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E30C9" w14:textId="3DAD9A31" w:rsidR="00FB4BBB" w:rsidRPr="009F2047" w:rsidRDefault="00FB4BBB" w:rsidP="00FB4BBB">
      <w:pPr>
        <w:pStyle w:val="CRCoverPage"/>
        <w:tabs>
          <w:tab w:val="right" w:pos="9639"/>
        </w:tabs>
        <w:spacing w:after="0"/>
        <w:rPr>
          <w:b/>
          <w:i/>
          <w:noProof/>
          <w:sz w:val="28"/>
        </w:rPr>
      </w:pPr>
      <w:bookmarkStart w:id="0" w:name="_CR6_20_1"/>
      <w:bookmarkStart w:id="1" w:name="_Toc153792715"/>
      <w:bookmarkStart w:id="2" w:name="_Toc58920675"/>
      <w:bookmarkEnd w:id="0"/>
      <w:r w:rsidRPr="009F2047">
        <w:rPr>
          <w:rFonts w:cs="Arial"/>
          <w:b/>
          <w:noProof/>
          <w:sz w:val="24"/>
        </w:rPr>
        <w:t xml:space="preserve">SA WG2 Meeting </w:t>
      </w:r>
      <w:r w:rsidRPr="00FB4BBB">
        <w:rPr>
          <w:rFonts w:cs="Arial"/>
          <w:b/>
          <w:noProof/>
          <w:sz w:val="24"/>
        </w:rPr>
        <w:t>#16</w:t>
      </w:r>
      <w:r w:rsidR="008530C4">
        <w:rPr>
          <w:rFonts w:cs="Arial"/>
          <w:b/>
          <w:noProof/>
          <w:sz w:val="24"/>
        </w:rPr>
        <w:t>4</w:t>
      </w:r>
      <w:r w:rsidRPr="009F2047">
        <w:rPr>
          <w:b/>
          <w:i/>
          <w:noProof/>
          <w:sz w:val="28"/>
        </w:rPr>
        <w:tab/>
      </w:r>
      <w:r w:rsidRPr="009F2047">
        <w:rPr>
          <w:rFonts w:cs="Arial"/>
          <w:b/>
          <w:noProof/>
          <w:sz w:val="24"/>
        </w:rPr>
        <w:t>S2-</w:t>
      </w:r>
      <w:r>
        <w:rPr>
          <w:rFonts w:cs="Arial"/>
          <w:b/>
          <w:noProof/>
          <w:sz w:val="24"/>
        </w:rPr>
        <w:t>240</w:t>
      </w:r>
      <w:r w:rsidR="008A425C">
        <w:rPr>
          <w:rFonts w:cs="Arial"/>
          <w:b/>
          <w:noProof/>
          <w:sz w:val="24"/>
        </w:rPr>
        <w:t>8</w:t>
      </w:r>
      <w:r w:rsidR="00D44BE5">
        <w:rPr>
          <w:rFonts w:cs="Arial"/>
          <w:b/>
          <w:noProof/>
          <w:sz w:val="24"/>
        </w:rPr>
        <w:t>801</w:t>
      </w:r>
    </w:p>
    <w:p w14:paraId="4A42718D" w14:textId="5B77DAF9" w:rsidR="00FB4BBB" w:rsidRPr="009F2047" w:rsidRDefault="008530C4" w:rsidP="00FB4BBB">
      <w:pPr>
        <w:pStyle w:val="CRCoverPage"/>
        <w:tabs>
          <w:tab w:val="right" w:pos="9639"/>
        </w:tabs>
        <w:outlineLvl w:val="0"/>
        <w:rPr>
          <w:b/>
          <w:noProof/>
          <w:sz w:val="24"/>
        </w:rPr>
      </w:pPr>
      <w:r>
        <w:rPr>
          <w:rFonts w:cs="Arial"/>
          <w:b/>
          <w:bCs/>
          <w:sz w:val="24"/>
        </w:rPr>
        <w:t>Maastricht, Netherlands, August 19 – 23, 2024</w:t>
      </w:r>
      <w:r w:rsidR="00FB4BBB" w:rsidRPr="009F2047">
        <w:rPr>
          <w:rFonts w:cs="Arial"/>
          <w:b/>
          <w:noProof/>
          <w:sz w:val="24"/>
        </w:rPr>
        <w:tab/>
      </w:r>
      <w:r w:rsidR="00FB4BBB" w:rsidRPr="00DB481D">
        <w:rPr>
          <w:rFonts w:cs="Arial"/>
          <w:b/>
          <w:i/>
          <w:iCs/>
          <w:noProof/>
          <w:color w:val="0000FF"/>
          <w:szCs w:val="16"/>
        </w:rPr>
        <w:t>(was S2-2</w:t>
      </w:r>
      <w:r w:rsidR="00FB4BBB">
        <w:rPr>
          <w:rFonts w:cs="Arial"/>
          <w:b/>
          <w:i/>
          <w:iCs/>
          <w:noProof/>
          <w:color w:val="0000FF"/>
          <w:szCs w:val="16"/>
        </w:rPr>
        <w:t>4</w:t>
      </w:r>
      <w:r w:rsidR="00FB4BBB" w:rsidRPr="00DB481D">
        <w:rPr>
          <w:rFonts w:cs="Arial"/>
          <w:b/>
          <w:i/>
          <w:iCs/>
          <w:noProof/>
          <w:color w:val="0000FF"/>
          <w:szCs w:val="16"/>
        </w:rPr>
        <w:t>0</w:t>
      </w:r>
      <w:r w:rsidR="00D44BE5">
        <w:rPr>
          <w:rFonts w:cs="Arial"/>
          <w:b/>
          <w:i/>
          <w:iCs/>
          <w:noProof/>
          <w:color w:val="0000FF"/>
          <w:szCs w:val="16"/>
        </w:rPr>
        <w:t>8679</w:t>
      </w:r>
      <w:r w:rsidR="00FB4BBB" w:rsidRPr="00DB481D">
        <w:rPr>
          <w:rFonts w:cs="Arial"/>
          <w:b/>
          <w:i/>
          <w:iCs/>
          <w:noProof/>
          <w:color w:val="0000F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4BBB" w:rsidRPr="00D54FA1" w14:paraId="2B6F48ED" w14:textId="77777777" w:rsidTr="00552E5C">
        <w:tc>
          <w:tcPr>
            <w:tcW w:w="9641" w:type="dxa"/>
            <w:gridSpan w:val="9"/>
            <w:tcBorders>
              <w:top w:val="single" w:sz="4" w:space="0" w:color="auto"/>
              <w:left w:val="single" w:sz="4" w:space="0" w:color="auto"/>
              <w:right w:val="single" w:sz="4" w:space="0" w:color="auto"/>
            </w:tcBorders>
          </w:tcPr>
          <w:p w14:paraId="720B0297" w14:textId="77777777" w:rsidR="00FB4BBB" w:rsidRPr="00D54FA1" w:rsidRDefault="00FB4BBB" w:rsidP="00552E5C">
            <w:pPr>
              <w:spacing w:after="0"/>
              <w:jc w:val="right"/>
              <w:rPr>
                <w:rFonts w:ascii="Arial" w:hAnsi="Arial" w:cs="Arial"/>
                <w:i/>
                <w:noProof/>
                <w:lang w:val="en-US"/>
              </w:rPr>
            </w:pPr>
            <w:r w:rsidRPr="00D54FA1">
              <w:rPr>
                <w:rFonts w:ascii="Arial" w:hAnsi="Arial" w:cs="Arial"/>
                <w:i/>
                <w:noProof/>
                <w:sz w:val="14"/>
                <w:lang w:val="en-US"/>
              </w:rPr>
              <w:t>CR-Form-v12.0</w:t>
            </w:r>
          </w:p>
        </w:tc>
      </w:tr>
      <w:tr w:rsidR="00FB4BBB" w:rsidRPr="00D54FA1" w14:paraId="2320E4FC" w14:textId="77777777" w:rsidTr="00552E5C">
        <w:tc>
          <w:tcPr>
            <w:tcW w:w="9641" w:type="dxa"/>
            <w:gridSpan w:val="9"/>
            <w:tcBorders>
              <w:left w:val="single" w:sz="4" w:space="0" w:color="auto"/>
              <w:right w:val="single" w:sz="4" w:space="0" w:color="auto"/>
            </w:tcBorders>
          </w:tcPr>
          <w:p w14:paraId="674D7F7E" w14:textId="77777777" w:rsidR="00FB4BBB" w:rsidRPr="00D54FA1" w:rsidRDefault="00FB4BBB" w:rsidP="00552E5C">
            <w:pPr>
              <w:spacing w:after="0"/>
              <w:jc w:val="center"/>
              <w:rPr>
                <w:rFonts w:ascii="Arial" w:hAnsi="Arial" w:cs="Arial"/>
                <w:noProof/>
                <w:lang w:val="en-US"/>
              </w:rPr>
            </w:pPr>
            <w:r w:rsidRPr="00D54FA1">
              <w:rPr>
                <w:rFonts w:ascii="Arial" w:hAnsi="Arial" w:cs="Arial"/>
                <w:b/>
                <w:noProof/>
                <w:sz w:val="32"/>
                <w:lang w:val="en-US"/>
              </w:rPr>
              <w:t>CHANGE REQUEST</w:t>
            </w:r>
          </w:p>
        </w:tc>
      </w:tr>
      <w:tr w:rsidR="00FB4BBB" w:rsidRPr="00D54FA1" w14:paraId="748167D9" w14:textId="77777777" w:rsidTr="00552E5C">
        <w:tc>
          <w:tcPr>
            <w:tcW w:w="9641" w:type="dxa"/>
            <w:gridSpan w:val="9"/>
            <w:tcBorders>
              <w:left w:val="single" w:sz="4" w:space="0" w:color="auto"/>
              <w:right w:val="single" w:sz="4" w:space="0" w:color="auto"/>
            </w:tcBorders>
          </w:tcPr>
          <w:p w14:paraId="3FFD53B7" w14:textId="77777777" w:rsidR="00FB4BBB" w:rsidRPr="00D54FA1" w:rsidRDefault="00FB4BBB" w:rsidP="00552E5C">
            <w:pPr>
              <w:spacing w:after="0"/>
              <w:rPr>
                <w:rFonts w:ascii="Arial" w:hAnsi="Arial" w:cs="Arial"/>
                <w:noProof/>
                <w:sz w:val="8"/>
                <w:szCs w:val="8"/>
                <w:lang w:val="en-US"/>
              </w:rPr>
            </w:pPr>
          </w:p>
        </w:tc>
      </w:tr>
      <w:tr w:rsidR="00FB4BBB" w:rsidRPr="00D54FA1" w14:paraId="71E67BD1" w14:textId="77777777" w:rsidTr="00552E5C">
        <w:tc>
          <w:tcPr>
            <w:tcW w:w="142" w:type="dxa"/>
            <w:tcBorders>
              <w:left w:val="single" w:sz="4" w:space="0" w:color="auto"/>
            </w:tcBorders>
          </w:tcPr>
          <w:p w14:paraId="2379DDE7" w14:textId="77777777" w:rsidR="00FB4BBB" w:rsidRPr="00D54FA1" w:rsidRDefault="00FB4BBB" w:rsidP="00552E5C">
            <w:pPr>
              <w:spacing w:after="0"/>
              <w:jc w:val="right"/>
              <w:rPr>
                <w:rFonts w:ascii="Arial" w:hAnsi="Arial" w:cs="Arial"/>
                <w:noProof/>
                <w:lang w:val="en-US"/>
              </w:rPr>
            </w:pPr>
          </w:p>
        </w:tc>
        <w:tc>
          <w:tcPr>
            <w:tcW w:w="1559" w:type="dxa"/>
            <w:shd w:val="pct30" w:color="FFFF00" w:fill="auto"/>
          </w:tcPr>
          <w:p w14:paraId="1542BA51" w14:textId="59F55480" w:rsidR="00FB4BBB" w:rsidRPr="00D54FA1" w:rsidRDefault="00FB4BBB" w:rsidP="00552E5C">
            <w:pPr>
              <w:spacing w:after="0"/>
              <w:jc w:val="right"/>
              <w:rPr>
                <w:rFonts w:ascii="Arial" w:hAnsi="Arial" w:cs="Arial"/>
                <w:b/>
                <w:noProof/>
                <w:sz w:val="28"/>
                <w:lang w:val="en-US"/>
              </w:rPr>
            </w:pPr>
            <w:r w:rsidRPr="00D54FA1">
              <w:rPr>
                <w:rFonts w:ascii="Arial" w:hAnsi="Arial" w:cs="Arial"/>
                <w:b/>
                <w:noProof/>
                <w:sz w:val="28"/>
                <w:lang w:val="en-US"/>
              </w:rPr>
              <w:t>23.</w:t>
            </w:r>
            <w:r w:rsidR="008530C4">
              <w:rPr>
                <w:rFonts w:ascii="Arial" w:hAnsi="Arial" w:cs="Arial"/>
                <w:b/>
                <w:noProof/>
                <w:sz w:val="28"/>
                <w:lang w:val="en-US"/>
              </w:rPr>
              <w:t>401</w:t>
            </w:r>
          </w:p>
        </w:tc>
        <w:tc>
          <w:tcPr>
            <w:tcW w:w="709" w:type="dxa"/>
          </w:tcPr>
          <w:p w14:paraId="3BF26F45" w14:textId="77777777" w:rsidR="00FB4BBB" w:rsidRPr="00D54FA1" w:rsidRDefault="00FB4BBB" w:rsidP="00552E5C">
            <w:pPr>
              <w:spacing w:after="0"/>
              <w:jc w:val="center"/>
              <w:rPr>
                <w:rFonts w:ascii="Arial" w:hAnsi="Arial" w:cs="Arial"/>
                <w:noProof/>
                <w:lang w:val="en-US"/>
              </w:rPr>
            </w:pPr>
            <w:r w:rsidRPr="00D54FA1">
              <w:rPr>
                <w:rFonts w:ascii="Arial" w:hAnsi="Arial" w:cs="Arial"/>
                <w:b/>
                <w:noProof/>
                <w:sz w:val="28"/>
                <w:lang w:val="en-US"/>
              </w:rPr>
              <w:t>CR</w:t>
            </w:r>
          </w:p>
        </w:tc>
        <w:tc>
          <w:tcPr>
            <w:tcW w:w="1276" w:type="dxa"/>
            <w:shd w:val="pct30" w:color="FFFF00" w:fill="auto"/>
          </w:tcPr>
          <w:p w14:paraId="5EA38C98" w14:textId="4D38BD50" w:rsidR="00FB4BBB" w:rsidRPr="00D54FA1" w:rsidRDefault="008A425C" w:rsidP="00552E5C">
            <w:pPr>
              <w:spacing w:after="0"/>
              <w:jc w:val="right"/>
              <w:rPr>
                <w:rFonts w:ascii="Arial" w:hAnsi="Arial" w:cs="Arial"/>
                <w:noProof/>
                <w:lang w:val="en-US"/>
              </w:rPr>
            </w:pPr>
            <w:r>
              <w:rPr>
                <w:rFonts w:ascii="Arial" w:hAnsi="Arial" w:cs="Arial"/>
                <w:b/>
                <w:noProof/>
                <w:sz w:val="28"/>
                <w:lang w:val="en-US"/>
              </w:rPr>
              <w:t>3815</w:t>
            </w:r>
          </w:p>
        </w:tc>
        <w:tc>
          <w:tcPr>
            <w:tcW w:w="709" w:type="dxa"/>
          </w:tcPr>
          <w:p w14:paraId="43559DF4" w14:textId="77777777" w:rsidR="00FB4BBB" w:rsidRPr="00D54FA1" w:rsidRDefault="00FB4BBB" w:rsidP="00552E5C">
            <w:pPr>
              <w:tabs>
                <w:tab w:val="right" w:pos="625"/>
              </w:tabs>
              <w:spacing w:after="0"/>
              <w:jc w:val="center"/>
              <w:rPr>
                <w:rFonts w:ascii="Arial" w:hAnsi="Arial" w:cs="Arial"/>
                <w:noProof/>
                <w:lang w:val="en-US"/>
              </w:rPr>
            </w:pPr>
            <w:r w:rsidRPr="00D54FA1">
              <w:rPr>
                <w:rFonts w:ascii="Arial" w:hAnsi="Arial" w:cs="Arial"/>
                <w:b/>
                <w:bCs/>
                <w:noProof/>
                <w:sz w:val="28"/>
                <w:lang w:val="en-US"/>
              </w:rPr>
              <w:t>rev</w:t>
            </w:r>
          </w:p>
        </w:tc>
        <w:tc>
          <w:tcPr>
            <w:tcW w:w="992" w:type="dxa"/>
            <w:shd w:val="pct30" w:color="FFFF00" w:fill="auto"/>
          </w:tcPr>
          <w:p w14:paraId="46996159" w14:textId="20186AD6" w:rsidR="00FB4BBB" w:rsidRPr="00D44BE5" w:rsidRDefault="00D44BE5" w:rsidP="00552E5C">
            <w:pPr>
              <w:spacing w:after="0"/>
              <w:jc w:val="center"/>
              <w:rPr>
                <w:rFonts w:ascii="Arial" w:hAnsi="Arial" w:cs="Arial"/>
                <w:b/>
                <w:noProof/>
                <w:sz w:val="28"/>
                <w:szCs w:val="28"/>
                <w:lang w:val="en-US"/>
              </w:rPr>
            </w:pPr>
            <w:r w:rsidRPr="00D44BE5">
              <w:rPr>
                <w:rFonts w:ascii="Arial" w:hAnsi="Arial" w:cs="Arial"/>
                <w:b/>
                <w:noProof/>
                <w:sz w:val="28"/>
                <w:szCs w:val="28"/>
                <w:lang w:val="en-US"/>
              </w:rPr>
              <w:t>1</w:t>
            </w:r>
          </w:p>
        </w:tc>
        <w:tc>
          <w:tcPr>
            <w:tcW w:w="2410" w:type="dxa"/>
          </w:tcPr>
          <w:p w14:paraId="053866A8" w14:textId="77777777" w:rsidR="00FB4BBB" w:rsidRPr="00D54FA1" w:rsidRDefault="00FB4BBB" w:rsidP="00552E5C">
            <w:pPr>
              <w:tabs>
                <w:tab w:val="right" w:pos="1825"/>
              </w:tabs>
              <w:spacing w:after="0"/>
              <w:jc w:val="center"/>
              <w:rPr>
                <w:rFonts w:ascii="Arial" w:hAnsi="Arial" w:cs="Arial"/>
                <w:noProof/>
                <w:lang w:val="en-US"/>
              </w:rPr>
            </w:pPr>
            <w:r w:rsidRPr="00D54FA1">
              <w:rPr>
                <w:rFonts w:ascii="Arial" w:hAnsi="Arial" w:cs="Arial"/>
                <w:b/>
                <w:noProof/>
                <w:sz w:val="28"/>
                <w:szCs w:val="28"/>
                <w:lang w:val="en-US"/>
              </w:rPr>
              <w:t>Current version:</w:t>
            </w:r>
          </w:p>
        </w:tc>
        <w:tc>
          <w:tcPr>
            <w:tcW w:w="1701" w:type="dxa"/>
            <w:shd w:val="pct30" w:color="FFFF00" w:fill="auto"/>
          </w:tcPr>
          <w:p w14:paraId="5FC6EDE8" w14:textId="3700586A" w:rsidR="00FB4BBB" w:rsidRPr="001D606A" w:rsidRDefault="00FB4BBB" w:rsidP="00552E5C">
            <w:pPr>
              <w:spacing w:after="0"/>
              <w:jc w:val="center"/>
              <w:rPr>
                <w:rFonts w:ascii="Arial" w:hAnsi="Arial" w:cs="Arial"/>
                <w:b/>
                <w:bCs/>
                <w:noProof/>
                <w:sz w:val="28"/>
                <w:lang w:val="en-US"/>
              </w:rPr>
            </w:pPr>
            <w:r w:rsidRPr="001D606A">
              <w:rPr>
                <w:rFonts w:ascii="Arial" w:hAnsi="Arial" w:cs="Arial"/>
                <w:b/>
                <w:bCs/>
                <w:noProof/>
                <w:sz w:val="28"/>
                <w:lang w:val="en-US"/>
              </w:rPr>
              <w:t>18.</w:t>
            </w:r>
            <w:r w:rsidR="008530C4">
              <w:rPr>
                <w:rFonts w:ascii="Arial" w:hAnsi="Arial" w:cs="Arial"/>
                <w:b/>
                <w:bCs/>
                <w:noProof/>
                <w:sz w:val="28"/>
                <w:lang w:val="en-US"/>
              </w:rPr>
              <w:t>6</w:t>
            </w:r>
            <w:r>
              <w:rPr>
                <w:rFonts w:ascii="Arial" w:hAnsi="Arial" w:cs="Arial"/>
                <w:b/>
                <w:bCs/>
                <w:noProof/>
                <w:sz w:val="28"/>
                <w:lang w:val="en-US"/>
              </w:rPr>
              <w:t>.0</w:t>
            </w:r>
          </w:p>
        </w:tc>
        <w:tc>
          <w:tcPr>
            <w:tcW w:w="143" w:type="dxa"/>
            <w:tcBorders>
              <w:right w:val="single" w:sz="4" w:space="0" w:color="auto"/>
            </w:tcBorders>
          </w:tcPr>
          <w:p w14:paraId="6DA1C3EE" w14:textId="77777777" w:rsidR="00FB4BBB" w:rsidRPr="00D54FA1" w:rsidRDefault="00FB4BBB" w:rsidP="00552E5C">
            <w:pPr>
              <w:spacing w:after="0"/>
              <w:rPr>
                <w:rFonts w:ascii="Arial" w:hAnsi="Arial" w:cs="Arial"/>
                <w:noProof/>
                <w:lang w:val="en-US"/>
              </w:rPr>
            </w:pPr>
          </w:p>
        </w:tc>
      </w:tr>
      <w:tr w:rsidR="00FB4BBB" w:rsidRPr="00D54FA1" w14:paraId="67EF79D2" w14:textId="77777777" w:rsidTr="00552E5C">
        <w:tc>
          <w:tcPr>
            <w:tcW w:w="9641" w:type="dxa"/>
            <w:gridSpan w:val="9"/>
            <w:tcBorders>
              <w:left w:val="single" w:sz="4" w:space="0" w:color="auto"/>
              <w:right w:val="single" w:sz="4" w:space="0" w:color="auto"/>
            </w:tcBorders>
          </w:tcPr>
          <w:p w14:paraId="3228F298" w14:textId="77777777" w:rsidR="00FB4BBB" w:rsidRPr="00D54FA1" w:rsidRDefault="00FB4BBB" w:rsidP="00552E5C">
            <w:pPr>
              <w:spacing w:after="0"/>
              <w:rPr>
                <w:rFonts w:ascii="Arial" w:hAnsi="Arial" w:cs="Arial"/>
                <w:noProof/>
                <w:lang w:val="en-US"/>
              </w:rPr>
            </w:pPr>
          </w:p>
        </w:tc>
      </w:tr>
      <w:tr w:rsidR="00FB4BBB" w:rsidRPr="00D54FA1" w14:paraId="4280ABCC" w14:textId="77777777" w:rsidTr="00552E5C">
        <w:tc>
          <w:tcPr>
            <w:tcW w:w="9641" w:type="dxa"/>
            <w:gridSpan w:val="9"/>
            <w:tcBorders>
              <w:top w:val="single" w:sz="4" w:space="0" w:color="auto"/>
            </w:tcBorders>
          </w:tcPr>
          <w:p w14:paraId="69216DDD" w14:textId="77777777" w:rsidR="00FB4BBB" w:rsidRPr="00D54FA1" w:rsidRDefault="00FB4BBB" w:rsidP="00552E5C">
            <w:pPr>
              <w:spacing w:after="0"/>
              <w:jc w:val="center"/>
              <w:rPr>
                <w:rFonts w:ascii="Arial" w:hAnsi="Arial" w:cs="Arial"/>
                <w:i/>
                <w:noProof/>
              </w:rPr>
            </w:pPr>
            <w:r w:rsidRPr="00D54FA1">
              <w:rPr>
                <w:rFonts w:ascii="Arial" w:hAnsi="Arial" w:cs="Arial"/>
                <w:i/>
                <w:noProof/>
              </w:rPr>
              <w:t xml:space="preserve">For </w:t>
            </w:r>
            <w:hyperlink r:id="rId9" w:anchor="_blank" w:history="1">
              <w:r w:rsidRPr="00D54FA1">
                <w:rPr>
                  <w:rFonts w:ascii="Arial" w:hAnsi="Arial" w:cs="Arial"/>
                  <w:b/>
                  <w:i/>
                  <w:noProof/>
                  <w:color w:val="FF0000"/>
                  <w:u w:val="single"/>
                </w:rPr>
                <w:t>HE</w:t>
              </w:r>
              <w:bookmarkStart w:id="3" w:name="_Hlt497126619"/>
              <w:r w:rsidRPr="00D54FA1">
                <w:rPr>
                  <w:rFonts w:ascii="Arial" w:hAnsi="Arial" w:cs="Arial"/>
                  <w:b/>
                  <w:i/>
                  <w:noProof/>
                  <w:color w:val="FF0000"/>
                  <w:u w:val="single"/>
                </w:rPr>
                <w:t>L</w:t>
              </w:r>
              <w:bookmarkEnd w:id="3"/>
              <w:r w:rsidRPr="00D54FA1">
                <w:rPr>
                  <w:rFonts w:ascii="Arial" w:hAnsi="Arial" w:cs="Arial"/>
                  <w:b/>
                  <w:i/>
                  <w:noProof/>
                  <w:color w:val="FF0000"/>
                  <w:u w:val="single"/>
                </w:rPr>
                <w:t>P</w:t>
              </w:r>
            </w:hyperlink>
            <w:r w:rsidRPr="00D54FA1">
              <w:rPr>
                <w:rFonts w:ascii="Arial" w:hAnsi="Arial" w:cs="Arial"/>
                <w:b/>
                <w:i/>
                <w:noProof/>
                <w:color w:val="FF0000"/>
              </w:rPr>
              <w:t xml:space="preserve"> </w:t>
            </w:r>
            <w:r w:rsidRPr="00D54FA1">
              <w:rPr>
                <w:rFonts w:ascii="Arial" w:hAnsi="Arial" w:cs="Arial"/>
                <w:i/>
                <w:noProof/>
              </w:rPr>
              <w:t xml:space="preserve">on using this form: comprehensive instructions can be found at </w:t>
            </w:r>
            <w:r w:rsidRPr="00D54FA1">
              <w:rPr>
                <w:rFonts w:ascii="Arial" w:hAnsi="Arial" w:cs="Arial"/>
                <w:i/>
                <w:noProof/>
              </w:rPr>
              <w:br/>
            </w:r>
            <w:hyperlink r:id="rId10" w:history="1">
              <w:r w:rsidRPr="00D54FA1">
                <w:rPr>
                  <w:rFonts w:ascii="Arial" w:hAnsi="Arial" w:cs="Arial"/>
                  <w:i/>
                  <w:noProof/>
                  <w:color w:val="0563C1"/>
                  <w:u w:val="single"/>
                </w:rPr>
                <w:t>http://www.3gpp.org/Change-Requests</w:t>
              </w:r>
            </w:hyperlink>
            <w:r w:rsidRPr="00D54FA1">
              <w:rPr>
                <w:rFonts w:ascii="Arial" w:hAnsi="Arial" w:cs="Arial"/>
                <w:i/>
                <w:noProof/>
              </w:rPr>
              <w:t>.</w:t>
            </w:r>
          </w:p>
        </w:tc>
      </w:tr>
      <w:tr w:rsidR="00FB4BBB" w:rsidRPr="00D54FA1" w14:paraId="38B66013" w14:textId="77777777" w:rsidTr="00552E5C">
        <w:tc>
          <w:tcPr>
            <w:tcW w:w="9641" w:type="dxa"/>
            <w:gridSpan w:val="9"/>
          </w:tcPr>
          <w:p w14:paraId="5D4B9C41" w14:textId="77777777" w:rsidR="00FB4BBB" w:rsidRPr="00D54FA1" w:rsidRDefault="00FB4BBB" w:rsidP="00552E5C">
            <w:pPr>
              <w:spacing w:after="0"/>
              <w:rPr>
                <w:rFonts w:ascii="Arial" w:hAnsi="Arial" w:cs="Arial"/>
                <w:noProof/>
                <w:sz w:val="8"/>
                <w:szCs w:val="8"/>
              </w:rPr>
            </w:pPr>
          </w:p>
        </w:tc>
      </w:tr>
    </w:tbl>
    <w:p w14:paraId="47909969" w14:textId="77777777" w:rsidR="00FB4BBB" w:rsidRPr="00D54FA1" w:rsidRDefault="00FB4BBB" w:rsidP="00FB4BB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4BBB" w:rsidRPr="00D54FA1" w14:paraId="0C7C66B9" w14:textId="77777777" w:rsidTr="00552E5C">
        <w:tc>
          <w:tcPr>
            <w:tcW w:w="2835" w:type="dxa"/>
          </w:tcPr>
          <w:p w14:paraId="115A2930" w14:textId="77777777" w:rsidR="00FB4BBB" w:rsidRPr="00D54FA1" w:rsidRDefault="00FB4BBB" w:rsidP="00552E5C">
            <w:pPr>
              <w:tabs>
                <w:tab w:val="right" w:pos="2751"/>
              </w:tabs>
              <w:spacing w:after="0"/>
              <w:rPr>
                <w:rFonts w:ascii="Arial" w:hAnsi="Arial" w:cs="Arial"/>
                <w:b/>
                <w:i/>
                <w:noProof/>
                <w:lang w:val="en-US"/>
              </w:rPr>
            </w:pPr>
            <w:r w:rsidRPr="00D54FA1">
              <w:rPr>
                <w:rFonts w:ascii="Arial" w:hAnsi="Arial" w:cs="Arial"/>
                <w:b/>
                <w:i/>
                <w:noProof/>
                <w:lang w:val="en-US"/>
              </w:rPr>
              <w:t>Proposed change affects:</w:t>
            </w:r>
          </w:p>
        </w:tc>
        <w:tc>
          <w:tcPr>
            <w:tcW w:w="1418" w:type="dxa"/>
          </w:tcPr>
          <w:p w14:paraId="4AEADA52" w14:textId="77777777" w:rsidR="00FB4BBB" w:rsidRPr="00D54FA1" w:rsidRDefault="00FB4BBB" w:rsidP="00552E5C">
            <w:pPr>
              <w:spacing w:after="0"/>
              <w:jc w:val="right"/>
              <w:rPr>
                <w:rFonts w:ascii="Arial" w:hAnsi="Arial" w:cs="Arial"/>
                <w:noProof/>
                <w:lang w:val="en-US"/>
              </w:rPr>
            </w:pPr>
            <w:r w:rsidRPr="00D54FA1">
              <w:rPr>
                <w:rFonts w:ascii="Arial" w:hAnsi="Arial" w:cs="Arial"/>
                <w:noProof/>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C66B5C" w14:textId="0A63B795" w:rsidR="00FB4BBB" w:rsidRPr="00D54FA1" w:rsidRDefault="00F0334C" w:rsidP="00552E5C">
            <w:pPr>
              <w:spacing w:after="0"/>
              <w:jc w:val="center"/>
              <w:rPr>
                <w:rFonts w:ascii="Arial" w:hAnsi="Arial" w:cs="Arial"/>
                <w:b/>
                <w:caps/>
                <w:noProof/>
                <w:lang w:val="en-US"/>
              </w:rPr>
            </w:pPr>
            <w:r>
              <w:rPr>
                <w:rFonts w:ascii="Arial" w:hAnsi="Arial" w:cs="Arial"/>
                <w:b/>
                <w:caps/>
                <w:noProof/>
                <w:lang w:val="en-US"/>
              </w:rPr>
              <w:t>X</w:t>
            </w:r>
          </w:p>
        </w:tc>
        <w:tc>
          <w:tcPr>
            <w:tcW w:w="709" w:type="dxa"/>
            <w:tcBorders>
              <w:left w:val="single" w:sz="4" w:space="0" w:color="auto"/>
            </w:tcBorders>
          </w:tcPr>
          <w:p w14:paraId="0D116DA9" w14:textId="77777777" w:rsidR="00FB4BBB" w:rsidRPr="00D54FA1" w:rsidRDefault="00FB4BBB" w:rsidP="00552E5C">
            <w:pPr>
              <w:spacing w:after="0"/>
              <w:jc w:val="right"/>
              <w:rPr>
                <w:rFonts w:ascii="Arial" w:hAnsi="Arial" w:cs="Arial"/>
                <w:noProof/>
                <w:u w:val="single"/>
                <w:lang w:val="en-US"/>
              </w:rPr>
            </w:pPr>
            <w:r w:rsidRPr="00D54FA1">
              <w:rPr>
                <w:rFonts w:ascii="Arial" w:hAnsi="Arial" w:cs="Arial"/>
                <w:noProof/>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A89993" w14:textId="77777777" w:rsidR="00FB4BBB" w:rsidRPr="00D54FA1" w:rsidRDefault="00FB4BBB" w:rsidP="00552E5C">
            <w:pPr>
              <w:spacing w:after="0"/>
              <w:jc w:val="center"/>
              <w:rPr>
                <w:rFonts w:ascii="Arial" w:hAnsi="Arial" w:cs="Arial"/>
                <w:b/>
                <w:caps/>
                <w:noProof/>
                <w:lang w:val="en-US" w:eastAsia="ko-KR"/>
              </w:rPr>
            </w:pPr>
            <w:r>
              <w:rPr>
                <w:rFonts w:ascii="Arial" w:hAnsi="Arial" w:cs="Arial"/>
                <w:b/>
                <w:caps/>
                <w:noProof/>
                <w:lang w:val="en-US" w:eastAsia="ko-KR"/>
              </w:rPr>
              <w:t>X</w:t>
            </w:r>
          </w:p>
        </w:tc>
        <w:tc>
          <w:tcPr>
            <w:tcW w:w="2126" w:type="dxa"/>
          </w:tcPr>
          <w:p w14:paraId="0F188A8D" w14:textId="77777777" w:rsidR="00FB4BBB" w:rsidRPr="00D54FA1" w:rsidRDefault="00FB4BBB" w:rsidP="00552E5C">
            <w:pPr>
              <w:spacing w:after="0"/>
              <w:jc w:val="right"/>
              <w:rPr>
                <w:rFonts w:ascii="Arial" w:hAnsi="Arial" w:cs="Arial"/>
                <w:noProof/>
                <w:u w:val="single"/>
                <w:lang w:val="en-US"/>
              </w:rPr>
            </w:pPr>
            <w:r w:rsidRPr="00D54FA1">
              <w:rPr>
                <w:rFonts w:ascii="Arial" w:hAnsi="Arial" w:cs="Arial"/>
                <w:noProof/>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87F74C" w14:textId="4A4B6246" w:rsidR="00FB4BBB" w:rsidRPr="00D54FA1" w:rsidRDefault="00F0334C" w:rsidP="00552E5C">
            <w:pPr>
              <w:spacing w:after="0"/>
              <w:jc w:val="center"/>
              <w:rPr>
                <w:rFonts w:ascii="Arial" w:hAnsi="Arial" w:cs="Arial"/>
                <w:b/>
                <w:caps/>
                <w:noProof/>
                <w:lang w:val="en-US" w:eastAsia="ko-KR"/>
              </w:rPr>
            </w:pPr>
            <w:r>
              <w:rPr>
                <w:rFonts w:ascii="Arial" w:hAnsi="Arial" w:cs="Arial"/>
                <w:b/>
                <w:caps/>
                <w:noProof/>
                <w:lang w:val="en-US" w:eastAsia="ko-KR"/>
              </w:rPr>
              <w:t>X</w:t>
            </w:r>
          </w:p>
        </w:tc>
        <w:tc>
          <w:tcPr>
            <w:tcW w:w="1418" w:type="dxa"/>
            <w:tcBorders>
              <w:left w:val="nil"/>
            </w:tcBorders>
          </w:tcPr>
          <w:p w14:paraId="6A2701AA" w14:textId="77777777" w:rsidR="00FB4BBB" w:rsidRPr="00D54FA1" w:rsidRDefault="00FB4BBB" w:rsidP="00552E5C">
            <w:pPr>
              <w:spacing w:after="0"/>
              <w:jc w:val="right"/>
              <w:rPr>
                <w:rFonts w:ascii="Arial" w:hAnsi="Arial" w:cs="Arial"/>
                <w:noProof/>
                <w:lang w:val="en-US"/>
              </w:rPr>
            </w:pPr>
            <w:r w:rsidRPr="00D54FA1">
              <w:rPr>
                <w:rFonts w:ascii="Arial" w:hAnsi="Arial" w:cs="Arial"/>
                <w:noProof/>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77B58A" w14:textId="77777777" w:rsidR="00FB4BBB" w:rsidRPr="00D54FA1" w:rsidRDefault="00FB4BBB" w:rsidP="00552E5C">
            <w:pPr>
              <w:spacing w:after="0"/>
              <w:jc w:val="center"/>
              <w:rPr>
                <w:rFonts w:ascii="Arial" w:hAnsi="Arial" w:cs="Arial"/>
                <w:b/>
                <w:bCs/>
                <w:caps/>
                <w:noProof/>
                <w:lang w:val="en-US"/>
              </w:rPr>
            </w:pPr>
            <w:r>
              <w:rPr>
                <w:rFonts w:ascii="Arial" w:hAnsi="Arial" w:cs="Arial" w:hint="eastAsia"/>
                <w:b/>
                <w:bCs/>
                <w:caps/>
                <w:noProof/>
                <w:lang w:val="en-US"/>
              </w:rPr>
              <w:t>X</w:t>
            </w:r>
          </w:p>
        </w:tc>
      </w:tr>
    </w:tbl>
    <w:p w14:paraId="1B7D76CA" w14:textId="77777777" w:rsidR="00FB4BBB" w:rsidRPr="00D54FA1" w:rsidRDefault="00FB4BBB" w:rsidP="00FB4BB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4BBB" w:rsidRPr="00D54FA1" w14:paraId="1C3090F7" w14:textId="77777777" w:rsidTr="00552E5C">
        <w:tc>
          <w:tcPr>
            <w:tcW w:w="9640" w:type="dxa"/>
            <w:gridSpan w:val="11"/>
          </w:tcPr>
          <w:p w14:paraId="3742E3F9" w14:textId="77777777" w:rsidR="00FB4BBB" w:rsidRPr="00D54FA1" w:rsidRDefault="00FB4BBB" w:rsidP="00552E5C">
            <w:pPr>
              <w:spacing w:after="0"/>
              <w:rPr>
                <w:rFonts w:ascii="Arial" w:hAnsi="Arial" w:cs="Arial"/>
                <w:noProof/>
                <w:sz w:val="8"/>
                <w:szCs w:val="8"/>
                <w:lang w:val="en-US"/>
              </w:rPr>
            </w:pPr>
          </w:p>
        </w:tc>
      </w:tr>
      <w:tr w:rsidR="00FB4BBB" w:rsidRPr="00D54FA1" w14:paraId="13CB75E2" w14:textId="77777777" w:rsidTr="00552E5C">
        <w:tc>
          <w:tcPr>
            <w:tcW w:w="1843" w:type="dxa"/>
            <w:tcBorders>
              <w:top w:val="single" w:sz="4" w:space="0" w:color="auto"/>
              <w:left w:val="single" w:sz="4" w:space="0" w:color="auto"/>
            </w:tcBorders>
          </w:tcPr>
          <w:p w14:paraId="0E360E7A" w14:textId="77777777" w:rsidR="00FB4BBB" w:rsidRPr="00D54FA1" w:rsidRDefault="00FB4BBB" w:rsidP="00552E5C">
            <w:pPr>
              <w:tabs>
                <w:tab w:val="right" w:pos="1759"/>
              </w:tabs>
              <w:spacing w:after="0"/>
              <w:rPr>
                <w:rFonts w:ascii="Arial" w:hAnsi="Arial" w:cs="Arial"/>
                <w:b/>
                <w:i/>
                <w:noProof/>
                <w:lang w:val="en-US"/>
              </w:rPr>
            </w:pPr>
            <w:r w:rsidRPr="00D54FA1">
              <w:rPr>
                <w:rFonts w:ascii="Arial" w:hAnsi="Arial" w:cs="Arial"/>
                <w:b/>
                <w:i/>
                <w:noProof/>
                <w:lang w:val="en-US"/>
              </w:rPr>
              <w:t>Title:</w:t>
            </w:r>
            <w:r w:rsidRPr="00D54FA1">
              <w:rPr>
                <w:rFonts w:ascii="Arial" w:hAnsi="Arial" w:cs="Arial"/>
                <w:b/>
                <w:i/>
                <w:noProof/>
                <w:lang w:val="en-US"/>
              </w:rPr>
              <w:tab/>
            </w:r>
          </w:p>
        </w:tc>
        <w:tc>
          <w:tcPr>
            <w:tcW w:w="7797" w:type="dxa"/>
            <w:gridSpan w:val="10"/>
            <w:tcBorders>
              <w:top w:val="single" w:sz="4" w:space="0" w:color="auto"/>
              <w:right w:val="single" w:sz="4" w:space="0" w:color="auto"/>
            </w:tcBorders>
            <w:shd w:val="pct30" w:color="FFFF00" w:fill="auto"/>
          </w:tcPr>
          <w:p w14:paraId="4AD62161" w14:textId="702BD784" w:rsidR="00FB4BBB" w:rsidRPr="00D54FA1" w:rsidRDefault="008530C4" w:rsidP="00552E5C">
            <w:pPr>
              <w:spacing w:after="0"/>
              <w:ind w:left="100"/>
              <w:rPr>
                <w:rFonts w:ascii="Arial" w:hAnsi="Arial" w:cs="Arial"/>
                <w:noProof/>
                <w:lang w:eastAsia="ko-KR"/>
              </w:rPr>
            </w:pPr>
            <w:r>
              <w:rPr>
                <w:rFonts w:ascii="Arial" w:hAnsi="Arial" w:cs="Arial"/>
                <w:noProof/>
                <w:lang w:eastAsia="ko-KR"/>
              </w:rPr>
              <w:t>Support of Store and Forward Satellite</w:t>
            </w:r>
            <w:r w:rsidR="00F0334C">
              <w:rPr>
                <w:rFonts w:ascii="Arial" w:hAnsi="Arial" w:cs="Arial"/>
                <w:noProof/>
                <w:lang w:eastAsia="ko-KR"/>
              </w:rPr>
              <w:t xml:space="preserve"> Operation</w:t>
            </w:r>
          </w:p>
        </w:tc>
      </w:tr>
      <w:tr w:rsidR="00FB4BBB" w:rsidRPr="00D54FA1" w14:paraId="7C70E6FE" w14:textId="77777777" w:rsidTr="00552E5C">
        <w:tc>
          <w:tcPr>
            <w:tcW w:w="1843" w:type="dxa"/>
            <w:tcBorders>
              <w:left w:val="single" w:sz="4" w:space="0" w:color="auto"/>
            </w:tcBorders>
          </w:tcPr>
          <w:p w14:paraId="7F762B4D" w14:textId="77777777" w:rsidR="00FB4BBB" w:rsidRPr="00D54FA1" w:rsidRDefault="00FB4BBB" w:rsidP="00552E5C">
            <w:pPr>
              <w:spacing w:after="0"/>
              <w:rPr>
                <w:rFonts w:ascii="Arial" w:hAnsi="Arial" w:cs="Arial"/>
                <w:b/>
                <w:i/>
                <w:noProof/>
                <w:sz w:val="8"/>
                <w:szCs w:val="8"/>
              </w:rPr>
            </w:pPr>
          </w:p>
        </w:tc>
        <w:tc>
          <w:tcPr>
            <w:tcW w:w="7797" w:type="dxa"/>
            <w:gridSpan w:val="10"/>
            <w:tcBorders>
              <w:right w:val="single" w:sz="4" w:space="0" w:color="auto"/>
            </w:tcBorders>
          </w:tcPr>
          <w:p w14:paraId="73681EC2" w14:textId="77777777" w:rsidR="00FB4BBB" w:rsidRPr="00D54FA1" w:rsidRDefault="00FB4BBB" w:rsidP="00552E5C">
            <w:pPr>
              <w:spacing w:after="0"/>
              <w:rPr>
                <w:rFonts w:ascii="Arial" w:hAnsi="Arial" w:cs="Arial"/>
                <w:noProof/>
                <w:sz w:val="8"/>
                <w:szCs w:val="8"/>
              </w:rPr>
            </w:pPr>
          </w:p>
        </w:tc>
      </w:tr>
      <w:tr w:rsidR="00FB4BBB" w:rsidRPr="00D54FA1" w14:paraId="0A0360E9" w14:textId="77777777" w:rsidTr="00552E5C">
        <w:tc>
          <w:tcPr>
            <w:tcW w:w="1843" w:type="dxa"/>
            <w:tcBorders>
              <w:left w:val="single" w:sz="4" w:space="0" w:color="auto"/>
            </w:tcBorders>
          </w:tcPr>
          <w:p w14:paraId="125A9B7B" w14:textId="77777777" w:rsidR="00FB4BBB" w:rsidRPr="00D54FA1" w:rsidRDefault="00FB4BBB" w:rsidP="00552E5C">
            <w:pPr>
              <w:tabs>
                <w:tab w:val="right" w:pos="1759"/>
              </w:tabs>
              <w:spacing w:after="0"/>
              <w:rPr>
                <w:rFonts w:ascii="Arial" w:hAnsi="Arial" w:cs="Arial"/>
                <w:b/>
                <w:i/>
                <w:noProof/>
                <w:lang w:val="en-US"/>
              </w:rPr>
            </w:pPr>
            <w:r w:rsidRPr="00D54FA1">
              <w:rPr>
                <w:rFonts w:ascii="Arial" w:hAnsi="Arial" w:cs="Arial"/>
                <w:b/>
                <w:i/>
                <w:noProof/>
                <w:lang w:val="en-US"/>
              </w:rPr>
              <w:t>Source to WG:</w:t>
            </w:r>
          </w:p>
        </w:tc>
        <w:tc>
          <w:tcPr>
            <w:tcW w:w="7797" w:type="dxa"/>
            <w:gridSpan w:val="10"/>
            <w:tcBorders>
              <w:right w:val="single" w:sz="4" w:space="0" w:color="auto"/>
            </w:tcBorders>
            <w:shd w:val="pct30" w:color="FFFF00" w:fill="auto"/>
          </w:tcPr>
          <w:p w14:paraId="390B853E" w14:textId="77777777" w:rsidR="00FB4BBB" w:rsidRPr="00D54FA1" w:rsidRDefault="00FB4BBB" w:rsidP="00552E5C">
            <w:pPr>
              <w:spacing w:after="0"/>
              <w:ind w:left="100"/>
              <w:rPr>
                <w:rFonts w:ascii="Arial" w:hAnsi="Arial" w:cs="Arial"/>
                <w:noProof/>
                <w:lang w:val="en-US" w:eastAsia="zh-CN"/>
              </w:rPr>
            </w:pPr>
            <w:r>
              <w:rPr>
                <w:rFonts w:ascii="Arial" w:hAnsi="Arial" w:cs="Arial"/>
                <w:lang w:val="en-US"/>
              </w:rPr>
              <w:t>Qualcomm Incorporated</w:t>
            </w:r>
          </w:p>
        </w:tc>
      </w:tr>
      <w:tr w:rsidR="00FB4BBB" w:rsidRPr="00D54FA1" w14:paraId="4F34A710" w14:textId="77777777" w:rsidTr="00552E5C">
        <w:tc>
          <w:tcPr>
            <w:tcW w:w="1843" w:type="dxa"/>
            <w:tcBorders>
              <w:left w:val="single" w:sz="4" w:space="0" w:color="auto"/>
            </w:tcBorders>
          </w:tcPr>
          <w:p w14:paraId="3EA985C3" w14:textId="77777777" w:rsidR="00FB4BBB" w:rsidRPr="00D54FA1" w:rsidRDefault="00FB4BBB" w:rsidP="00552E5C">
            <w:pPr>
              <w:tabs>
                <w:tab w:val="right" w:pos="1759"/>
              </w:tabs>
              <w:spacing w:after="0"/>
              <w:rPr>
                <w:rFonts w:ascii="Arial" w:hAnsi="Arial" w:cs="Arial"/>
                <w:b/>
                <w:i/>
                <w:noProof/>
                <w:lang w:val="en-US"/>
              </w:rPr>
            </w:pPr>
            <w:r w:rsidRPr="00D54FA1">
              <w:rPr>
                <w:rFonts w:ascii="Arial" w:hAnsi="Arial" w:cs="Arial"/>
                <w:b/>
                <w:i/>
                <w:noProof/>
                <w:lang w:val="en-US"/>
              </w:rPr>
              <w:t>Source to TSG:</w:t>
            </w:r>
          </w:p>
        </w:tc>
        <w:tc>
          <w:tcPr>
            <w:tcW w:w="7797" w:type="dxa"/>
            <w:gridSpan w:val="10"/>
            <w:tcBorders>
              <w:right w:val="single" w:sz="4" w:space="0" w:color="auto"/>
            </w:tcBorders>
            <w:shd w:val="pct30" w:color="FFFF00" w:fill="auto"/>
          </w:tcPr>
          <w:p w14:paraId="087D6FBF" w14:textId="77777777" w:rsidR="00FB4BBB" w:rsidRPr="00D54FA1" w:rsidRDefault="00FB4BBB" w:rsidP="00552E5C">
            <w:pPr>
              <w:spacing w:after="0"/>
              <w:ind w:left="100"/>
              <w:rPr>
                <w:rFonts w:ascii="Arial" w:hAnsi="Arial" w:cs="Arial"/>
                <w:noProof/>
                <w:lang w:val="en-US"/>
              </w:rPr>
            </w:pPr>
            <w:r w:rsidRPr="00D54FA1">
              <w:rPr>
                <w:rFonts w:ascii="Arial" w:hAnsi="Arial" w:cs="Arial"/>
                <w:lang w:val="en-US"/>
              </w:rPr>
              <w:t>SA2</w:t>
            </w:r>
          </w:p>
        </w:tc>
      </w:tr>
      <w:tr w:rsidR="00FB4BBB" w:rsidRPr="00D54FA1" w14:paraId="49B52429" w14:textId="77777777" w:rsidTr="00552E5C">
        <w:tc>
          <w:tcPr>
            <w:tcW w:w="1843" w:type="dxa"/>
            <w:tcBorders>
              <w:left w:val="single" w:sz="4" w:space="0" w:color="auto"/>
            </w:tcBorders>
          </w:tcPr>
          <w:p w14:paraId="31F9DEE4" w14:textId="77777777" w:rsidR="00FB4BBB" w:rsidRPr="00D54FA1" w:rsidRDefault="00FB4BBB" w:rsidP="00552E5C">
            <w:pPr>
              <w:spacing w:after="0"/>
              <w:rPr>
                <w:rFonts w:ascii="Arial" w:hAnsi="Arial" w:cs="Arial"/>
                <w:b/>
                <w:i/>
                <w:noProof/>
                <w:sz w:val="8"/>
                <w:szCs w:val="8"/>
                <w:lang w:val="en-US"/>
              </w:rPr>
            </w:pPr>
          </w:p>
        </w:tc>
        <w:tc>
          <w:tcPr>
            <w:tcW w:w="7797" w:type="dxa"/>
            <w:gridSpan w:val="10"/>
            <w:tcBorders>
              <w:right w:val="single" w:sz="4" w:space="0" w:color="auto"/>
            </w:tcBorders>
          </w:tcPr>
          <w:p w14:paraId="59E88EA5" w14:textId="77777777" w:rsidR="00FB4BBB" w:rsidRPr="00D54FA1" w:rsidRDefault="00FB4BBB" w:rsidP="00552E5C">
            <w:pPr>
              <w:spacing w:after="0"/>
              <w:rPr>
                <w:rFonts w:ascii="Arial" w:hAnsi="Arial" w:cs="Arial"/>
                <w:noProof/>
                <w:sz w:val="8"/>
                <w:szCs w:val="8"/>
                <w:lang w:val="en-US"/>
              </w:rPr>
            </w:pPr>
          </w:p>
        </w:tc>
      </w:tr>
      <w:tr w:rsidR="00FB4BBB" w:rsidRPr="00D54FA1" w14:paraId="164A5132" w14:textId="77777777" w:rsidTr="00552E5C">
        <w:tc>
          <w:tcPr>
            <w:tcW w:w="1843" w:type="dxa"/>
            <w:tcBorders>
              <w:left w:val="single" w:sz="4" w:space="0" w:color="auto"/>
            </w:tcBorders>
          </w:tcPr>
          <w:p w14:paraId="45391907" w14:textId="77777777" w:rsidR="00FB4BBB" w:rsidRPr="00D54FA1" w:rsidRDefault="00FB4BBB" w:rsidP="00552E5C">
            <w:pPr>
              <w:tabs>
                <w:tab w:val="right" w:pos="1759"/>
              </w:tabs>
              <w:spacing w:after="0"/>
              <w:rPr>
                <w:rFonts w:ascii="Arial" w:hAnsi="Arial" w:cs="Arial"/>
                <w:b/>
                <w:i/>
                <w:noProof/>
                <w:lang w:val="en-US"/>
              </w:rPr>
            </w:pPr>
            <w:r w:rsidRPr="00D54FA1">
              <w:rPr>
                <w:rFonts w:ascii="Arial" w:hAnsi="Arial" w:cs="Arial"/>
                <w:b/>
                <w:i/>
                <w:noProof/>
                <w:lang w:val="en-US"/>
              </w:rPr>
              <w:t>Work item code:</w:t>
            </w:r>
          </w:p>
        </w:tc>
        <w:tc>
          <w:tcPr>
            <w:tcW w:w="3686" w:type="dxa"/>
            <w:gridSpan w:val="5"/>
            <w:shd w:val="pct30" w:color="FFFF00" w:fill="auto"/>
          </w:tcPr>
          <w:p w14:paraId="3A81FD1B" w14:textId="69C61011" w:rsidR="00FB4BBB" w:rsidRPr="00D54FA1" w:rsidRDefault="008530C4" w:rsidP="00552E5C">
            <w:pPr>
              <w:spacing w:after="0"/>
              <w:ind w:left="100"/>
              <w:rPr>
                <w:rFonts w:ascii="Arial" w:hAnsi="Arial" w:cs="Arial"/>
                <w:noProof/>
                <w:lang w:val="en-US"/>
              </w:rPr>
            </w:pPr>
            <w:r w:rsidRPr="008530C4">
              <w:rPr>
                <w:rFonts w:ascii="Arial" w:hAnsi="Arial" w:cs="Arial"/>
                <w:noProof/>
                <w:lang w:val="en-US"/>
              </w:rPr>
              <w:t>5GSAT_Ph3_ARCH</w:t>
            </w:r>
          </w:p>
        </w:tc>
        <w:tc>
          <w:tcPr>
            <w:tcW w:w="567" w:type="dxa"/>
            <w:tcBorders>
              <w:left w:val="nil"/>
            </w:tcBorders>
          </w:tcPr>
          <w:p w14:paraId="27D7CD4D" w14:textId="77777777" w:rsidR="00FB4BBB" w:rsidRPr="00D54FA1" w:rsidRDefault="00FB4BBB" w:rsidP="00552E5C">
            <w:pPr>
              <w:spacing w:after="0"/>
              <w:ind w:right="100"/>
              <w:rPr>
                <w:rFonts w:ascii="Arial" w:hAnsi="Arial" w:cs="Arial"/>
                <w:noProof/>
                <w:lang w:val="en-US"/>
              </w:rPr>
            </w:pPr>
          </w:p>
        </w:tc>
        <w:tc>
          <w:tcPr>
            <w:tcW w:w="1417" w:type="dxa"/>
            <w:gridSpan w:val="3"/>
            <w:tcBorders>
              <w:left w:val="nil"/>
            </w:tcBorders>
          </w:tcPr>
          <w:p w14:paraId="1CEBCA4F" w14:textId="77777777" w:rsidR="00FB4BBB" w:rsidRPr="00D54FA1" w:rsidRDefault="00FB4BBB" w:rsidP="00552E5C">
            <w:pPr>
              <w:spacing w:after="0"/>
              <w:jc w:val="right"/>
              <w:rPr>
                <w:rFonts w:ascii="Arial" w:hAnsi="Arial" w:cs="Arial"/>
                <w:noProof/>
                <w:lang w:val="en-US"/>
              </w:rPr>
            </w:pPr>
            <w:r w:rsidRPr="00D54FA1">
              <w:rPr>
                <w:rFonts w:ascii="Arial" w:hAnsi="Arial" w:cs="Arial"/>
                <w:b/>
                <w:i/>
                <w:noProof/>
                <w:lang w:val="en-US"/>
              </w:rPr>
              <w:t>Date:</w:t>
            </w:r>
          </w:p>
        </w:tc>
        <w:tc>
          <w:tcPr>
            <w:tcW w:w="2127" w:type="dxa"/>
            <w:tcBorders>
              <w:right w:val="single" w:sz="4" w:space="0" w:color="auto"/>
            </w:tcBorders>
            <w:shd w:val="pct30" w:color="FFFF00" w:fill="auto"/>
          </w:tcPr>
          <w:p w14:paraId="1CBCE92E" w14:textId="7E0A4C2E" w:rsidR="00FB4BBB" w:rsidRPr="00D54FA1" w:rsidRDefault="00FB4BBB" w:rsidP="00552E5C">
            <w:pPr>
              <w:spacing w:after="0"/>
              <w:ind w:left="100"/>
              <w:rPr>
                <w:rFonts w:ascii="Arial" w:hAnsi="Arial" w:cs="Arial"/>
                <w:noProof/>
                <w:lang w:val="en-US"/>
              </w:rPr>
            </w:pPr>
            <w:r w:rsidRPr="00D54FA1">
              <w:rPr>
                <w:rFonts w:ascii="Arial" w:hAnsi="Arial" w:cs="Arial"/>
                <w:lang w:val="en-US"/>
              </w:rPr>
              <w:t>20</w:t>
            </w:r>
            <w:r>
              <w:rPr>
                <w:rFonts w:ascii="Arial" w:hAnsi="Arial" w:cs="Arial"/>
                <w:lang w:val="en-US"/>
              </w:rPr>
              <w:t>2</w:t>
            </w:r>
            <w:r w:rsidR="00C80ED8">
              <w:rPr>
                <w:rFonts w:ascii="Arial" w:hAnsi="Arial" w:cs="Arial"/>
                <w:lang w:val="en-US"/>
              </w:rPr>
              <w:t>4</w:t>
            </w:r>
            <w:r>
              <w:rPr>
                <w:rFonts w:ascii="Arial" w:hAnsi="Arial" w:cs="Arial"/>
                <w:lang w:val="en-US"/>
              </w:rPr>
              <w:t>-</w:t>
            </w:r>
            <w:r w:rsidR="008530C4">
              <w:rPr>
                <w:rFonts w:ascii="Arial" w:hAnsi="Arial" w:cs="Arial"/>
                <w:lang w:val="en-US"/>
              </w:rPr>
              <w:t>08-19</w:t>
            </w:r>
          </w:p>
        </w:tc>
      </w:tr>
      <w:tr w:rsidR="00FB4BBB" w:rsidRPr="00D54FA1" w14:paraId="135E6B2D" w14:textId="77777777" w:rsidTr="00552E5C">
        <w:tc>
          <w:tcPr>
            <w:tcW w:w="1843" w:type="dxa"/>
            <w:tcBorders>
              <w:left w:val="single" w:sz="4" w:space="0" w:color="auto"/>
            </w:tcBorders>
          </w:tcPr>
          <w:p w14:paraId="3C19A994" w14:textId="77777777" w:rsidR="00FB4BBB" w:rsidRPr="00D54FA1" w:rsidRDefault="00FB4BBB" w:rsidP="00552E5C">
            <w:pPr>
              <w:spacing w:after="0"/>
              <w:rPr>
                <w:rFonts w:ascii="Arial" w:hAnsi="Arial" w:cs="Arial"/>
                <w:b/>
                <w:i/>
                <w:noProof/>
                <w:sz w:val="8"/>
                <w:szCs w:val="8"/>
                <w:lang w:val="en-US"/>
              </w:rPr>
            </w:pPr>
          </w:p>
        </w:tc>
        <w:tc>
          <w:tcPr>
            <w:tcW w:w="1986" w:type="dxa"/>
            <w:gridSpan w:val="4"/>
          </w:tcPr>
          <w:p w14:paraId="3F8B785E" w14:textId="77777777" w:rsidR="00FB4BBB" w:rsidRPr="00D54FA1" w:rsidRDefault="00FB4BBB" w:rsidP="00552E5C">
            <w:pPr>
              <w:spacing w:after="0"/>
              <w:rPr>
                <w:rFonts w:ascii="Arial" w:hAnsi="Arial" w:cs="Arial"/>
                <w:noProof/>
                <w:sz w:val="8"/>
                <w:szCs w:val="8"/>
                <w:lang w:val="en-US"/>
              </w:rPr>
            </w:pPr>
          </w:p>
        </w:tc>
        <w:tc>
          <w:tcPr>
            <w:tcW w:w="2267" w:type="dxa"/>
            <w:gridSpan w:val="2"/>
          </w:tcPr>
          <w:p w14:paraId="649593AD" w14:textId="77777777" w:rsidR="00FB4BBB" w:rsidRPr="00D54FA1" w:rsidRDefault="00FB4BBB" w:rsidP="00552E5C">
            <w:pPr>
              <w:spacing w:after="0"/>
              <w:rPr>
                <w:rFonts w:ascii="Arial" w:hAnsi="Arial" w:cs="Arial"/>
                <w:noProof/>
                <w:sz w:val="8"/>
                <w:szCs w:val="8"/>
                <w:lang w:val="en-US"/>
              </w:rPr>
            </w:pPr>
          </w:p>
        </w:tc>
        <w:tc>
          <w:tcPr>
            <w:tcW w:w="1417" w:type="dxa"/>
            <w:gridSpan w:val="3"/>
          </w:tcPr>
          <w:p w14:paraId="594F3268" w14:textId="77777777" w:rsidR="00FB4BBB" w:rsidRPr="00D54FA1" w:rsidRDefault="00FB4BBB" w:rsidP="00552E5C">
            <w:pPr>
              <w:spacing w:after="0"/>
              <w:rPr>
                <w:rFonts w:ascii="Arial" w:hAnsi="Arial" w:cs="Arial"/>
                <w:noProof/>
                <w:sz w:val="8"/>
                <w:szCs w:val="8"/>
                <w:lang w:val="en-US"/>
              </w:rPr>
            </w:pPr>
          </w:p>
        </w:tc>
        <w:tc>
          <w:tcPr>
            <w:tcW w:w="2127" w:type="dxa"/>
            <w:tcBorders>
              <w:right w:val="single" w:sz="4" w:space="0" w:color="auto"/>
            </w:tcBorders>
          </w:tcPr>
          <w:p w14:paraId="4E4DA276" w14:textId="77777777" w:rsidR="00FB4BBB" w:rsidRPr="00D54FA1" w:rsidRDefault="00FB4BBB" w:rsidP="00552E5C">
            <w:pPr>
              <w:spacing w:after="0"/>
              <w:rPr>
                <w:rFonts w:ascii="Arial" w:hAnsi="Arial" w:cs="Arial"/>
                <w:noProof/>
                <w:sz w:val="8"/>
                <w:szCs w:val="8"/>
                <w:lang w:val="en-US"/>
              </w:rPr>
            </w:pPr>
          </w:p>
        </w:tc>
      </w:tr>
      <w:tr w:rsidR="00FB4BBB" w:rsidRPr="00D54FA1" w14:paraId="186F8D61" w14:textId="77777777" w:rsidTr="00552E5C">
        <w:trPr>
          <w:cantSplit/>
        </w:trPr>
        <w:tc>
          <w:tcPr>
            <w:tcW w:w="1843" w:type="dxa"/>
            <w:tcBorders>
              <w:left w:val="single" w:sz="4" w:space="0" w:color="auto"/>
            </w:tcBorders>
          </w:tcPr>
          <w:p w14:paraId="28425CD0" w14:textId="77777777" w:rsidR="00FB4BBB" w:rsidRPr="00D54FA1" w:rsidRDefault="00FB4BBB" w:rsidP="00552E5C">
            <w:pPr>
              <w:tabs>
                <w:tab w:val="right" w:pos="1759"/>
              </w:tabs>
              <w:spacing w:after="0"/>
              <w:rPr>
                <w:rFonts w:ascii="Arial" w:hAnsi="Arial" w:cs="Arial"/>
                <w:b/>
                <w:i/>
                <w:noProof/>
                <w:lang w:val="en-US"/>
              </w:rPr>
            </w:pPr>
            <w:r w:rsidRPr="00D54FA1">
              <w:rPr>
                <w:rFonts w:ascii="Arial" w:hAnsi="Arial" w:cs="Arial"/>
                <w:b/>
                <w:i/>
                <w:noProof/>
                <w:lang w:val="en-US"/>
              </w:rPr>
              <w:t>Category:</w:t>
            </w:r>
          </w:p>
        </w:tc>
        <w:tc>
          <w:tcPr>
            <w:tcW w:w="851" w:type="dxa"/>
            <w:shd w:val="pct30" w:color="FFFF00" w:fill="auto"/>
          </w:tcPr>
          <w:p w14:paraId="14EF6BA3" w14:textId="7B16B8AD" w:rsidR="00FB4BBB" w:rsidRPr="00D54FA1" w:rsidRDefault="00D53D70" w:rsidP="00552E5C">
            <w:pPr>
              <w:spacing w:after="0"/>
              <w:ind w:left="100" w:right="-609"/>
              <w:rPr>
                <w:rFonts w:ascii="Arial" w:hAnsi="Arial" w:cs="Arial"/>
                <w:b/>
                <w:noProof/>
                <w:lang w:val="en-US" w:eastAsia="ko-KR"/>
              </w:rPr>
            </w:pPr>
            <w:r>
              <w:rPr>
                <w:rFonts w:ascii="Arial" w:hAnsi="Arial" w:cs="Arial"/>
                <w:b/>
                <w:noProof/>
                <w:lang w:val="en-US" w:eastAsia="ko-KR"/>
              </w:rPr>
              <w:t>B</w:t>
            </w:r>
          </w:p>
        </w:tc>
        <w:tc>
          <w:tcPr>
            <w:tcW w:w="3402" w:type="dxa"/>
            <w:gridSpan w:val="5"/>
            <w:tcBorders>
              <w:left w:val="nil"/>
            </w:tcBorders>
          </w:tcPr>
          <w:p w14:paraId="4000F80C" w14:textId="77777777" w:rsidR="00FB4BBB" w:rsidRPr="00D54FA1" w:rsidRDefault="00FB4BBB" w:rsidP="00552E5C">
            <w:pPr>
              <w:spacing w:after="0"/>
              <w:rPr>
                <w:rFonts w:ascii="Arial" w:hAnsi="Arial" w:cs="Arial"/>
                <w:noProof/>
                <w:lang w:val="en-US"/>
              </w:rPr>
            </w:pPr>
          </w:p>
        </w:tc>
        <w:tc>
          <w:tcPr>
            <w:tcW w:w="1417" w:type="dxa"/>
            <w:gridSpan w:val="3"/>
            <w:tcBorders>
              <w:left w:val="nil"/>
            </w:tcBorders>
          </w:tcPr>
          <w:p w14:paraId="0038C82B" w14:textId="77777777" w:rsidR="00FB4BBB" w:rsidRPr="00D54FA1" w:rsidRDefault="00FB4BBB" w:rsidP="00552E5C">
            <w:pPr>
              <w:spacing w:after="0"/>
              <w:jc w:val="right"/>
              <w:rPr>
                <w:rFonts w:ascii="Arial" w:hAnsi="Arial" w:cs="Arial"/>
                <w:b/>
                <w:i/>
                <w:noProof/>
                <w:lang w:val="en-US"/>
              </w:rPr>
            </w:pPr>
            <w:r w:rsidRPr="00D54FA1">
              <w:rPr>
                <w:rFonts w:ascii="Arial" w:hAnsi="Arial" w:cs="Arial"/>
                <w:b/>
                <w:i/>
                <w:noProof/>
                <w:lang w:val="en-US"/>
              </w:rPr>
              <w:t>Release:</w:t>
            </w:r>
          </w:p>
        </w:tc>
        <w:tc>
          <w:tcPr>
            <w:tcW w:w="2127" w:type="dxa"/>
            <w:tcBorders>
              <w:right w:val="single" w:sz="4" w:space="0" w:color="auto"/>
            </w:tcBorders>
            <w:shd w:val="pct30" w:color="FFFF00" w:fill="auto"/>
          </w:tcPr>
          <w:p w14:paraId="1D63CB00" w14:textId="09EC2D12" w:rsidR="00FB4BBB" w:rsidRPr="00D54FA1" w:rsidRDefault="00FB4BBB" w:rsidP="00552E5C">
            <w:pPr>
              <w:spacing w:after="0"/>
              <w:ind w:left="100"/>
              <w:rPr>
                <w:rFonts w:ascii="Arial" w:hAnsi="Arial" w:cs="Arial"/>
                <w:noProof/>
                <w:lang w:val="en-US"/>
              </w:rPr>
            </w:pPr>
            <w:r w:rsidRPr="00D54FA1">
              <w:rPr>
                <w:rFonts w:ascii="Arial" w:hAnsi="Arial" w:cs="Arial"/>
                <w:noProof/>
                <w:lang w:val="en-US"/>
              </w:rPr>
              <w:t>Rel-</w:t>
            </w:r>
            <w:r>
              <w:rPr>
                <w:rFonts w:ascii="Arial" w:hAnsi="Arial" w:cs="Arial"/>
                <w:noProof/>
                <w:lang w:val="en-US"/>
              </w:rPr>
              <w:t>1</w:t>
            </w:r>
            <w:r w:rsidR="008530C4">
              <w:rPr>
                <w:rFonts w:ascii="Arial" w:hAnsi="Arial" w:cs="Arial"/>
                <w:noProof/>
                <w:lang w:val="en-US"/>
              </w:rPr>
              <w:t>9</w:t>
            </w:r>
          </w:p>
        </w:tc>
      </w:tr>
      <w:tr w:rsidR="00FB4BBB" w:rsidRPr="00D54FA1" w14:paraId="33E5FBA6" w14:textId="77777777" w:rsidTr="00552E5C">
        <w:tc>
          <w:tcPr>
            <w:tcW w:w="1843" w:type="dxa"/>
            <w:tcBorders>
              <w:left w:val="single" w:sz="4" w:space="0" w:color="auto"/>
              <w:bottom w:val="single" w:sz="4" w:space="0" w:color="auto"/>
            </w:tcBorders>
          </w:tcPr>
          <w:p w14:paraId="0A8F83F4" w14:textId="77777777" w:rsidR="00FB4BBB" w:rsidRPr="00D54FA1" w:rsidRDefault="00FB4BBB" w:rsidP="00552E5C">
            <w:pPr>
              <w:spacing w:after="0"/>
              <w:rPr>
                <w:rFonts w:ascii="Arial" w:hAnsi="Arial" w:cs="Arial"/>
                <w:b/>
                <w:i/>
                <w:noProof/>
                <w:lang w:val="en-US"/>
              </w:rPr>
            </w:pPr>
          </w:p>
        </w:tc>
        <w:tc>
          <w:tcPr>
            <w:tcW w:w="4677" w:type="dxa"/>
            <w:gridSpan w:val="8"/>
            <w:tcBorders>
              <w:bottom w:val="single" w:sz="4" w:space="0" w:color="auto"/>
            </w:tcBorders>
          </w:tcPr>
          <w:p w14:paraId="3EC5E695" w14:textId="77777777" w:rsidR="00FB4BBB" w:rsidRPr="00D54FA1" w:rsidRDefault="00FB4BBB" w:rsidP="00552E5C">
            <w:pPr>
              <w:spacing w:after="0"/>
              <w:ind w:left="383" w:hanging="383"/>
              <w:rPr>
                <w:rFonts w:ascii="Arial" w:hAnsi="Arial" w:cs="Arial"/>
                <w:i/>
                <w:noProof/>
                <w:sz w:val="18"/>
              </w:rPr>
            </w:pPr>
            <w:r w:rsidRPr="00D54FA1">
              <w:rPr>
                <w:rFonts w:ascii="Arial" w:hAnsi="Arial" w:cs="Arial"/>
                <w:i/>
                <w:noProof/>
                <w:sz w:val="18"/>
              </w:rPr>
              <w:t xml:space="preserve">Use </w:t>
            </w:r>
            <w:r w:rsidRPr="00D54FA1">
              <w:rPr>
                <w:rFonts w:ascii="Arial" w:hAnsi="Arial" w:cs="Arial"/>
                <w:i/>
                <w:noProof/>
                <w:sz w:val="18"/>
                <w:u w:val="single"/>
              </w:rPr>
              <w:t>one</w:t>
            </w:r>
            <w:r w:rsidRPr="00D54FA1">
              <w:rPr>
                <w:rFonts w:ascii="Arial" w:hAnsi="Arial" w:cs="Arial"/>
                <w:i/>
                <w:noProof/>
                <w:sz w:val="18"/>
              </w:rPr>
              <w:t xml:space="preserve"> of the following categories:</w:t>
            </w:r>
            <w:r w:rsidRPr="00D54FA1">
              <w:rPr>
                <w:rFonts w:ascii="Arial" w:hAnsi="Arial" w:cs="Arial"/>
                <w:b/>
                <w:i/>
                <w:noProof/>
                <w:sz w:val="18"/>
              </w:rPr>
              <w:br/>
              <w:t>F</w:t>
            </w:r>
            <w:r w:rsidRPr="00D54FA1">
              <w:rPr>
                <w:rFonts w:ascii="Arial" w:hAnsi="Arial" w:cs="Arial"/>
                <w:i/>
                <w:noProof/>
                <w:sz w:val="18"/>
              </w:rPr>
              <w:t xml:space="preserve">  (correction)</w:t>
            </w:r>
            <w:r w:rsidRPr="00D54FA1">
              <w:rPr>
                <w:rFonts w:ascii="Arial" w:hAnsi="Arial" w:cs="Arial"/>
                <w:i/>
                <w:noProof/>
                <w:sz w:val="18"/>
              </w:rPr>
              <w:br/>
            </w:r>
            <w:r w:rsidRPr="00D54FA1">
              <w:rPr>
                <w:rFonts w:ascii="Arial" w:hAnsi="Arial" w:cs="Arial"/>
                <w:b/>
                <w:i/>
                <w:noProof/>
                <w:sz w:val="18"/>
              </w:rPr>
              <w:t>A</w:t>
            </w:r>
            <w:r w:rsidRPr="00D54FA1">
              <w:rPr>
                <w:rFonts w:ascii="Arial" w:hAnsi="Arial" w:cs="Arial"/>
                <w:i/>
                <w:noProof/>
                <w:sz w:val="18"/>
              </w:rPr>
              <w:t xml:space="preserve">  (mirror corresponding to a change in an earlier release)</w:t>
            </w:r>
            <w:r w:rsidRPr="00D54FA1">
              <w:rPr>
                <w:rFonts w:ascii="Arial" w:hAnsi="Arial" w:cs="Arial"/>
                <w:i/>
                <w:noProof/>
                <w:sz w:val="18"/>
              </w:rPr>
              <w:br/>
            </w:r>
            <w:r w:rsidRPr="00D54FA1">
              <w:rPr>
                <w:rFonts w:ascii="Arial" w:hAnsi="Arial" w:cs="Arial"/>
                <w:b/>
                <w:i/>
                <w:noProof/>
                <w:sz w:val="18"/>
              </w:rPr>
              <w:t>B</w:t>
            </w:r>
            <w:r w:rsidRPr="00D54FA1">
              <w:rPr>
                <w:rFonts w:ascii="Arial" w:hAnsi="Arial" w:cs="Arial"/>
                <w:i/>
                <w:noProof/>
                <w:sz w:val="18"/>
              </w:rPr>
              <w:t xml:space="preserve">  (addition of feature), </w:t>
            </w:r>
            <w:r w:rsidRPr="00D54FA1">
              <w:rPr>
                <w:rFonts w:ascii="Arial" w:hAnsi="Arial" w:cs="Arial"/>
                <w:i/>
                <w:noProof/>
                <w:sz w:val="18"/>
              </w:rPr>
              <w:br/>
            </w:r>
            <w:r w:rsidRPr="00D54FA1">
              <w:rPr>
                <w:rFonts w:ascii="Arial" w:hAnsi="Arial" w:cs="Arial"/>
                <w:b/>
                <w:i/>
                <w:noProof/>
                <w:sz w:val="18"/>
              </w:rPr>
              <w:t>C</w:t>
            </w:r>
            <w:r w:rsidRPr="00D54FA1">
              <w:rPr>
                <w:rFonts w:ascii="Arial" w:hAnsi="Arial" w:cs="Arial"/>
                <w:i/>
                <w:noProof/>
                <w:sz w:val="18"/>
              </w:rPr>
              <w:t xml:space="preserve">  (functional modification of feature)</w:t>
            </w:r>
            <w:r w:rsidRPr="00D54FA1">
              <w:rPr>
                <w:rFonts w:ascii="Arial" w:hAnsi="Arial" w:cs="Arial"/>
                <w:i/>
                <w:noProof/>
                <w:sz w:val="18"/>
              </w:rPr>
              <w:br/>
            </w:r>
            <w:r w:rsidRPr="00D54FA1">
              <w:rPr>
                <w:rFonts w:ascii="Arial" w:hAnsi="Arial" w:cs="Arial"/>
                <w:b/>
                <w:i/>
                <w:noProof/>
                <w:sz w:val="18"/>
              </w:rPr>
              <w:t>D</w:t>
            </w:r>
            <w:r w:rsidRPr="00D54FA1">
              <w:rPr>
                <w:rFonts w:ascii="Arial" w:hAnsi="Arial" w:cs="Arial"/>
                <w:i/>
                <w:noProof/>
                <w:sz w:val="18"/>
              </w:rPr>
              <w:t xml:space="preserve">  (editorial modification)</w:t>
            </w:r>
          </w:p>
          <w:p w14:paraId="492BABC8" w14:textId="77777777" w:rsidR="00FB4BBB" w:rsidRPr="00D54FA1" w:rsidRDefault="00FB4BBB" w:rsidP="00552E5C">
            <w:pPr>
              <w:spacing w:after="120"/>
              <w:rPr>
                <w:rFonts w:ascii="Arial" w:hAnsi="Arial" w:cs="Arial"/>
                <w:noProof/>
              </w:rPr>
            </w:pPr>
            <w:r w:rsidRPr="00D54FA1">
              <w:rPr>
                <w:rFonts w:ascii="Arial" w:hAnsi="Arial" w:cs="Arial"/>
                <w:noProof/>
                <w:sz w:val="18"/>
              </w:rPr>
              <w:t>Detailed explanations of the above categories can</w:t>
            </w:r>
            <w:r w:rsidRPr="00D54FA1">
              <w:rPr>
                <w:rFonts w:ascii="Arial" w:hAnsi="Arial" w:cs="Arial"/>
                <w:noProof/>
                <w:sz w:val="18"/>
              </w:rPr>
              <w:br/>
              <w:t xml:space="preserve">be found in 3GPP </w:t>
            </w:r>
            <w:hyperlink r:id="rId11" w:history="1">
              <w:r w:rsidRPr="00D54FA1">
                <w:rPr>
                  <w:rFonts w:ascii="Arial" w:hAnsi="Arial" w:cs="Arial"/>
                  <w:noProof/>
                  <w:color w:val="0563C1"/>
                  <w:sz w:val="18"/>
                  <w:u w:val="single"/>
                </w:rPr>
                <w:t>TR 21.900</w:t>
              </w:r>
            </w:hyperlink>
            <w:r w:rsidRPr="00D54FA1">
              <w:rPr>
                <w:rFonts w:ascii="Arial" w:hAnsi="Arial" w:cs="Arial"/>
                <w:noProof/>
                <w:sz w:val="18"/>
              </w:rPr>
              <w:t>.</w:t>
            </w:r>
          </w:p>
        </w:tc>
        <w:tc>
          <w:tcPr>
            <w:tcW w:w="3120" w:type="dxa"/>
            <w:gridSpan w:val="2"/>
            <w:tcBorders>
              <w:bottom w:val="single" w:sz="4" w:space="0" w:color="auto"/>
              <w:right w:val="single" w:sz="4" w:space="0" w:color="auto"/>
            </w:tcBorders>
          </w:tcPr>
          <w:p w14:paraId="2B6A06B4" w14:textId="77777777" w:rsidR="00FB4BBB" w:rsidRDefault="00FB4BBB" w:rsidP="00552E5C">
            <w:pPr>
              <w:tabs>
                <w:tab w:val="left" w:pos="950"/>
              </w:tabs>
              <w:spacing w:after="0"/>
              <w:ind w:left="241" w:hanging="241"/>
              <w:rPr>
                <w:rFonts w:ascii="Arial" w:hAnsi="Arial" w:cs="Arial"/>
                <w:i/>
                <w:noProof/>
                <w:sz w:val="18"/>
              </w:rPr>
            </w:pPr>
            <w:r w:rsidRPr="00D54FA1">
              <w:rPr>
                <w:rFonts w:ascii="Arial" w:hAnsi="Arial" w:cs="Arial"/>
                <w:i/>
                <w:noProof/>
                <w:sz w:val="18"/>
              </w:rPr>
              <w:t xml:space="preserve">Use </w:t>
            </w:r>
            <w:r w:rsidRPr="00D54FA1">
              <w:rPr>
                <w:rFonts w:ascii="Arial" w:hAnsi="Arial" w:cs="Arial"/>
                <w:i/>
                <w:noProof/>
                <w:sz w:val="18"/>
                <w:u w:val="single"/>
              </w:rPr>
              <w:t>one</w:t>
            </w:r>
            <w:r w:rsidRPr="00D54FA1">
              <w:rPr>
                <w:rFonts w:ascii="Arial" w:hAnsi="Arial" w:cs="Arial"/>
                <w:i/>
                <w:noProof/>
                <w:sz w:val="18"/>
              </w:rPr>
              <w:t xml:space="preserve"> of the following releases:</w:t>
            </w:r>
            <w:r w:rsidRPr="00D54FA1">
              <w:rPr>
                <w:rFonts w:ascii="Arial" w:hAnsi="Arial" w:cs="Arial"/>
                <w:i/>
                <w:noProof/>
                <w:sz w:val="18"/>
              </w:rPr>
              <w:br/>
              <w:t>Rel-8</w:t>
            </w:r>
            <w:r w:rsidRPr="00D54FA1">
              <w:rPr>
                <w:rFonts w:ascii="Arial" w:hAnsi="Arial" w:cs="Arial"/>
                <w:i/>
                <w:noProof/>
                <w:sz w:val="18"/>
              </w:rPr>
              <w:tab/>
              <w:t>(Release 8)</w:t>
            </w:r>
            <w:r w:rsidRPr="00D54FA1">
              <w:rPr>
                <w:rFonts w:ascii="Arial" w:hAnsi="Arial" w:cs="Arial"/>
                <w:i/>
                <w:noProof/>
                <w:sz w:val="18"/>
              </w:rPr>
              <w:br/>
              <w:t>Rel-9</w:t>
            </w:r>
            <w:r w:rsidRPr="00D54FA1">
              <w:rPr>
                <w:rFonts w:ascii="Arial" w:hAnsi="Arial" w:cs="Arial"/>
                <w:i/>
                <w:noProof/>
                <w:sz w:val="18"/>
              </w:rPr>
              <w:tab/>
              <w:t>(Release 9)</w:t>
            </w:r>
            <w:r w:rsidRPr="00D54FA1">
              <w:rPr>
                <w:rFonts w:ascii="Arial" w:hAnsi="Arial" w:cs="Arial"/>
                <w:i/>
                <w:noProof/>
                <w:sz w:val="18"/>
              </w:rPr>
              <w:br/>
              <w:t>Rel-10</w:t>
            </w:r>
            <w:r w:rsidRPr="00D54FA1">
              <w:rPr>
                <w:rFonts w:ascii="Arial" w:hAnsi="Arial" w:cs="Arial"/>
                <w:i/>
                <w:noProof/>
                <w:sz w:val="18"/>
              </w:rPr>
              <w:tab/>
              <w:t>(Release 10)</w:t>
            </w:r>
            <w:r w:rsidRPr="00D54FA1">
              <w:rPr>
                <w:rFonts w:ascii="Arial" w:hAnsi="Arial" w:cs="Arial"/>
                <w:i/>
                <w:noProof/>
                <w:sz w:val="18"/>
              </w:rPr>
              <w:br/>
              <w:t>Rel-11</w:t>
            </w:r>
            <w:r w:rsidRPr="00D54FA1">
              <w:rPr>
                <w:rFonts w:ascii="Arial" w:hAnsi="Arial" w:cs="Arial"/>
                <w:i/>
                <w:noProof/>
                <w:sz w:val="18"/>
              </w:rPr>
              <w:tab/>
              <w:t>(Release 11)</w:t>
            </w:r>
            <w:r w:rsidRPr="00D54FA1">
              <w:rPr>
                <w:rFonts w:ascii="Arial" w:hAnsi="Arial" w:cs="Arial"/>
                <w:i/>
                <w:noProof/>
                <w:sz w:val="18"/>
              </w:rPr>
              <w:br/>
              <w:t>Rel-12</w:t>
            </w:r>
            <w:r w:rsidRPr="00D54FA1">
              <w:rPr>
                <w:rFonts w:ascii="Arial" w:hAnsi="Arial" w:cs="Arial"/>
                <w:i/>
                <w:noProof/>
                <w:sz w:val="18"/>
              </w:rPr>
              <w:tab/>
              <w:t>(Release 12)</w:t>
            </w:r>
            <w:r w:rsidRPr="00D54FA1">
              <w:rPr>
                <w:rFonts w:ascii="Arial" w:hAnsi="Arial" w:cs="Arial"/>
                <w:i/>
                <w:noProof/>
                <w:sz w:val="18"/>
              </w:rPr>
              <w:br/>
              <w:t>Rel-13</w:t>
            </w:r>
            <w:r w:rsidRPr="00D54FA1">
              <w:rPr>
                <w:rFonts w:ascii="Arial" w:hAnsi="Arial" w:cs="Arial"/>
                <w:i/>
                <w:noProof/>
                <w:sz w:val="18"/>
              </w:rPr>
              <w:tab/>
              <w:t>(Release 13)</w:t>
            </w:r>
            <w:r w:rsidRPr="00D54FA1">
              <w:rPr>
                <w:rFonts w:ascii="Arial" w:hAnsi="Arial" w:cs="Arial"/>
                <w:i/>
                <w:noProof/>
                <w:sz w:val="18"/>
              </w:rPr>
              <w:br/>
              <w:t>Rel-14</w:t>
            </w:r>
            <w:r w:rsidRPr="00D54FA1">
              <w:rPr>
                <w:rFonts w:ascii="Arial" w:hAnsi="Arial" w:cs="Arial"/>
                <w:i/>
                <w:noProof/>
                <w:sz w:val="18"/>
              </w:rPr>
              <w:tab/>
              <w:t>(Release 14)</w:t>
            </w:r>
            <w:r w:rsidRPr="00D54FA1">
              <w:rPr>
                <w:rFonts w:ascii="Arial" w:hAnsi="Arial" w:cs="Arial"/>
                <w:i/>
                <w:noProof/>
                <w:sz w:val="18"/>
              </w:rPr>
              <w:br/>
              <w:t>Rel-15</w:t>
            </w:r>
            <w:r w:rsidRPr="00D54FA1">
              <w:rPr>
                <w:rFonts w:ascii="Arial" w:hAnsi="Arial" w:cs="Arial"/>
                <w:i/>
                <w:noProof/>
                <w:sz w:val="18"/>
              </w:rPr>
              <w:tab/>
              <w:t>(Release 15)</w:t>
            </w:r>
            <w:r w:rsidRPr="00D54FA1">
              <w:rPr>
                <w:rFonts w:ascii="Arial" w:hAnsi="Arial" w:cs="Arial"/>
                <w:i/>
                <w:noProof/>
                <w:sz w:val="18"/>
              </w:rPr>
              <w:br/>
              <w:t>Rel-16</w:t>
            </w:r>
            <w:r w:rsidRPr="00D54FA1">
              <w:rPr>
                <w:rFonts w:ascii="Arial" w:hAnsi="Arial" w:cs="Arial"/>
                <w:i/>
                <w:noProof/>
                <w:sz w:val="18"/>
              </w:rPr>
              <w:tab/>
              <w:t>(Release 16)</w:t>
            </w:r>
          </w:p>
          <w:p w14:paraId="1D8FE236" w14:textId="77777777" w:rsidR="00FB4BBB" w:rsidRPr="00D54FA1" w:rsidRDefault="00FB4BBB" w:rsidP="00552E5C">
            <w:pPr>
              <w:tabs>
                <w:tab w:val="left" w:pos="950"/>
              </w:tabs>
              <w:spacing w:after="0"/>
              <w:ind w:left="241" w:hanging="241"/>
              <w:rPr>
                <w:rFonts w:ascii="Arial" w:hAnsi="Arial" w:cs="Arial"/>
                <w:i/>
                <w:noProof/>
                <w:sz w:val="18"/>
              </w:rPr>
            </w:pPr>
            <w:r>
              <w:rPr>
                <w:rFonts w:ascii="Arial" w:hAnsi="Arial" w:cs="Arial" w:hint="eastAsia"/>
                <w:i/>
                <w:noProof/>
                <w:sz w:val="18"/>
              </w:rPr>
              <w:t xml:space="preserve"> </w:t>
            </w:r>
            <w:r>
              <w:rPr>
                <w:rFonts w:ascii="Arial" w:hAnsi="Arial" w:cs="Arial"/>
                <w:i/>
                <w:noProof/>
                <w:sz w:val="18"/>
              </w:rPr>
              <w:t xml:space="preserve">  </w:t>
            </w:r>
          </w:p>
        </w:tc>
      </w:tr>
      <w:tr w:rsidR="00FB4BBB" w:rsidRPr="00D54FA1" w14:paraId="4827C21A" w14:textId="77777777" w:rsidTr="00552E5C">
        <w:tc>
          <w:tcPr>
            <w:tcW w:w="1843" w:type="dxa"/>
          </w:tcPr>
          <w:p w14:paraId="18F3D477" w14:textId="77777777" w:rsidR="00FB4BBB" w:rsidRPr="00D54FA1" w:rsidRDefault="00FB4BBB" w:rsidP="00552E5C">
            <w:pPr>
              <w:spacing w:after="0"/>
              <w:rPr>
                <w:rFonts w:ascii="Arial" w:hAnsi="Arial" w:cs="Arial"/>
                <w:b/>
                <w:i/>
                <w:noProof/>
                <w:sz w:val="8"/>
                <w:szCs w:val="8"/>
              </w:rPr>
            </w:pPr>
            <w:r>
              <w:rPr>
                <w:rFonts w:ascii="Arial" w:hAnsi="Arial" w:cs="Arial" w:hint="eastAsia"/>
                <w:b/>
                <w:i/>
                <w:noProof/>
                <w:sz w:val="8"/>
                <w:szCs w:val="8"/>
              </w:rPr>
              <w:t xml:space="preserve"> </w:t>
            </w:r>
          </w:p>
        </w:tc>
        <w:tc>
          <w:tcPr>
            <w:tcW w:w="7797" w:type="dxa"/>
            <w:gridSpan w:val="10"/>
          </w:tcPr>
          <w:p w14:paraId="5D2AA5CE" w14:textId="77777777" w:rsidR="00FB4BBB" w:rsidRPr="00D54FA1" w:rsidRDefault="00FB4BBB" w:rsidP="00552E5C">
            <w:pPr>
              <w:spacing w:after="0"/>
              <w:rPr>
                <w:rFonts w:ascii="Arial" w:hAnsi="Arial" w:cs="Arial"/>
                <w:noProof/>
                <w:sz w:val="8"/>
                <w:szCs w:val="8"/>
              </w:rPr>
            </w:pPr>
          </w:p>
        </w:tc>
      </w:tr>
      <w:tr w:rsidR="00FB4BBB" w:rsidRPr="00BC50D6" w14:paraId="2403B088" w14:textId="77777777" w:rsidTr="00552E5C">
        <w:tc>
          <w:tcPr>
            <w:tcW w:w="2694" w:type="dxa"/>
            <w:gridSpan w:val="2"/>
            <w:tcBorders>
              <w:top w:val="single" w:sz="4" w:space="0" w:color="auto"/>
              <w:left w:val="single" w:sz="4" w:space="0" w:color="auto"/>
            </w:tcBorders>
          </w:tcPr>
          <w:p w14:paraId="384E395C" w14:textId="77777777" w:rsidR="00FB4BBB" w:rsidRPr="00D54FA1" w:rsidRDefault="00FB4BBB" w:rsidP="00552E5C">
            <w:pPr>
              <w:tabs>
                <w:tab w:val="right" w:pos="2184"/>
              </w:tabs>
              <w:spacing w:after="0"/>
              <w:rPr>
                <w:rFonts w:ascii="Arial" w:hAnsi="Arial" w:cs="Arial"/>
                <w:b/>
                <w:i/>
                <w:noProof/>
                <w:lang w:val="en-US"/>
              </w:rPr>
            </w:pPr>
            <w:r w:rsidRPr="00D54FA1">
              <w:rPr>
                <w:rFonts w:ascii="Arial" w:hAnsi="Arial" w:cs="Arial"/>
                <w:b/>
                <w:i/>
                <w:noProof/>
                <w:lang w:val="en-US"/>
              </w:rPr>
              <w:t>Reason for change:</w:t>
            </w:r>
          </w:p>
        </w:tc>
        <w:tc>
          <w:tcPr>
            <w:tcW w:w="6946" w:type="dxa"/>
            <w:gridSpan w:val="9"/>
            <w:tcBorders>
              <w:top w:val="single" w:sz="4" w:space="0" w:color="auto"/>
              <w:right w:val="single" w:sz="4" w:space="0" w:color="auto"/>
            </w:tcBorders>
            <w:shd w:val="pct30" w:color="FFFF00" w:fill="auto"/>
          </w:tcPr>
          <w:p w14:paraId="30DCDC7F" w14:textId="5E4A3CAB" w:rsidR="00725DDC" w:rsidRPr="0042541A" w:rsidRDefault="00725DDC" w:rsidP="00EA0519">
            <w:pPr>
              <w:spacing w:after="0"/>
              <w:ind w:left="54"/>
              <w:rPr>
                <w:rFonts w:ascii="Arial" w:hAnsi="Arial" w:cs="Arial"/>
                <w:noProof/>
                <w:lang w:eastAsia="ko-KR"/>
              </w:rPr>
            </w:pPr>
            <w:r>
              <w:rPr>
                <w:rFonts w:ascii="Arial" w:hAnsi="Arial" w:cs="Arial"/>
                <w:noProof/>
                <w:lang w:eastAsia="ko-KR"/>
              </w:rPr>
              <w:t>There was a s</w:t>
            </w:r>
            <w:r w:rsidRPr="00725DDC">
              <w:rPr>
                <w:rFonts w:ascii="Arial" w:hAnsi="Arial" w:cs="Arial"/>
                <w:noProof/>
                <w:lang w:eastAsia="ko-KR"/>
              </w:rPr>
              <w:t>tudy</w:t>
            </w:r>
            <w:r>
              <w:rPr>
                <w:rFonts w:ascii="Arial" w:hAnsi="Arial" w:cs="Arial"/>
                <w:noProof/>
                <w:lang w:eastAsia="ko-KR"/>
              </w:rPr>
              <w:t xml:space="preserve"> in SA2</w:t>
            </w:r>
            <w:r w:rsidRPr="00725DDC">
              <w:rPr>
                <w:rFonts w:ascii="Arial" w:hAnsi="Arial" w:cs="Arial"/>
                <w:noProof/>
                <w:lang w:eastAsia="ko-KR"/>
              </w:rPr>
              <w:t xml:space="preserve"> on integration of satellite components</w:t>
            </w:r>
            <w:r>
              <w:rPr>
                <w:rFonts w:ascii="Arial" w:hAnsi="Arial" w:cs="Arial"/>
                <w:noProof/>
                <w:lang w:eastAsia="ko-KR"/>
              </w:rPr>
              <w:t xml:space="preserve"> </w:t>
            </w:r>
            <w:r w:rsidRPr="00725DDC">
              <w:rPr>
                <w:rFonts w:ascii="Arial" w:hAnsi="Arial" w:cs="Arial"/>
                <w:noProof/>
                <w:lang w:eastAsia="ko-KR"/>
              </w:rPr>
              <w:t>in the 5G architecture</w:t>
            </w:r>
            <w:r>
              <w:rPr>
                <w:rFonts w:ascii="Arial" w:hAnsi="Arial" w:cs="Arial"/>
                <w:noProof/>
                <w:lang w:eastAsia="ko-KR"/>
              </w:rPr>
              <w:t xml:space="preserve"> </w:t>
            </w:r>
            <w:r w:rsidRPr="00725DDC">
              <w:rPr>
                <w:rFonts w:ascii="Arial" w:hAnsi="Arial" w:cs="Arial"/>
                <w:noProof/>
                <w:lang w:eastAsia="ko-KR"/>
              </w:rPr>
              <w:t>Phase 3</w:t>
            </w:r>
            <w:r>
              <w:rPr>
                <w:rFonts w:ascii="Arial" w:hAnsi="Arial" w:cs="Arial"/>
                <w:noProof/>
                <w:lang w:eastAsia="ko-KR"/>
              </w:rPr>
              <w:t xml:space="preserve"> which included a KI (KI#2) on s</w:t>
            </w:r>
            <w:r w:rsidRPr="00725DDC">
              <w:rPr>
                <w:rFonts w:ascii="Arial" w:hAnsi="Arial" w:cs="Arial"/>
                <w:noProof/>
                <w:lang w:eastAsia="ko-KR"/>
              </w:rPr>
              <w:t xml:space="preserve">upport of </w:t>
            </w:r>
            <w:r>
              <w:rPr>
                <w:rFonts w:ascii="Arial" w:hAnsi="Arial" w:cs="Arial"/>
                <w:noProof/>
                <w:lang w:eastAsia="ko-KR"/>
              </w:rPr>
              <w:t>s</w:t>
            </w:r>
            <w:r w:rsidRPr="00725DDC">
              <w:rPr>
                <w:rFonts w:ascii="Arial" w:hAnsi="Arial" w:cs="Arial"/>
                <w:noProof/>
                <w:lang w:eastAsia="ko-KR"/>
              </w:rPr>
              <w:t xml:space="preserve">tore and </w:t>
            </w:r>
            <w:r>
              <w:rPr>
                <w:rFonts w:ascii="Arial" w:hAnsi="Arial" w:cs="Arial"/>
                <w:noProof/>
                <w:lang w:eastAsia="ko-KR"/>
              </w:rPr>
              <w:t>f</w:t>
            </w:r>
            <w:r w:rsidRPr="00725DDC">
              <w:rPr>
                <w:rFonts w:ascii="Arial" w:hAnsi="Arial" w:cs="Arial"/>
                <w:noProof/>
                <w:lang w:eastAsia="ko-KR"/>
              </w:rPr>
              <w:t xml:space="preserve">orward </w:t>
            </w:r>
            <w:r>
              <w:rPr>
                <w:rFonts w:ascii="Arial" w:hAnsi="Arial" w:cs="Arial"/>
                <w:noProof/>
                <w:lang w:eastAsia="ko-KR"/>
              </w:rPr>
              <w:t>s</w:t>
            </w:r>
            <w:r w:rsidRPr="00725DDC">
              <w:rPr>
                <w:rFonts w:ascii="Arial" w:hAnsi="Arial" w:cs="Arial"/>
                <w:noProof/>
                <w:lang w:eastAsia="ko-KR"/>
              </w:rPr>
              <w:t>atellite operation</w:t>
            </w:r>
            <w:r>
              <w:rPr>
                <w:rFonts w:ascii="Arial" w:hAnsi="Arial" w:cs="Arial"/>
                <w:noProof/>
                <w:lang w:eastAsia="ko-KR"/>
              </w:rPr>
              <w:t>. The conclusions for this KI in clause 8.2 of TR 23.700-29 support use of a s</w:t>
            </w:r>
            <w:r w:rsidRPr="00725DDC">
              <w:rPr>
                <w:rFonts w:ascii="Arial" w:hAnsi="Arial" w:cs="Arial"/>
                <w:noProof/>
                <w:lang w:eastAsia="ko-KR"/>
              </w:rPr>
              <w:t>plit MME architecture</w:t>
            </w:r>
            <w:r>
              <w:rPr>
                <w:rFonts w:ascii="Arial" w:hAnsi="Arial" w:cs="Arial"/>
                <w:noProof/>
                <w:lang w:eastAsia="ko-KR"/>
              </w:rPr>
              <w:t xml:space="preserve"> with </w:t>
            </w:r>
            <w:r w:rsidRPr="00725DDC">
              <w:rPr>
                <w:rFonts w:ascii="Arial" w:hAnsi="Arial" w:cs="Arial"/>
                <w:noProof/>
                <w:lang w:eastAsia="ko-KR"/>
              </w:rPr>
              <w:t>HSS on the ground</w:t>
            </w:r>
            <w:r>
              <w:rPr>
                <w:rFonts w:ascii="Arial" w:hAnsi="Arial" w:cs="Arial"/>
                <w:noProof/>
                <w:lang w:eastAsia="ko-KR"/>
              </w:rPr>
              <w:t xml:space="preserve"> and a </w:t>
            </w:r>
            <w:r w:rsidRPr="00725DDC">
              <w:rPr>
                <w:rFonts w:ascii="Arial" w:hAnsi="Arial" w:cs="Arial"/>
                <w:noProof/>
                <w:lang w:eastAsia="ko-KR"/>
              </w:rPr>
              <w:t>full CN</w:t>
            </w:r>
            <w:r>
              <w:rPr>
                <w:rFonts w:ascii="Arial" w:hAnsi="Arial" w:cs="Arial"/>
                <w:noProof/>
                <w:lang w:eastAsia="ko-KR"/>
              </w:rPr>
              <w:t xml:space="preserve"> (EPC)</w:t>
            </w:r>
            <w:r w:rsidRPr="00725DDC">
              <w:rPr>
                <w:rFonts w:ascii="Arial" w:hAnsi="Arial" w:cs="Arial"/>
                <w:noProof/>
                <w:lang w:eastAsia="ko-KR"/>
              </w:rPr>
              <w:t xml:space="preserve"> onboard </w:t>
            </w:r>
            <w:r>
              <w:rPr>
                <w:rFonts w:ascii="Arial" w:hAnsi="Arial" w:cs="Arial"/>
                <w:noProof/>
                <w:lang w:eastAsia="ko-KR"/>
              </w:rPr>
              <w:t>a</w:t>
            </w:r>
            <w:r w:rsidRPr="00725DDC">
              <w:rPr>
                <w:rFonts w:ascii="Arial" w:hAnsi="Arial" w:cs="Arial"/>
                <w:noProof/>
                <w:lang w:eastAsia="ko-KR"/>
              </w:rPr>
              <w:t xml:space="preserve"> satellite</w:t>
            </w:r>
            <w:r>
              <w:rPr>
                <w:rFonts w:ascii="Arial" w:hAnsi="Arial" w:cs="Arial"/>
                <w:noProof/>
                <w:lang w:eastAsia="ko-KR"/>
              </w:rPr>
              <w:t>.</w:t>
            </w:r>
            <w:r w:rsidR="00EA0519">
              <w:rPr>
                <w:rFonts w:ascii="Arial" w:hAnsi="Arial" w:cs="Arial"/>
                <w:noProof/>
                <w:lang w:eastAsia="ko-KR"/>
              </w:rPr>
              <w:t xml:space="preserve"> A WI on i</w:t>
            </w:r>
            <w:r w:rsidR="00EA0519" w:rsidRPr="00EA0519">
              <w:rPr>
                <w:rFonts w:ascii="Arial" w:hAnsi="Arial" w:cs="Arial"/>
                <w:noProof/>
                <w:lang w:eastAsia="ko-KR"/>
              </w:rPr>
              <w:t>ntegration of satellite components in the 5G architecture Phase III</w:t>
            </w:r>
            <w:r w:rsidR="00EA0519">
              <w:rPr>
                <w:rFonts w:ascii="Arial" w:hAnsi="Arial" w:cs="Arial"/>
                <w:noProof/>
                <w:lang w:eastAsia="ko-KR"/>
              </w:rPr>
              <w:t xml:space="preserve"> was agreed at SA#104 in </w:t>
            </w:r>
            <w:r w:rsidR="00EA0519" w:rsidRPr="00EA0519">
              <w:rPr>
                <w:rFonts w:ascii="Arial" w:hAnsi="Arial" w:cs="Arial"/>
                <w:noProof/>
                <w:lang w:eastAsia="ko-KR"/>
              </w:rPr>
              <w:t>SP-240628</w:t>
            </w:r>
            <w:r w:rsidR="00EA0519">
              <w:rPr>
                <w:rFonts w:ascii="Arial" w:hAnsi="Arial" w:cs="Arial"/>
                <w:noProof/>
                <w:lang w:eastAsia="ko-KR"/>
              </w:rPr>
              <w:t xml:space="preserve"> “</w:t>
            </w:r>
            <w:r w:rsidR="00EA0519" w:rsidRPr="00EA0519">
              <w:rPr>
                <w:rFonts w:ascii="Arial" w:hAnsi="Arial" w:cs="Arial"/>
                <w:noProof/>
                <w:lang w:eastAsia="ko-KR"/>
              </w:rPr>
              <w:t>to produce normative specifications fulfilling the results of the feasibility study as documented in the conclusions section of TR 23.700-29 v 1.0.0 for each of the three key issues investigated</w:t>
            </w:r>
            <w:r w:rsidR="00EA0519">
              <w:rPr>
                <w:rFonts w:ascii="Arial" w:hAnsi="Arial" w:cs="Arial"/>
                <w:noProof/>
                <w:lang w:eastAsia="ko-KR"/>
              </w:rPr>
              <w:t>”.</w:t>
            </w:r>
          </w:p>
        </w:tc>
      </w:tr>
      <w:tr w:rsidR="00FB4BBB" w:rsidRPr="00D54FA1" w14:paraId="701271CB" w14:textId="77777777" w:rsidTr="00552E5C">
        <w:tc>
          <w:tcPr>
            <w:tcW w:w="2694" w:type="dxa"/>
            <w:gridSpan w:val="2"/>
            <w:tcBorders>
              <w:left w:val="single" w:sz="4" w:space="0" w:color="auto"/>
            </w:tcBorders>
          </w:tcPr>
          <w:p w14:paraId="3C981451" w14:textId="77777777" w:rsidR="00FB4BBB" w:rsidRPr="00D54FA1" w:rsidRDefault="00FB4BBB" w:rsidP="00552E5C">
            <w:pPr>
              <w:spacing w:after="0"/>
              <w:rPr>
                <w:rFonts w:ascii="Arial" w:hAnsi="Arial" w:cs="Arial"/>
                <w:b/>
                <w:i/>
                <w:noProof/>
                <w:sz w:val="8"/>
                <w:szCs w:val="8"/>
              </w:rPr>
            </w:pPr>
          </w:p>
        </w:tc>
        <w:tc>
          <w:tcPr>
            <w:tcW w:w="6946" w:type="dxa"/>
            <w:gridSpan w:val="9"/>
            <w:tcBorders>
              <w:right w:val="single" w:sz="4" w:space="0" w:color="auto"/>
            </w:tcBorders>
          </w:tcPr>
          <w:p w14:paraId="31504922" w14:textId="77777777" w:rsidR="00FB4BBB" w:rsidRPr="00D54FA1" w:rsidRDefault="00FB4BBB" w:rsidP="00552E5C">
            <w:pPr>
              <w:spacing w:after="0"/>
              <w:ind w:left="54"/>
              <w:rPr>
                <w:rFonts w:ascii="Arial" w:hAnsi="Arial" w:cs="Arial"/>
                <w:noProof/>
                <w:sz w:val="8"/>
                <w:szCs w:val="8"/>
              </w:rPr>
            </w:pPr>
          </w:p>
        </w:tc>
      </w:tr>
      <w:tr w:rsidR="00FB4BBB" w:rsidRPr="00D54FA1" w14:paraId="0F9A08B4" w14:textId="77777777" w:rsidTr="00552E5C">
        <w:tc>
          <w:tcPr>
            <w:tcW w:w="2694" w:type="dxa"/>
            <w:gridSpan w:val="2"/>
            <w:tcBorders>
              <w:left w:val="single" w:sz="4" w:space="0" w:color="auto"/>
            </w:tcBorders>
          </w:tcPr>
          <w:p w14:paraId="0EA46DCA" w14:textId="77777777" w:rsidR="00FB4BBB" w:rsidRPr="00D54FA1" w:rsidRDefault="00FB4BBB" w:rsidP="00552E5C">
            <w:pPr>
              <w:tabs>
                <w:tab w:val="right" w:pos="2184"/>
              </w:tabs>
              <w:spacing w:after="0"/>
              <w:rPr>
                <w:rFonts w:ascii="Arial" w:hAnsi="Arial" w:cs="Arial"/>
                <w:b/>
                <w:i/>
                <w:noProof/>
                <w:lang w:val="en-US"/>
              </w:rPr>
            </w:pPr>
            <w:r w:rsidRPr="00D54FA1">
              <w:rPr>
                <w:rFonts w:ascii="Arial" w:hAnsi="Arial" w:cs="Arial"/>
                <w:b/>
                <w:i/>
                <w:noProof/>
                <w:lang w:val="en-US"/>
              </w:rPr>
              <w:t>Summary of change:</w:t>
            </w:r>
          </w:p>
        </w:tc>
        <w:tc>
          <w:tcPr>
            <w:tcW w:w="6946" w:type="dxa"/>
            <w:gridSpan w:val="9"/>
            <w:tcBorders>
              <w:right w:val="single" w:sz="4" w:space="0" w:color="auto"/>
            </w:tcBorders>
            <w:shd w:val="pct30" w:color="FFFF00" w:fill="auto"/>
          </w:tcPr>
          <w:p w14:paraId="5514875E" w14:textId="3AB17A60" w:rsidR="00FB4BBB" w:rsidRPr="00F501C6" w:rsidRDefault="00EA0519" w:rsidP="00552E5C">
            <w:pPr>
              <w:spacing w:after="0"/>
              <w:ind w:left="54"/>
              <w:rPr>
                <w:rFonts w:ascii="Arial" w:hAnsi="Arial" w:cs="Arial"/>
                <w:noProof/>
                <w:lang w:val="en-US" w:eastAsia="zh-CN"/>
              </w:rPr>
            </w:pPr>
            <w:r>
              <w:rPr>
                <w:rFonts w:ascii="Arial" w:hAnsi="Arial" w:cs="Arial"/>
                <w:noProof/>
                <w:lang w:val="en-US" w:eastAsia="zh-CN"/>
              </w:rPr>
              <w:t xml:space="preserve">Add </w:t>
            </w:r>
            <w:del w:id="4" w:author="Haris Zisimopoulos" w:date="2024-08-21T12:50:00Z" w16du:dateUtc="2024-08-21T11:50:00Z">
              <w:r w:rsidDel="00B15A84">
                <w:rPr>
                  <w:rFonts w:ascii="Arial" w:hAnsi="Arial" w:cs="Arial"/>
                  <w:noProof/>
                  <w:lang w:val="en-US" w:eastAsia="zh-CN"/>
                </w:rPr>
                <w:delText xml:space="preserve">normative </w:delText>
              </w:r>
            </w:del>
            <w:r>
              <w:rPr>
                <w:rFonts w:ascii="Arial" w:hAnsi="Arial" w:cs="Arial"/>
                <w:noProof/>
                <w:lang w:val="en-US" w:eastAsia="zh-CN"/>
              </w:rPr>
              <w:t>supp</w:t>
            </w:r>
            <w:r w:rsidR="00F0334C">
              <w:rPr>
                <w:rFonts w:ascii="Arial" w:hAnsi="Arial" w:cs="Arial"/>
                <w:noProof/>
                <w:lang w:val="en-US" w:eastAsia="zh-CN"/>
              </w:rPr>
              <w:t>o</w:t>
            </w:r>
            <w:r>
              <w:rPr>
                <w:rFonts w:ascii="Arial" w:hAnsi="Arial" w:cs="Arial"/>
                <w:noProof/>
                <w:lang w:val="en-US" w:eastAsia="zh-CN"/>
              </w:rPr>
              <w:t xml:space="preserve">rt for the </w:t>
            </w:r>
            <w:del w:id="5" w:author="Haris Zisimopoulos" w:date="2024-08-21T12:50:00Z" w16du:dateUtc="2024-08-21T11:50:00Z">
              <w:r w:rsidDel="00B15A84">
                <w:rPr>
                  <w:rFonts w:ascii="Arial" w:hAnsi="Arial" w:cs="Arial"/>
                  <w:noProof/>
                  <w:lang w:val="en-US" w:eastAsia="zh-CN"/>
                </w:rPr>
                <w:delText xml:space="preserve">normative </w:delText>
              </w:r>
            </w:del>
            <w:r>
              <w:rPr>
                <w:rFonts w:ascii="Arial" w:hAnsi="Arial" w:cs="Arial"/>
                <w:noProof/>
                <w:lang w:val="en-US" w:eastAsia="zh-CN"/>
              </w:rPr>
              <w:t xml:space="preserve">conclusions of </w:t>
            </w:r>
            <w:r w:rsidRPr="00EA0519">
              <w:rPr>
                <w:rFonts w:ascii="Arial" w:hAnsi="Arial" w:cs="Arial"/>
                <w:noProof/>
                <w:lang w:eastAsia="ko-KR"/>
              </w:rPr>
              <w:t>TR 23.700-29</w:t>
            </w:r>
            <w:r>
              <w:rPr>
                <w:rFonts w:ascii="Arial" w:hAnsi="Arial" w:cs="Arial"/>
                <w:noProof/>
                <w:lang w:eastAsia="ko-KR"/>
              </w:rPr>
              <w:t xml:space="preserve"> and objectives of the WI in </w:t>
            </w:r>
            <w:r w:rsidRPr="00EA0519">
              <w:rPr>
                <w:rFonts w:ascii="Arial" w:hAnsi="Arial" w:cs="Arial"/>
                <w:noProof/>
                <w:lang w:eastAsia="ko-KR"/>
              </w:rPr>
              <w:t>SP-240628</w:t>
            </w:r>
            <w:r>
              <w:rPr>
                <w:rFonts w:ascii="Arial" w:hAnsi="Arial" w:cs="Arial"/>
                <w:noProof/>
                <w:lang w:eastAsia="ko-KR"/>
              </w:rPr>
              <w:t xml:space="preserve"> related to s</w:t>
            </w:r>
            <w:r w:rsidRPr="00725DDC">
              <w:rPr>
                <w:rFonts w:ascii="Arial" w:hAnsi="Arial" w:cs="Arial"/>
                <w:noProof/>
                <w:lang w:eastAsia="ko-KR"/>
              </w:rPr>
              <w:t xml:space="preserve">tore and </w:t>
            </w:r>
            <w:r>
              <w:rPr>
                <w:rFonts w:ascii="Arial" w:hAnsi="Arial" w:cs="Arial"/>
                <w:noProof/>
                <w:lang w:eastAsia="ko-KR"/>
              </w:rPr>
              <w:t>f</w:t>
            </w:r>
            <w:r w:rsidRPr="00725DDC">
              <w:rPr>
                <w:rFonts w:ascii="Arial" w:hAnsi="Arial" w:cs="Arial"/>
                <w:noProof/>
                <w:lang w:eastAsia="ko-KR"/>
              </w:rPr>
              <w:t xml:space="preserve">orward </w:t>
            </w:r>
            <w:r>
              <w:rPr>
                <w:rFonts w:ascii="Arial" w:hAnsi="Arial" w:cs="Arial"/>
                <w:noProof/>
                <w:lang w:eastAsia="ko-KR"/>
              </w:rPr>
              <w:t>s</w:t>
            </w:r>
            <w:r w:rsidRPr="00725DDC">
              <w:rPr>
                <w:rFonts w:ascii="Arial" w:hAnsi="Arial" w:cs="Arial"/>
                <w:noProof/>
                <w:lang w:eastAsia="ko-KR"/>
              </w:rPr>
              <w:t>atellite operation</w:t>
            </w:r>
            <w:r>
              <w:rPr>
                <w:rFonts w:ascii="Arial" w:hAnsi="Arial" w:cs="Arial"/>
                <w:noProof/>
                <w:lang w:eastAsia="ko-KR"/>
              </w:rPr>
              <w:t>. Add an informative description in an Annex of the solution u</w:t>
            </w:r>
            <w:r w:rsidR="00D15286">
              <w:rPr>
                <w:rFonts w:ascii="Arial" w:hAnsi="Arial" w:cs="Arial"/>
                <w:noProof/>
                <w:lang w:eastAsia="ko-KR"/>
              </w:rPr>
              <w:t>s</w:t>
            </w:r>
            <w:r>
              <w:rPr>
                <w:rFonts w:ascii="Arial" w:hAnsi="Arial" w:cs="Arial"/>
                <w:noProof/>
                <w:lang w:eastAsia="ko-KR"/>
              </w:rPr>
              <w:t xml:space="preserve">ing a </w:t>
            </w:r>
            <w:r w:rsidRPr="00725DDC">
              <w:rPr>
                <w:rFonts w:ascii="Arial" w:hAnsi="Arial" w:cs="Arial"/>
                <w:noProof/>
                <w:lang w:eastAsia="ko-KR"/>
              </w:rPr>
              <w:t>full CN</w:t>
            </w:r>
            <w:r>
              <w:rPr>
                <w:rFonts w:ascii="Arial" w:hAnsi="Arial" w:cs="Arial"/>
                <w:noProof/>
                <w:lang w:eastAsia="ko-KR"/>
              </w:rPr>
              <w:t xml:space="preserve"> (EPC)</w:t>
            </w:r>
            <w:r w:rsidRPr="00725DDC">
              <w:rPr>
                <w:rFonts w:ascii="Arial" w:hAnsi="Arial" w:cs="Arial"/>
                <w:noProof/>
                <w:lang w:eastAsia="ko-KR"/>
              </w:rPr>
              <w:t xml:space="preserve"> onboard </w:t>
            </w:r>
            <w:r>
              <w:rPr>
                <w:rFonts w:ascii="Arial" w:hAnsi="Arial" w:cs="Arial"/>
                <w:noProof/>
                <w:lang w:eastAsia="ko-KR"/>
              </w:rPr>
              <w:t>a</w:t>
            </w:r>
            <w:r w:rsidRPr="00725DDC">
              <w:rPr>
                <w:rFonts w:ascii="Arial" w:hAnsi="Arial" w:cs="Arial"/>
                <w:noProof/>
                <w:lang w:eastAsia="ko-KR"/>
              </w:rPr>
              <w:t xml:space="preserve"> satellite</w:t>
            </w:r>
            <w:r>
              <w:rPr>
                <w:rFonts w:ascii="Arial" w:hAnsi="Arial" w:cs="Arial"/>
                <w:noProof/>
                <w:lang w:eastAsia="ko-KR"/>
              </w:rPr>
              <w:t>.</w:t>
            </w:r>
          </w:p>
        </w:tc>
      </w:tr>
      <w:tr w:rsidR="00FB4BBB" w:rsidRPr="00D54FA1" w14:paraId="06591FA7" w14:textId="77777777" w:rsidTr="00552E5C">
        <w:tc>
          <w:tcPr>
            <w:tcW w:w="2694" w:type="dxa"/>
            <w:gridSpan w:val="2"/>
            <w:tcBorders>
              <w:left w:val="single" w:sz="4" w:space="0" w:color="auto"/>
            </w:tcBorders>
          </w:tcPr>
          <w:p w14:paraId="234C95EB" w14:textId="77777777" w:rsidR="00FB4BBB" w:rsidRPr="00D54FA1" w:rsidRDefault="00FB4BBB" w:rsidP="00552E5C">
            <w:pPr>
              <w:spacing w:after="0"/>
              <w:rPr>
                <w:rFonts w:ascii="Arial" w:hAnsi="Arial" w:cs="Arial"/>
                <w:b/>
                <w:i/>
                <w:noProof/>
                <w:sz w:val="8"/>
                <w:szCs w:val="8"/>
              </w:rPr>
            </w:pPr>
          </w:p>
        </w:tc>
        <w:tc>
          <w:tcPr>
            <w:tcW w:w="6946" w:type="dxa"/>
            <w:gridSpan w:val="9"/>
            <w:tcBorders>
              <w:right w:val="single" w:sz="4" w:space="0" w:color="auto"/>
            </w:tcBorders>
          </w:tcPr>
          <w:p w14:paraId="4C201882" w14:textId="77777777" w:rsidR="00FB4BBB" w:rsidRPr="00D54FA1" w:rsidRDefault="00FB4BBB" w:rsidP="00552E5C">
            <w:pPr>
              <w:spacing w:after="0"/>
              <w:ind w:left="54"/>
              <w:rPr>
                <w:rFonts w:ascii="Arial" w:hAnsi="Arial" w:cs="Arial"/>
                <w:noProof/>
                <w:sz w:val="8"/>
                <w:szCs w:val="8"/>
              </w:rPr>
            </w:pPr>
          </w:p>
        </w:tc>
      </w:tr>
      <w:tr w:rsidR="00FB4BBB" w:rsidRPr="00D54FA1" w14:paraId="4B107738" w14:textId="77777777" w:rsidTr="00552E5C">
        <w:tc>
          <w:tcPr>
            <w:tcW w:w="2694" w:type="dxa"/>
            <w:gridSpan w:val="2"/>
            <w:tcBorders>
              <w:left w:val="single" w:sz="4" w:space="0" w:color="auto"/>
              <w:bottom w:val="single" w:sz="4" w:space="0" w:color="auto"/>
            </w:tcBorders>
          </w:tcPr>
          <w:p w14:paraId="241FF6C7" w14:textId="77777777" w:rsidR="00FB4BBB" w:rsidRPr="00D54FA1" w:rsidRDefault="00FB4BBB" w:rsidP="00552E5C">
            <w:pPr>
              <w:tabs>
                <w:tab w:val="right" w:pos="2184"/>
              </w:tabs>
              <w:spacing w:after="0"/>
              <w:rPr>
                <w:rFonts w:ascii="Arial" w:hAnsi="Arial" w:cs="Arial"/>
                <w:b/>
                <w:i/>
                <w:noProof/>
                <w:lang w:val="en-US"/>
              </w:rPr>
            </w:pPr>
            <w:r w:rsidRPr="00D54FA1">
              <w:rPr>
                <w:rFonts w:ascii="Arial" w:hAnsi="Arial" w:cs="Arial"/>
                <w:b/>
                <w:i/>
                <w:noProof/>
                <w:lang w:val="en-US"/>
              </w:rPr>
              <w:t>Consequences if not approved:</w:t>
            </w:r>
          </w:p>
        </w:tc>
        <w:tc>
          <w:tcPr>
            <w:tcW w:w="6946" w:type="dxa"/>
            <w:gridSpan w:val="9"/>
            <w:tcBorders>
              <w:bottom w:val="single" w:sz="4" w:space="0" w:color="auto"/>
              <w:right w:val="single" w:sz="4" w:space="0" w:color="auto"/>
            </w:tcBorders>
            <w:shd w:val="pct30" w:color="FFFF00" w:fill="auto"/>
          </w:tcPr>
          <w:p w14:paraId="794AF11A" w14:textId="586AE045" w:rsidR="00FB4BBB" w:rsidRPr="00D54FA1" w:rsidRDefault="00EA0519" w:rsidP="00552E5C">
            <w:pPr>
              <w:spacing w:after="0"/>
              <w:ind w:left="54"/>
              <w:rPr>
                <w:rFonts w:ascii="Arial" w:hAnsi="Arial" w:cs="Arial"/>
                <w:noProof/>
              </w:rPr>
            </w:pPr>
            <w:r>
              <w:rPr>
                <w:rFonts w:ascii="Arial" w:hAnsi="Arial" w:cs="Arial"/>
                <w:noProof/>
              </w:rPr>
              <w:t xml:space="preserve">Store and forward satellite operation would not be supported according to the </w:t>
            </w:r>
            <w:r>
              <w:rPr>
                <w:rFonts w:ascii="Arial" w:hAnsi="Arial" w:cs="Arial"/>
                <w:noProof/>
                <w:lang w:val="en-US" w:eastAsia="zh-CN"/>
              </w:rPr>
              <w:t xml:space="preserve">conclusions of </w:t>
            </w:r>
            <w:r w:rsidRPr="00EA0519">
              <w:rPr>
                <w:rFonts w:ascii="Arial" w:hAnsi="Arial" w:cs="Arial"/>
                <w:noProof/>
                <w:lang w:eastAsia="ko-KR"/>
              </w:rPr>
              <w:t>TR 23.700-29</w:t>
            </w:r>
            <w:r>
              <w:rPr>
                <w:rFonts w:ascii="Arial" w:hAnsi="Arial" w:cs="Arial"/>
                <w:noProof/>
                <w:lang w:eastAsia="ko-KR"/>
              </w:rPr>
              <w:t xml:space="preserve"> and objectives of the WI in </w:t>
            </w:r>
            <w:r w:rsidRPr="00EA0519">
              <w:rPr>
                <w:rFonts w:ascii="Arial" w:hAnsi="Arial" w:cs="Arial"/>
                <w:noProof/>
                <w:lang w:eastAsia="ko-KR"/>
              </w:rPr>
              <w:t>SP-240628</w:t>
            </w:r>
            <w:r>
              <w:rPr>
                <w:rFonts w:ascii="Arial" w:hAnsi="Arial" w:cs="Arial"/>
                <w:noProof/>
                <w:lang w:eastAsia="ko-KR"/>
              </w:rPr>
              <w:t>.</w:t>
            </w:r>
          </w:p>
        </w:tc>
      </w:tr>
      <w:tr w:rsidR="00FB4BBB" w:rsidRPr="00D54FA1" w14:paraId="37124536" w14:textId="77777777" w:rsidTr="00552E5C">
        <w:tc>
          <w:tcPr>
            <w:tcW w:w="2694" w:type="dxa"/>
            <w:gridSpan w:val="2"/>
          </w:tcPr>
          <w:p w14:paraId="51BA7416" w14:textId="77777777" w:rsidR="00FB4BBB" w:rsidRPr="00D54FA1" w:rsidRDefault="00FB4BBB" w:rsidP="00552E5C">
            <w:pPr>
              <w:spacing w:after="0"/>
              <w:rPr>
                <w:rFonts w:ascii="Arial" w:hAnsi="Arial" w:cs="Arial"/>
                <w:b/>
                <w:i/>
                <w:noProof/>
                <w:sz w:val="8"/>
                <w:szCs w:val="8"/>
              </w:rPr>
            </w:pPr>
          </w:p>
        </w:tc>
        <w:tc>
          <w:tcPr>
            <w:tcW w:w="6946" w:type="dxa"/>
            <w:gridSpan w:val="9"/>
          </w:tcPr>
          <w:p w14:paraId="79045A89" w14:textId="77777777" w:rsidR="00FB4BBB" w:rsidRPr="00D54FA1" w:rsidRDefault="00FB4BBB" w:rsidP="00552E5C">
            <w:pPr>
              <w:spacing w:after="0"/>
              <w:rPr>
                <w:rFonts w:ascii="Arial" w:hAnsi="Arial" w:cs="Arial"/>
                <w:noProof/>
                <w:sz w:val="8"/>
                <w:szCs w:val="8"/>
              </w:rPr>
            </w:pPr>
          </w:p>
        </w:tc>
      </w:tr>
      <w:tr w:rsidR="00FB4BBB" w:rsidRPr="00D54FA1" w14:paraId="780B4DC4" w14:textId="77777777" w:rsidTr="00552E5C">
        <w:tc>
          <w:tcPr>
            <w:tcW w:w="2694" w:type="dxa"/>
            <w:gridSpan w:val="2"/>
            <w:tcBorders>
              <w:top w:val="single" w:sz="4" w:space="0" w:color="auto"/>
              <w:left w:val="single" w:sz="4" w:space="0" w:color="auto"/>
            </w:tcBorders>
          </w:tcPr>
          <w:p w14:paraId="52F603CE" w14:textId="77777777" w:rsidR="00FB4BBB" w:rsidRPr="00D54FA1" w:rsidRDefault="00FB4BBB" w:rsidP="00552E5C">
            <w:pPr>
              <w:tabs>
                <w:tab w:val="right" w:pos="2184"/>
              </w:tabs>
              <w:spacing w:after="0"/>
              <w:rPr>
                <w:rFonts w:ascii="Arial" w:hAnsi="Arial" w:cs="Arial"/>
                <w:b/>
                <w:i/>
                <w:noProof/>
                <w:lang w:val="en-US"/>
              </w:rPr>
            </w:pPr>
            <w:r w:rsidRPr="00D54FA1">
              <w:rPr>
                <w:rFonts w:ascii="Arial" w:hAnsi="Arial" w:cs="Arial"/>
                <w:b/>
                <w:i/>
                <w:noProof/>
                <w:lang w:val="en-US"/>
              </w:rPr>
              <w:t>Clauses affected:</w:t>
            </w:r>
          </w:p>
        </w:tc>
        <w:tc>
          <w:tcPr>
            <w:tcW w:w="6946" w:type="dxa"/>
            <w:gridSpan w:val="9"/>
            <w:tcBorders>
              <w:top w:val="single" w:sz="4" w:space="0" w:color="auto"/>
              <w:right w:val="single" w:sz="4" w:space="0" w:color="auto"/>
            </w:tcBorders>
            <w:shd w:val="pct30" w:color="FFFF00" w:fill="auto"/>
          </w:tcPr>
          <w:p w14:paraId="42FCD1D9" w14:textId="0E887D68" w:rsidR="00FB4BBB" w:rsidRPr="00D54FA1" w:rsidRDefault="00BA6A94" w:rsidP="00552E5C">
            <w:pPr>
              <w:spacing w:after="0"/>
              <w:ind w:left="54"/>
              <w:rPr>
                <w:rFonts w:ascii="Arial" w:hAnsi="Arial" w:cs="Arial"/>
                <w:noProof/>
                <w:lang w:val="en-US"/>
              </w:rPr>
            </w:pPr>
            <w:del w:id="6" w:author="Haris Zisimopoulos" w:date="2024-08-21T12:49:00Z" w16du:dateUtc="2024-08-21T11:49:00Z">
              <w:r w:rsidDel="0036276C">
                <w:rPr>
                  <w:rFonts w:ascii="Arial" w:hAnsi="Arial" w:cs="Arial"/>
                  <w:noProof/>
                  <w:lang w:val="en-US"/>
                </w:rPr>
                <w:delText xml:space="preserve">4.13.x (new), </w:delText>
              </w:r>
            </w:del>
            <w:r>
              <w:rPr>
                <w:rFonts w:ascii="Arial" w:hAnsi="Arial" w:cs="Arial"/>
                <w:noProof/>
                <w:lang w:val="en-US"/>
              </w:rPr>
              <w:t>Annex Y (new)</w:t>
            </w:r>
          </w:p>
        </w:tc>
      </w:tr>
      <w:tr w:rsidR="00FB4BBB" w:rsidRPr="00D54FA1" w14:paraId="4CA69B61" w14:textId="77777777" w:rsidTr="00552E5C">
        <w:tc>
          <w:tcPr>
            <w:tcW w:w="2694" w:type="dxa"/>
            <w:gridSpan w:val="2"/>
            <w:tcBorders>
              <w:left w:val="single" w:sz="4" w:space="0" w:color="auto"/>
            </w:tcBorders>
          </w:tcPr>
          <w:p w14:paraId="64B35388" w14:textId="77777777" w:rsidR="00FB4BBB" w:rsidRPr="00D54FA1" w:rsidRDefault="00FB4BBB" w:rsidP="00552E5C">
            <w:pPr>
              <w:spacing w:after="0"/>
              <w:rPr>
                <w:rFonts w:ascii="Arial" w:hAnsi="Arial" w:cs="Arial"/>
                <w:b/>
                <w:i/>
                <w:noProof/>
                <w:sz w:val="8"/>
                <w:szCs w:val="8"/>
                <w:lang w:val="en-US"/>
              </w:rPr>
            </w:pPr>
          </w:p>
        </w:tc>
        <w:tc>
          <w:tcPr>
            <w:tcW w:w="6946" w:type="dxa"/>
            <w:gridSpan w:val="9"/>
            <w:tcBorders>
              <w:right w:val="single" w:sz="4" w:space="0" w:color="auto"/>
            </w:tcBorders>
          </w:tcPr>
          <w:p w14:paraId="4E988802" w14:textId="77777777" w:rsidR="00FB4BBB" w:rsidRPr="00D54FA1" w:rsidRDefault="00FB4BBB" w:rsidP="00552E5C">
            <w:pPr>
              <w:spacing w:after="0"/>
              <w:rPr>
                <w:rFonts w:ascii="Arial" w:hAnsi="Arial" w:cs="Arial"/>
                <w:noProof/>
                <w:sz w:val="8"/>
                <w:szCs w:val="8"/>
                <w:lang w:val="en-US"/>
              </w:rPr>
            </w:pPr>
          </w:p>
        </w:tc>
      </w:tr>
      <w:tr w:rsidR="00FB4BBB" w:rsidRPr="00D54FA1" w14:paraId="5023DE8F" w14:textId="77777777" w:rsidTr="00552E5C">
        <w:tc>
          <w:tcPr>
            <w:tcW w:w="2694" w:type="dxa"/>
            <w:gridSpan w:val="2"/>
            <w:tcBorders>
              <w:left w:val="single" w:sz="4" w:space="0" w:color="auto"/>
            </w:tcBorders>
          </w:tcPr>
          <w:p w14:paraId="2EA3AC3C" w14:textId="77777777" w:rsidR="00FB4BBB" w:rsidRPr="00D54FA1" w:rsidRDefault="00FB4BBB" w:rsidP="00552E5C">
            <w:pPr>
              <w:tabs>
                <w:tab w:val="right" w:pos="2184"/>
              </w:tabs>
              <w:spacing w:after="0"/>
              <w:rPr>
                <w:rFonts w:ascii="Arial" w:hAnsi="Arial" w:cs="Arial"/>
                <w:b/>
                <w:i/>
                <w:noProof/>
                <w:lang w:val="en-US"/>
              </w:rPr>
            </w:pPr>
          </w:p>
        </w:tc>
        <w:tc>
          <w:tcPr>
            <w:tcW w:w="284" w:type="dxa"/>
            <w:tcBorders>
              <w:top w:val="single" w:sz="4" w:space="0" w:color="auto"/>
              <w:left w:val="single" w:sz="4" w:space="0" w:color="auto"/>
              <w:bottom w:val="single" w:sz="4" w:space="0" w:color="auto"/>
            </w:tcBorders>
          </w:tcPr>
          <w:p w14:paraId="58134506" w14:textId="77777777" w:rsidR="00FB4BBB" w:rsidRPr="00D54FA1" w:rsidRDefault="00FB4BBB" w:rsidP="00552E5C">
            <w:pPr>
              <w:spacing w:after="0"/>
              <w:jc w:val="center"/>
              <w:rPr>
                <w:rFonts w:ascii="Arial" w:hAnsi="Arial" w:cs="Arial"/>
                <w:b/>
                <w:caps/>
                <w:noProof/>
                <w:lang w:val="en-US"/>
              </w:rPr>
            </w:pPr>
            <w:r w:rsidRPr="00D54FA1">
              <w:rPr>
                <w:rFonts w:ascii="Arial" w:hAnsi="Arial" w:cs="Arial"/>
                <w:b/>
                <w:caps/>
                <w:noProof/>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4BDF1A" w14:textId="77777777" w:rsidR="00FB4BBB" w:rsidRPr="00D54FA1" w:rsidRDefault="00FB4BBB" w:rsidP="00552E5C">
            <w:pPr>
              <w:spacing w:after="0"/>
              <w:jc w:val="center"/>
              <w:rPr>
                <w:rFonts w:ascii="Arial" w:hAnsi="Arial" w:cs="Arial"/>
                <w:b/>
                <w:caps/>
                <w:noProof/>
                <w:lang w:val="en-US"/>
              </w:rPr>
            </w:pPr>
            <w:r w:rsidRPr="00D54FA1">
              <w:rPr>
                <w:rFonts w:ascii="Arial" w:hAnsi="Arial" w:cs="Arial"/>
                <w:b/>
                <w:caps/>
                <w:noProof/>
                <w:lang w:val="en-US"/>
              </w:rPr>
              <w:t>N</w:t>
            </w:r>
          </w:p>
        </w:tc>
        <w:tc>
          <w:tcPr>
            <w:tcW w:w="2977" w:type="dxa"/>
            <w:gridSpan w:val="4"/>
          </w:tcPr>
          <w:p w14:paraId="57BAE62D" w14:textId="77777777" w:rsidR="00FB4BBB" w:rsidRPr="00D54FA1" w:rsidRDefault="00FB4BBB" w:rsidP="00552E5C">
            <w:pPr>
              <w:tabs>
                <w:tab w:val="right" w:pos="2893"/>
              </w:tabs>
              <w:spacing w:after="0"/>
              <w:rPr>
                <w:rFonts w:ascii="Arial" w:hAnsi="Arial" w:cs="Arial"/>
                <w:noProof/>
                <w:lang w:val="en-US"/>
              </w:rPr>
            </w:pPr>
          </w:p>
        </w:tc>
        <w:tc>
          <w:tcPr>
            <w:tcW w:w="3401" w:type="dxa"/>
            <w:gridSpan w:val="3"/>
            <w:tcBorders>
              <w:right w:val="single" w:sz="4" w:space="0" w:color="auto"/>
            </w:tcBorders>
            <w:shd w:val="clear" w:color="FFFF00" w:fill="auto"/>
          </w:tcPr>
          <w:p w14:paraId="381D1E65" w14:textId="77777777" w:rsidR="00FB4BBB" w:rsidRPr="00D54FA1" w:rsidRDefault="00FB4BBB" w:rsidP="00552E5C">
            <w:pPr>
              <w:spacing w:after="0"/>
              <w:ind w:left="99"/>
              <w:rPr>
                <w:rFonts w:ascii="Arial" w:hAnsi="Arial" w:cs="Arial"/>
                <w:noProof/>
                <w:lang w:val="en-US"/>
              </w:rPr>
            </w:pPr>
          </w:p>
        </w:tc>
      </w:tr>
      <w:tr w:rsidR="00FB4BBB" w:rsidRPr="00D54FA1" w14:paraId="3CBEDF6B" w14:textId="77777777" w:rsidTr="00552E5C">
        <w:tc>
          <w:tcPr>
            <w:tcW w:w="2694" w:type="dxa"/>
            <w:gridSpan w:val="2"/>
            <w:tcBorders>
              <w:left w:val="single" w:sz="4" w:space="0" w:color="auto"/>
            </w:tcBorders>
          </w:tcPr>
          <w:p w14:paraId="0B1DF3F0" w14:textId="77777777" w:rsidR="00FB4BBB" w:rsidRPr="00D54FA1" w:rsidRDefault="00FB4BBB" w:rsidP="00552E5C">
            <w:pPr>
              <w:tabs>
                <w:tab w:val="right" w:pos="2184"/>
              </w:tabs>
              <w:spacing w:after="0"/>
              <w:rPr>
                <w:rFonts w:ascii="Arial" w:hAnsi="Arial" w:cs="Arial"/>
                <w:b/>
                <w:i/>
                <w:noProof/>
                <w:lang w:val="en-US"/>
              </w:rPr>
            </w:pPr>
            <w:r w:rsidRPr="00D54FA1">
              <w:rPr>
                <w:rFonts w:ascii="Arial" w:hAnsi="Arial" w:cs="Arial"/>
                <w:b/>
                <w:i/>
                <w:noProof/>
                <w:lang w:val="en-US"/>
              </w:rPr>
              <w:t>Other specs</w:t>
            </w:r>
          </w:p>
        </w:tc>
        <w:tc>
          <w:tcPr>
            <w:tcW w:w="284" w:type="dxa"/>
            <w:tcBorders>
              <w:top w:val="single" w:sz="4" w:space="0" w:color="auto"/>
              <w:left w:val="single" w:sz="4" w:space="0" w:color="auto"/>
              <w:bottom w:val="single" w:sz="4" w:space="0" w:color="auto"/>
            </w:tcBorders>
            <w:shd w:val="pct25" w:color="FFFF00" w:fill="auto"/>
          </w:tcPr>
          <w:p w14:paraId="1723E574" w14:textId="77777777" w:rsidR="00FB4BBB" w:rsidRPr="00D54FA1" w:rsidRDefault="00FB4BBB" w:rsidP="00552E5C">
            <w:pPr>
              <w:spacing w:after="0"/>
              <w:jc w:val="center"/>
              <w:rPr>
                <w:rFonts w:ascii="Arial" w:hAnsi="Arial" w:cs="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264D82" w14:textId="77777777" w:rsidR="00FB4BBB" w:rsidRPr="00D54FA1" w:rsidRDefault="00FB4BBB" w:rsidP="00552E5C">
            <w:pPr>
              <w:spacing w:after="0"/>
              <w:jc w:val="center"/>
              <w:rPr>
                <w:rFonts w:ascii="Arial" w:hAnsi="Arial" w:cs="Arial"/>
                <w:b/>
                <w:caps/>
                <w:noProof/>
                <w:lang w:val="en-US"/>
              </w:rPr>
            </w:pPr>
            <w:r w:rsidRPr="00D54FA1">
              <w:rPr>
                <w:rFonts w:ascii="Arial" w:hAnsi="Arial" w:cs="Arial"/>
                <w:b/>
                <w:caps/>
                <w:noProof/>
                <w:lang w:val="en-US"/>
              </w:rPr>
              <w:t>X</w:t>
            </w:r>
          </w:p>
        </w:tc>
        <w:tc>
          <w:tcPr>
            <w:tcW w:w="2977" w:type="dxa"/>
            <w:gridSpan w:val="4"/>
          </w:tcPr>
          <w:p w14:paraId="7378612B" w14:textId="77777777" w:rsidR="00FB4BBB" w:rsidRPr="00D54FA1" w:rsidRDefault="00FB4BBB" w:rsidP="00552E5C">
            <w:pPr>
              <w:tabs>
                <w:tab w:val="right" w:pos="2893"/>
              </w:tabs>
              <w:spacing w:after="0"/>
              <w:rPr>
                <w:rFonts w:ascii="Arial" w:hAnsi="Arial" w:cs="Arial"/>
                <w:noProof/>
                <w:lang w:val="en-US"/>
              </w:rPr>
            </w:pPr>
            <w:r w:rsidRPr="00D54FA1">
              <w:rPr>
                <w:rFonts w:ascii="Arial" w:hAnsi="Arial" w:cs="Arial"/>
                <w:noProof/>
                <w:lang w:val="en-US"/>
              </w:rPr>
              <w:t xml:space="preserve"> Other core specifications</w:t>
            </w:r>
            <w:r w:rsidRPr="00D54FA1">
              <w:rPr>
                <w:rFonts w:ascii="Arial" w:hAnsi="Arial" w:cs="Arial"/>
                <w:noProof/>
                <w:lang w:val="en-US"/>
              </w:rPr>
              <w:tab/>
            </w:r>
          </w:p>
        </w:tc>
        <w:tc>
          <w:tcPr>
            <w:tcW w:w="3401" w:type="dxa"/>
            <w:gridSpan w:val="3"/>
            <w:tcBorders>
              <w:right w:val="single" w:sz="4" w:space="0" w:color="auto"/>
            </w:tcBorders>
            <w:shd w:val="pct30" w:color="FFFF00" w:fill="auto"/>
          </w:tcPr>
          <w:p w14:paraId="6C34B2DE" w14:textId="77777777" w:rsidR="00FB4BBB" w:rsidRPr="00D54FA1" w:rsidRDefault="00FB4BBB" w:rsidP="00552E5C">
            <w:pPr>
              <w:spacing w:after="0"/>
              <w:ind w:left="99"/>
              <w:rPr>
                <w:rFonts w:ascii="Arial" w:hAnsi="Arial" w:cs="Arial"/>
                <w:noProof/>
                <w:lang w:val="en-US"/>
              </w:rPr>
            </w:pPr>
            <w:r w:rsidRPr="00D54FA1">
              <w:rPr>
                <w:rFonts w:ascii="Arial" w:hAnsi="Arial" w:cs="Arial"/>
                <w:noProof/>
                <w:lang w:val="en-US"/>
              </w:rPr>
              <w:t xml:space="preserve">TS/TR ... CR ... </w:t>
            </w:r>
          </w:p>
        </w:tc>
      </w:tr>
      <w:tr w:rsidR="00FB4BBB" w:rsidRPr="00D54FA1" w14:paraId="3194680C" w14:textId="77777777" w:rsidTr="00552E5C">
        <w:tc>
          <w:tcPr>
            <w:tcW w:w="2694" w:type="dxa"/>
            <w:gridSpan w:val="2"/>
            <w:tcBorders>
              <w:left w:val="single" w:sz="4" w:space="0" w:color="auto"/>
            </w:tcBorders>
          </w:tcPr>
          <w:p w14:paraId="018DCD96" w14:textId="77777777" w:rsidR="00FB4BBB" w:rsidRPr="00D54FA1" w:rsidRDefault="00FB4BBB" w:rsidP="00552E5C">
            <w:pPr>
              <w:spacing w:after="0"/>
              <w:rPr>
                <w:rFonts w:ascii="Arial" w:hAnsi="Arial" w:cs="Arial"/>
                <w:b/>
                <w:i/>
                <w:noProof/>
                <w:lang w:val="en-US"/>
              </w:rPr>
            </w:pPr>
            <w:r w:rsidRPr="00D54FA1">
              <w:rPr>
                <w:rFonts w:ascii="Arial" w:hAnsi="Arial" w:cs="Arial"/>
                <w:b/>
                <w:i/>
                <w:noProof/>
                <w:lang w:val="en-US"/>
              </w:rPr>
              <w:t>affected:</w:t>
            </w:r>
          </w:p>
        </w:tc>
        <w:tc>
          <w:tcPr>
            <w:tcW w:w="284" w:type="dxa"/>
            <w:tcBorders>
              <w:top w:val="single" w:sz="4" w:space="0" w:color="auto"/>
              <w:left w:val="single" w:sz="4" w:space="0" w:color="auto"/>
              <w:bottom w:val="single" w:sz="4" w:space="0" w:color="auto"/>
            </w:tcBorders>
            <w:shd w:val="pct25" w:color="FFFF00" w:fill="auto"/>
          </w:tcPr>
          <w:p w14:paraId="3814B26F" w14:textId="77777777" w:rsidR="00FB4BBB" w:rsidRPr="00D54FA1" w:rsidRDefault="00FB4BBB" w:rsidP="00552E5C">
            <w:pPr>
              <w:spacing w:after="0"/>
              <w:jc w:val="center"/>
              <w:rPr>
                <w:rFonts w:ascii="Arial" w:hAnsi="Arial" w:cs="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0E15FC" w14:textId="77777777" w:rsidR="00FB4BBB" w:rsidRPr="00D54FA1" w:rsidRDefault="00FB4BBB" w:rsidP="00552E5C">
            <w:pPr>
              <w:spacing w:after="0"/>
              <w:jc w:val="center"/>
              <w:rPr>
                <w:rFonts w:ascii="Arial" w:hAnsi="Arial" w:cs="Arial"/>
                <w:b/>
                <w:caps/>
                <w:noProof/>
                <w:lang w:val="en-US"/>
              </w:rPr>
            </w:pPr>
            <w:r w:rsidRPr="00D54FA1">
              <w:rPr>
                <w:rFonts w:ascii="Arial" w:hAnsi="Arial" w:cs="Arial"/>
                <w:b/>
                <w:caps/>
                <w:noProof/>
                <w:lang w:val="en-US"/>
              </w:rPr>
              <w:t>X</w:t>
            </w:r>
          </w:p>
        </w:tc>
        <w:tc>
          <w:tcPr>
            <w:tcW w:w="2977" w:type="dxa"/>
            <w:gridSpan w:val="4"/>
          </w:tcPr>
          <w:p w14:paraId="706E1253" w14:textId="77777777" w:rsidR="00FB4BBB" w:rsidRPr="00D54FA1" w:rsidRDefault="00FB4BBB" w:rsidP="00552E5C">
            <w:pPr>
              <w:spacing w:after="0"/>
              <w:rPr>
                <w:rFonts w:ascii="Arial" w:hAnsi="Arial" w:cs="Arial"/>
                <w:noProof/>
                <w:lang w:val="en-US"/>
              </w:rPr>
            </w:pPr>
            <w:r w:rsidRPr="00D54FA1">
              <w:rPr>
                <w:rFonts w:ascii="Arial" w:hAnsi="Arial" w:cs="Arial"/>
                <w:noProof/>
                <w:lang w:val="en-US"/>
              </w:rPr>
              <w:t xml:space="preserve"> Test specifications</w:t>
            </w:r>
          </w:p>
        </w:tc>
        <w:tc>
          <w:tcPr>
            <w:tcW w:w="3401" w:type="dxa"/>
            <w:gridSpan w:val="3"/>
            <w:tcBorders>
              <w:right w:val="single" w:sz="4" w:space="0" w:color="auto"/>
            </w:tcBorders>
            <w:shd w:val="pct30" w:color="FFFF00" w:fill="auto"/>
          </w:tcPr>
          <w:p w14:paraId="49C1F9AE" w14:textId="77777777" w:rsidR="00FB4BBB" w:rsidRPr="00D54FA1" w:rsidRDefault="00FB4BBB" w:rsidP="00552E5C">
            <w:pPr>
              <w:spacing w:after="0"/>
              <w:ind w:left="99"/>
              <w:rPr>
                <w:rFonts w:ascii="Arial" w:hAnsi="Arial" w:cs="Arial"/>
                <w:noProof/>
                <w:lang w:val="en-US"/>
              </w:rPr>
            </w:pPr>
            <w:r w:rsidRPr="00D54FA1">
              <w:rPr>
                <w:rFonts w:ascii="Arial" w:hAnsi="Arial" w:cs="Arial"/>
                <w:noProof/>
                <w:lang w:val="en-US"/>
              </w:rPr>
              <w:t xml:space="preserve">TS/TR ... CR ... </w:t>
            </w:r>
          </w:p>
        </w:tc>
      </w:tr>
      <w:tr w:rsidR="00FB4BBB" w:rsidRPr="00D54FA1" w14:paraId="563837DF" w14:textId="77777777" w:rsidTr="00552E5C">
        <w:tc>
          <w:tcPr>
            <w:tcW w:w="2694" w:type="dxa"/>
            <w:gridSpan w:val="2"/>
            <w:tcBorders>
              <w:left w:val="single" w:sz="4" w:space="0" w:color="auto"/>
            </w:tcBorders>
          </w:tcPr>
          <w:p w14:paraId="2568540D" w14:textId="77777777" w:rsidR="00FB4BBB" w:rsidRPr="00D54FA1" w:rsidRDefault="00FB4BBB" w:rsidP="00552E5C">
            <w:pPr>
              <w:spacing w:after="0"/>
              <w:rPr>
                <w:rFonts w:ascii="Arial" w:hAnsi="Arial" w:cs="Arial"/>
                <w:b/>
                <w:i/>
                <w:noProof/>
                <w:lang w:val="en-US"/>
              </w:rPr>
            </w:pPr>
            <w:r w:rsidRPr="00D54FA1">
              <w:rPr>
                <w:rFonts w:ascii="Arial" w:hAnsi="Arial" w:cs="Arial"/>
                <w:b/>
                <w:i/>
                <w:noProof/>
                <w:lang w:val="en-US"/>
              </w:rPr>
              <w:t>(show related CRs)</w:t>
            </w:r>
          </w:p>
        </w:tc>
        <w:tc>
          <w:tcPr>
            <w:tcW w:w="284" w:type="dxa"/>
            <w:tcBorders>
              <w:top w:val="single" w:sz="4" w:space="0" w:color="auto"/>
              <w:left w:val="single" w:sz="4" w:space="0" w:color="auto"/>
              <w:bottom w:val="single" w:sz="4" w:space="0" w:color="auto"/>
            </w:tcBorders>
            <w:shd w:val="pct25" w:color="FFFF00" w:fill="auto"/>
          </w:tcPr>
          <w:p w14:paraId="2E6D3956" w14:textId="77777777" w:rsidR="00FB4BBB" w:rsidRPr="00D54FA1" w:rsidRDefault="00FB4BBB" w:rsidP="00552E5C">
            <w:pPr>
              <w:spacing w:after="0"/>
              <w:jc w:val="center"/>
              <w:rPr>
                <w:rFonts w:ascii="Arial" w:hAnsi="Arial" w:cs="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D5E14" w14:textId="77777777" w:rsidR="00FB4BBB" w:rsidRPr="00D54FA1" w:rsidRDefault="00FB4BBB" w:rsidP="00552E5C">
            <w:pPr>
              <w:spacing w:after="0"/>
              <w:jc w:val="center"/>
              <w:rPr>
                <w:rFonts w:ascii="Arial" w:hAnsi="Arial" w:cs="Arial"/>
                <w:b/>
                <w:caps/>
                <w:noProof/>
                <w:lang w:val="en-US"/>
              </w:rPr>
            </w:pPr>
            <w:r w:rsidRPr="00D54FA1">
              <w:rPr>
                <w:rFonts w:ascii="Arial" w:hAnsi="Arial" w:cs="Arial"/>
                <w:b/>
                <w:caps/>
                <w:noProof/>
                <w:lang w:val="en-US"/>
              </w:rPr>
              <w:t>X</w:t>
            </w:r>
          </w:p>
        </w:tc>
        <w:tc>
          <w:tcPr>
            <w:tcW w:w="2977" w:type="dxa"/>
            <w:gridSpan w:val="4"/>
          </w:tcPr>
          <w:p w14:paraId="604EE3D4" w14:textId="77777777" w:rsidR="00FB4BBB" w:rsidRPr="00D54FA1" w:rsidRDefault="00FB4BBB" w:rsidP="00552E5C">
            <w:pPr>
              <w:spacing w:after="0"/>
              <w:rPr>
                <w:rFonts w:ascii="Arial" w:hAnsi="Arial" w:cs="Arial"/>
                <w:noProof/>
                <w:lang w:val="en-US"/>
              </w:rPr>
            </w:pPr>
            <w:r w:rsidRPr="00D54FA1">
              <w:rPr>
                <w:rFonts w:ascii="Arial" w:hAnsi="Arial" w:cs="Arial"/>
                <w:noProof/>
                <w:lang w:val="en-US"/>
              </w:rPr>
              <w:t xml:space="preserve"> O&amp;M Specifications</w:t>
            </w:r>
          </w:p>
        </w:tc>
        <w:tc>
          <w:tcPr>
            <w:tcW w:w="3401" w:type="dxa"/>
            <w:gridSpan w:val="3"/>
            <w:tcBorders>
              <w:right w:val="single" w:sz="4" w:space="0" w:color="auto"/>
            </w:tcBorders>
            <w:shd w:val="pct30" w:color="FFFF00" w:fill="auto"/>
          </w:tcPr>
          <w:p w14:paraId="4D872F8E" w14:textId="77777777" w:rsidR="00FB4BBB" w:rsidRPr="00D54FA1" w:rsidRDefault="00FB4BBB" w:rsidP="00552E5C">
            <w:pPr>
              <w:spacing w:after="0"/>
              <w:ind w:left="99"/>
              <w:rPr>
                <w:rFonts w:ascii="Arial" w:hAnsi="Arial" w:cs="Arial"/>
                <w:noProof/>
                <w:lang w:val="en-US"/>
              </w:rPr>
            </w:pPr>
            <w:r w:rsidRPr="00D54FA1">
              <w:rPr>
                <w:rFonts w:ascii="Arial" w:hAnsi="Arial" w:cs="Arial"/>
                <w:noProof/>
                <w:lang w:val="en-US"/>
              </w:rPr>
              <w:t xml:space="preserve">TS/TR ... CR ... </w:t>
            </w:r>
          </w:p>
        </w:tc>
      </w:tr>
      <w:tr w:rsidR="00FB4BBB" w:rsidRPr="00D54FA1" w14:paraId="57C8D30E" w14:textId="77777777" w:rsidTr="00552E5C">
        <w:tc>
          <w:tcPr>
            <w:tcW w:w="2694" w:type="dxa"/>
            <w:gridSpan w:val="2"/>
            <w:tcBorders>
              <w:left w:val="single" w:sz="4" w:space="0" w:color="auto"/>
            </w:tcBorders>
          </w:tcPr>
          <w:p w14:paraId="45C44552" w14:textId="77777777" w:rsidR="00FB4BBB" w:rsidRPr="00D54FA1" w:rsidRDefault="00FB4BBB" w:rsidP="00552E5C">
            <w:pPr>
              <w:spacing w:after="0"/>
              <w:rPr>
                <w:rFonts w:ascii="Arial" w:hAnsi="Arial" w:cs="Arial"/>
                <w:b/>
                <w:i/>
                <w:noProof/>
                <w:lang w:val="en-US"/>
              </w:rPr>
            </w:pPr>
          </w:p>
        </w:tc>
        <w:tc>
          <w:tcPr>
            <w:tcW w:w="6946" w:type="dxa"/>
            <w:gridSpan w:val="9"/>
            <w:tcBorders>
              <w:right w:val="single" w:sz="4" w:space="0" w:color="auto"/>
            </w:tcBorders>
          </w:tcPr>
          <w:p w14:paraId="15A4366E" w14:textId="77777777" w:rsidR="00FB4BBB" w:rsidRPr="00D54FA1" w:rsidRDefault="00FB4BBB" w:rsidP="00552E5C">
            <w:pPr>
              <w:spacing w:after="0"/>
              <w:rPr>
                <w:rFonts w:ascii="Arial" w:hAnsi="Arial" w:cs="Arial"/>
                <w:noProof/>
                <w:lang w:val="en-US"/>
              </w:rPr>
            </w:pPr>
          </w:p>
        </w:tc>
      </w:tr>
      <w:tr w:rsidR="00FB4BBB" w:rsidRPr="00D54FA1" w14:paraId="78443DFE" w14:textId="77777777" w:rsidTr="00552E5C">
        <w:tc>
          <w:tcPr>
            <w:tcW w:w="2694" w:type="dxa"/>
            <w:gridSpan w:val="2"/>
            <w:tcBorders>
              <w:left w:val="single" w:sz="4" w:space="0" w:color="auto"/>
              <w:bottom w:val="single" w:sz="4" w:space="0" w:color="auto"/>
            </w:tcBorders>
          </w:tcPr>
          <w:p w14:paraId="4E55A9A9" w14:textId="77777777" w:rsidR="00FB4BBB" w:rsidRPr="00D54FA1" w:rsidRDefault="00FB4BBB" w:rsidP="00552E5C">
            <w:pPr>
              <w:tabs>
                <w:tab w:val="right" w:pos="2184"/>
              </w:tabs>
              <w:spacing w:after="0"/>
              <w:rPr>
                <w:rFonts w:ascii="Arial" w:hAnsi="Arial" w:cs="Arial"/>
                <w:b/>
                <w:i/>
                <w:noProof/>
                <w:lang w:val="en-US"/>
              </w:rPr>
            </w:pPr>
            <w:r w:rsidRPr="00D54FA1">
              <w:rPr>
                <w:rFonts w:ascii="Arial" w:hAnsi="Arial" w:cs="Arial"/>
                <w:b/>
                <w:i/>
                <w:noProof/>
                <w:lang w:val="en-US"/>
              </w:rPr>
              <w:t>Other comments:</w:t>
            </w:r>
          </w:p>
        </w:tc>
        <w:tc>
          <w:tcPr>
            <w:tcW w:w="6946" w:type="dxa"/>
            <w:gridSpan w:val="9"/>
            <w:tcBorders>
              <w:bottom w:val="single" w:sz="4" w:space="0" w:color="auto"/>
              <w:right w:val="single" w:sz="4" w:space="0" w:color="auto"/>
            </w:tcBorders>
            <w:shd w:val="pct30" w:color="FFFF00" w:fill="auto"/>
          </w:tcPr>
          <w:p w14:paraId="475A8F9C" w14:textId="77777777" w:rsidR="00FB4BBB" w:rsidRPr="00D54FA1" w:rsidRDefault="00FB4BBB" w:rsidP="00552E5C">
            <w:pPr>
              <w:spacing w:after="0"/>
              <w:ind w:left="100"/>
              <w:rPr>
                <w:rFonts w:ascii="Arial" w:hAnsi="Arial" w:cs="Arial"/>
                <w:noProof/>
                <w:lang w:val="en-US"/>
              </w:rPr>
            </w:pPr>
          </w:p>
        </w:tc>
      </w:tr>
      <w:tr w:rsidR="00FB4BBB" w:rsidRPr="00D54FA1" w14:paraId="6FA42395" w14:textId="77777777" w:rsidTr="00552E5C">
        <w:tc>
          <w:tcPr>
            <w:tcW w:w="2694" w:type="dxa"/>
            <w:gridSpan w:val="2"/>
            <w:tcBorders>
              <w:top w:val="single" w:sz="4" w:space="0" w:color="auto"/>
              <w:bottom w:val="single" w:sz="4" w:space="0" w:color="auto"/>
            </w:tcBorders>
          </w:tcPr>
          <w:p w14:paraId="6D0B2FCF" w14:textId="77777777" w:rsidR="00FB4BBB" w:rsidRPr="00D54FA1" w:rsidRDefault="00FB4BBB" w:rsidP="00552E5C">
            <w:pPr>
              <w:tabs>
                <w:tab w:val="right" w:pos="2184"/>
              </w:tabs>
              <w:spacing w:after="0"/>
              <w:rPr>
                <w:rFonts w:ascii="Arial" w:hAnsi="Arial" w:cs="Arial"/>
                <w:b/>
                <w:i/>
                <w:noProof/>
                <w:sz w:val="8"/>
                <w:szCs w:val="8"/>
                <w:lang w:val="en-US"/>
              </w:rPr>
            </w:pPr>
          </w:p>
        </w:tc>
        <w:tc>
          <w:tcPr>
            <w:tcW w:w="6946" w:type="dxa"/>
            <w:gridSpan w:val="9"/>
            <w:tcBorders>
              <w:top w:val="single" w:sz="4" w:space="0" w:color="auto"/>
              <w:bottom w:val="single" w:sz="4" w:space="0" w:color="auto"/>
            </w:tcBorders>
            <w:shd w:val="solid" w:color="FFFFFF" w:fill="auto"/>
          </w:tcPr>
          <w:p w14:paraId="6135FFD3" w14:textId="77777777" w:rsidR="00FB4BBB" w:rsidRPr="00D54FA1" w:rsidRDefault="00FB4BBB" w:rsidP="00552E5C">
            <w:pPr>
              <w:spacing w:after="0"/>
              <w:ind w:left="100"/>
              <w:rPr>
                <w:rFonts w:ascii="Arial" w:hAnsi="Arial" w:cs="Arial"/>
                <w:noProof/>
                <w:sz w:val="8"/>
                <w:szCs w:val="8"/>
                <w:lang w:val="en-US"/>
              </w:rPr>
            </w:pPr>
          </w:p>
        </w:tc>
      </w:tr>
      <w:tr w:rsidR="00FB4BBB" w:rsidRPr="00D54FA1" w14:paraId="2EEDCAB4" w14:textId="77777777" w:rsidTr="00552E5C">
        <w:tc>
          <w:tcPr>
            <w:tcW w:w="2694" w:type="dxa"/>
            <w:gridSpan w:val="2"/>
            <w:tcBorders>
              <w:top w:val="single" w:sz="4" w:space="0" w:color="auto"/>
              <w:left w:val="single" w:sz="4" w:space="0" w:color="auto"/>
              <w:bottom w:val="single" w:sz="4" w:space="0" w:color="auto"/>
            </w:tcBorders>
          </w:tcPr>
          <w:p w14:paraId="06F5F47B" w14:textId="77777777" w:rsidR="00FB4BBB" w:rsidRPr="00D54FA1" w:rsidRDefault="00FB4BBB" w:rsidP="00552E5C">
            <w:pPr>
              <w:tabs>
                <w:tab w:val="right" w:pos="2184"/>
              </w:tabs>
              <w:spacing w:after="0"/>
              <w:rPr>
                <w:rFonts w:ascii="Arial" w:hAnsi="Arial" w:cs="Arial"/>
                <w:b/>
                <w:i/>
                <w:noProof/>
                <w:lang w:val="en-US"/>
              </w:rPr>
            </w:pPr>
            <w:r w:rsidRPr="00D54FA1">
              <w:rPr>
                <w:rFonts w:ascii="Arial" w:hAnsi="Arial" w:cs="Arial"/>
                <w:b/>
                <w:i/>
                <w:noProof/>
                <w:lang w:val="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B0D526" w14:textId="77777777" w:rsidR="00FB4BBB" w:rsidRPr="00D54FA1" w:rsidRDefault="00FB4BBB" w:rsidP="00552E5C">
            <w:pPr>
              <w:spacing w:after="0"/>
              <w:ind w:left="100"/>
              <w:rPr>
                <w:rFonts w:ascii="Arial" w:hAnsi="Arial" w:cs="Arial"/>
                <w:noProof/>
              </w:rPr>
            </w:pPr>
          </w:p>
        </w:tc>
      </w:tr>
    </w:tbl>
    <w:p w14:paraId="73862232" w14:textId="77777777" w:rsidR="00FB4BBB" w:rsidRPr="00D54FA1" w:rsidRDefault="00FB4BBB" w:rsidP="00FB4BBB">
      <w:pPr>
        <w:spacing w:after="0"/>
        <w:rPr>
          <w:rFonts w:ascii="Arial" w:hAnsi="Arial" w:cs="Arial"/>
          <w:noProof/>
          <w:sz w:val="8"/>
          <w:szCs w:val="8"/>
        </w:rPr>
      </w:pPr>
    </w:p>
    <w:p w14:paraId="7BDACAF3" w14:textId="77777777" w:rsidR="00FB4BBB" w:rsidRPr="00D54FA1" w:rsidRDefault="00FB4BBB" w:rsidP="00FB4BBB">
      <w:pPr>
        <w:spacing w:after="0"/>
        <w:rPr>
          <w:rFonts w:ascii="Arial" w:hAnsi="Arial" w:cs="Arial"/>
          <w:noProof/>
          <w:sz w:val="8"/>
          <w:szCs w:val="8"/>
        </w:rPr>
      </w:pPr>
    </w:p>
    <w:p w14:paraId="13A8D6F9" w14:textId="77777777" w:rsidR="00FB4BBB" w:rsidRPr="00D54FA1" w:rsidRDefault="00FB4BBB" w:rsidP="00FB4BBB">
      <w:pPr>
        <w:rPr>
          <w:noProof/>
        </w:rPr>
        <w:sectPr w:rsidR="00FB4BBB" w:rsidRPr="00D54FA1">
          <w:headerReference w:type="even" r:id="rId12"/>
          <w:footnotePr>
            <w:numRestart w:val="eachSect"/>
          </w:footnotePr>
          <w:pgSz w:w="11907" w:h="16840" w:code="9"/>
          <w:pgMar w:top="1418" w:right="1134" w:bottom="1134" w:left="1134" w:header="680" w:footer="567" w:gutter="0"/>
          <w:cols w:space="720"/>
        </w:sectPr>
      </w:pPr>
    </w:p>
    <w:p w14:paraId="2094FC40" w14:textId="77777777" w:rsidR="000A4F65" w:rsidRPr="0042466D" w:rsidRDefault="000A4F65" w:rsidP="000A4F6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16E752EC" w14:textId="77777777" w:rsidR="00865487" w:rsidRPr="00865487" w:rsidRDefault="00865487" w:rsidP="00865487">
      <w:pPr>
        <w:keepNext/>
        <w:keepLines/>
        <w:pBdr>
          <w:top w:val="single" w:sz="12" w:space="3" w:color="auto"/>
        </w:pBdr>
        <w:spacing w:before="240"/>
        <w:outlineLvl w:val="7"/>
        <w:rPr>
          <w:ins w:id="8" w:author="QCOM" w:date="2024-08-02T13:39:00Z" w16du:dateUtc="2024-08-02T20:39:00Z"/>
          <w:rFonts w:ascii="Arial" w:eastAsia="Times New Roman" w:hAnsi="Arial"/>
          <w:sz w:val="36"/>
        </w:rPr>
      </w:pPr>
      <w:bookmarkStart w:id="9" w:name="_CR6_20_2"/>
      <w:bookmarkStart w:id="10" w:name="_CR6_20_3"/>
      <w:bookmarkStart w:id="11" w:name="_Toc19172153"/>
      <w:bookmarkStart w:id="12" w:name="_Toc27844446"/>
      <w:bookmarkStart w:id="13" w:name="_Toc36134604"/>
      <w:bookmarkStart w:id="14" w:name="_Toc45176288"/>
      <w:bookmarkStart w:id="15" w:name="_Toc51762318"/>
      <w:bookmarkStart w:id="16" w:name="_Toc51762803"/>
      <w:bookmarkStart w:id="17" w:name="_Toc51763286"/>
      <w:bookmarkStart w:id="18" w:name="_Toc170190281"/>
      <w:bookmarkEnd w:id="1"/>
      <w:bookmarkEnd w:id="2"/>
      <w:bookmarkEnd w:id="7"/>
      <w:bookmarkEnd w:id="9"/>
      <w:bookmarkEnd w:id="10"/>
      <w:ins w:id="19" w:author="QCOM" w:date="2024-08-02T13:39:00Z" w16du:dateUtc="2024-08-02T20:39:00Z">
        <w:r w:rsidRPr="00865487">
          <w:rPr>
            <w:rFonts w:ascii="Arial" w:eastAsia="Times New Roman" w:hAnsi="Arial"/>
            <w:sz w:val="36"/>
          </w:rPr>
          <w:t>Annex Y (informative):</w:t>
        </w:r>
        <w:r w:rsidRPr="00865487">
          <w:rPr>
            <w:rFonts w:ascii="Arial" w:eastAsia="Times New Roman" w:hAnsi="Arial"/>
            <w:sz w:val="36"/>
          </w:rPr>
          <w:br/>
        </w:r>
        <w:bookmarkEnd w:id="11"/>
        <w:bookmarkEnd w:id="12"/>
        <w:bookmarkEnd w:id="13"/>
        <w:bookmarkEnd w:id="14"/>
        <w:bookmarkEnd w:id="15"/>
        <w:bookmarkEnd w:id="16"/>
        <w:bookmarkEnd w:id="17"/>
        <w:bookmarkEnd w:id="18"/>
        <w:r w:rsidRPr="00865487">
          <w:rPr>
            <w:rFonts w:ascii="Arial" w:eastAsia="Times New Roman" w:hAnsi="Arial"/>
            <w:sz w:val="36"/>
          </w:rPr>
          <w:t>Example Models of Store and Forward Satellite operation</w:t>
        </w:r>
      </w:ins>
    </w:p>
    <w:p w14:paraId="4364F61C" w14:textId="77777777" w:rsidR="00865487" w:rsidRPr="00865487" w:rsidRDefault="00865487" w:rsidP="00865487">
      <w:pPr>
        <w:keepNext/>
        <w:keepLines/>
        <w:pBdr>
          <w:top w:val="single" w:sz="12" w:space="3" w:color="auto"/>
        </w:pBdr>
        <w:spacing w:before="240"/>
        <w:ind w:left="1134" w:hanging="1134"/>
        <w:outlineLvl w:val="0"/>
        <w:rPr>
          <w:ins w:id="20" w:author="QCOM" w:date="2024-08-02T13:39:00Z" w16du:dateUtc="2024-08-02T20:39:00Z"/>
          <w:rFonts w:ascii="Arial" w:eastAsia="Times New Roman" w:hAnsi="Arial"/>
          <w:sz w:val="36"/>
        </w:rPr>
      </w:pPr>
      <w:bookmarkStart w:id="21" w:name="_Toc19172154"/>
      <w:bookmarkStart w:id="22" w:name="_Toc27844447"/>
      <w:bookmarkStart w:id="23" w:name="_Toc36134605"/>
      <w:bookmarkStart w:id="24" w:name="_Toc45176289"/>
      <w:bookmarkStart w:id="25" w:name="_Toc51762319"/>
      <w:bookmarkStart w:id="26" w:name="_Toc51762804"/>
      <w:bookmarkStart w:id="27" w:name="_Toc51763287"/>
      <w:bookmarkStart w:id="28" w:name="_Toc170190282"/>
      <w:ins w:id="29" w:author="QCOM" w:date="2024-08-02T13:39:00Z" w16du:dateUtc="2024-08-02T20:39:00Z">
        <w:r w:rsidRPr="00865487">
          <w:rPr>
            <w:rFonts w:ascii="Arial" w:eastAsia="Times New Roman" w:hAnsi="Arial"/>
            <w:sz w:val="36"/>
          </w:rPr>
          <w:t>Y.1</w:t>
        </w:r>
        <w:r w:rsidRPr="00865487">
          <w:rPr>
            <w:rFonts w:ascii="Arial" w:eastAsia="Times New Roman" w:hAnsi="Arial"/>
            <w:sz w:val="36"/>
          </w:rPr>
          <w:tab/>
        </w:r>
        <w:bookmarkEnd w:id="21"/>
        <w:bookmarkEnd w:id="22"/>
        <w:bookmarkEnd w:id="23"/>
        <w:bookmarkEnd w:id="24"/>
        <w:bookmarkEnd w:id="25"/>
        <w:bookmarkEnd w:id="26"/>
        <w:bookmarkEnd w:id="27"/>
        <w:bookmarkEnd w:id="28"/>
        <w:r w:rsidRPr="00865487">
          <w:rPr>
            <w:rFonts w:ascii="Arial" w:eastAsia="Times New Roman" w:hAnsi="Arial"/>
            <w:sz w:val="36"/>
          </w:rPr>
          <w:t>Model A</w:t>
        </w:r>
      </w:ins>
    </w:p>
    <w:p w14:paraId="134269DD" w14:textId="187429BA" w:rsidR="00865487" w:rsidRPr="00865487" w:rsidRDefault="00865487" w:rsidP="00865487">
      <w:pPr>
        <w:keepNext/>
        <w:keepLines/>
        <w:pBdr>
          <w:top w:val="single" w:sz="12" w:space="3" w:color="auto"/>
        </w:pBdr>
        <w:spacing w:before="240"/>
        <w:ind w:left="1134" w:hanging="1134"/>
        <w:outlineLvl w:val="0"/>
        <w:rPr>
          <w:ins w:id="30" w:author="QCOM" w:date="2024-08-02T13:39:00Z" w16du:dateUtc="2024-08-02T20:39:00Z"/>
          <w:rFonts w:ascii="Arial" w:eastAsia="Times New Roman" w:hAnsi="Arial"/>
          <w:sz w:val="36"/>
        </w:rPr>
      </w:pPr>
      <w:bookmarkStart w:id="31" w:name="_Toc19172155"/>
      <w:bookmarkStart w:id="32" w:name="_Toc27844448"/>
      <w:bookmarkStart w:id="33" w:name="_Toc36134606"/>
      <w:bookmarkStart w:id="34" w:name="_Toc45176290"/>
      <w:bookmarkStart w:id="35" w:name="_Toc51762320"/>
      <w:bookmarkStart w:id="36" w:name="_Toc51762805"/>
      <w:bookmarkStart w:id="37" w:name="_Toc51763288"/>
      <w:bookmarkStart w:id="38" w:name="_Toc170190283"/>
      <w:ins w:id="39" w:author="QCOM" w:date="2024-08-02T13:39:00Z" w16du:dateUtc="2024-08-02T20:39:00Z">
        <w:r w:rsidRPr="00865487">
          <w:rPr>
            <w:rFonts w:ascii="Arial" w:eastAsia="Times New Roman" w:hAnsi="Arial"/>
            <w:sz w:val="36"/>
          </w:rPr>
          <w:t>Y.2</w:t>
        </w:r>
        <w:r w:rsidRPr="00865487">
          <w:rPr>
            <w:rFonts w:ascii="Arial" w:eastAsia="Times New Roman" w:hAnsi="Arial"/>
            <w:sz w:val="36"/>
          </w:rPr>
          <w:tab/>
        </w:r>
        <w:bookmarkEnd w:id="31"/>
        <w:bookmarkEnd w:id="32"/>
        <w:bookmarkEnd w:id="33"/>
        <w:bookmarkEnd w:id="34"/>
        <w:bookmarkEnd w:id="35"/>
        <w:bookmarkEnd w:id="36"/>
        <w:bookmarkEnd w:id="37"/>
        <w:bookmarkEnd w:id="38"/>
        <w:r w:rsidRPr="00865487">
          <w:rPr>
            <w:rFonts w:ascii="Arial" w:eastAsia="Times New Roman" w:hAnsi="Arial"/>
            <w:sz w:val="36"/>
          </w:rPr>
          <w:t>Model B</w:t>
        </w:r>
      </w:ins>
      <w:ins w:id="40" w:author="Haris Zisimopoulos" w:date="2024-08-19T15:24:00Z" w16du:dateUtc="2024-08-19T14:24:00Z">
        <w:r w:rsidR="00473050">
          <w:rPr>
            <w:rFonts w:ascii="Arial" w:eastAsia="Times New Roman" w:hAnsi="Arial"/>
            <w:sz w:val="36"/>
          </w:rPr>
          <w:t>:</w:t>
        </w:r>
      </w:ins>
      <w:ins w:id="41" w:author="Haris Zisimopoulos" w:date="2024-08-19T15:25:00Z" w16du:dateUtc="2024-08-19T14:25:00Z">
        <w:r w:rsidR="00473050" w:rsidRPr="00473050">
          <w:rPr>
            <w:rFonts w:ascii="Arial" w:eastAsia="Times New Roman" w:hAnsi="Arial"/>
            <w:sz w:val="36"/>
          </w:rPr>
          <w:t xml:space="preserve"> Full EPC in each satellite</w:t>
        </w:r>
      </w:ins>
    </w:p>
    <w:p w14:paraId="75E40704" w14:textId="77777777" w:rsidR="00865487" w:rsidRPr="00865487" w:rsidRDefault="00865487" w:rsidP="00865487">
      <w:pPr>
        <w:keepNext/>
        <w:keepLines/>
        <w:outlineLvl w:val="1"/>
        <w:rPr>
          <w:ins w:id="42" w:author="QCOM" w:date="2024-08-02T13:39:00Z" w16du:dateUtc="2024-08-02T20:39:00Z"/>
          <w:rFonts w:eastAsia="Times New Roman"/>
        </w:rPr>
      </w:pPr>
      <w:bookmarkStart w:id="43" w:name="_Toc19172148"/>
      <w:bookmarkStart w:id="44" w:name="_Toc27844441"/>
      <w:bookmarkStart w:id="45" w:name="_Toc36134599"/>
      <w:bookmarkStart w:id="46" w:name="_Toc45176283"/>
      <w:bookmarkStart w:id="47" w:name="_Toc51762313"/>
      <w:bookmarkStart w:id="48" w:name="_Toc51762798"/>
      <w:bookmarkStart w:id="49" w:name="_Toc51763281"/>
      <w:bookmarkStart w:id="50" w:name="_Toc170190276"/>
      <w:ins w:id="51" w:author="QCOM" w:date="2024-08-02T13:39:00Z" w16du:dateUtc="2024-08-02T20:39:00Z">
        <w:r w:rsidRPr="00865487">
          <w:rPr>
            <w:rFonts w:eastAsia="Times New Roman"/>
          </w:rPr>
          <w:t>This clause describes an example of Model B for support of Store and Forward Satellite operation as defined in clause 4.13.x.</w:t>
        </w:r>
      </w:ins>
    </w:p>
    <w:p w14:paraId="47EE2C73" w14:textId="77777777" w:rsidR="00865487" w:rsidRPr="00865487" w:rsidRDefault="00865487" w:rsidP="00865487">
      <w:pPr>
        <w:keepNext/>
        <w:keepLines/>
        <w:spacing w:before="180"/>
        <w:ind w:left="1134" w:hanging="1134"/>
        <w:outlineLvl w:val="1"/>
        <w:rPr>
          <w:ins w:id="52" w:author="QCOM" w:date="2024-08-02T13:39:00Z" w16du:dateUtc="2024-08-02T20:39:00Z"/>
          <w:rFonts w:ascii="Arial" w:eastAsia="Times New Roman" w:hAnsi="Arial"/>
          <w:sz w:val="32"/>
        </w:rPr>
      </w:pPr>
      <w:ins w:id="53" w:author="QCOM" w:date="2024-08-02T13:39:00Z" w16du:dateUtc="2024-08-02T20:39:00Z">
        <w:r w:rsidRPr="00865487">
          <w:rPr>
            <w:rFonts w:ascii="Arial" w:eastAsia="Times New Roman" w:hAnsi="Arial"/>
            <w:sz w:val="32"/>
          </w:rPr>
          <w:t>Y.2.1</w:t>
        </w:r>
        <w:r w:rsidRPr="00865487">
          <w:rPr>
            <w:rFonts w:ascii="Arial" w:eastAsia="Times New Roman" w:hAnsi="Arial"/>
            <w:sz w:val="32"/>
          </w:rPr>
          <w:tab/>
        </w:r>
        <w:bookmarkEnd w:id="43"/>
        <w:bookmarkEnd w:id="44"/>
        <w:bookmarkEnd w:id="45"/>
        <w:bookmarkEnd w:id="46"/>
        <w:bookmarkEnd w:id="47"/>
        <w:bookmarkEnd w:id="48"/>
        <w:bookmarkEnd w:id="49"/>
        <w:bookmarkEnd w:id="50"/>
        <w:r w:rsidRPr="00865487">
          <w:rPr>
            <w:rFonts w:ascii="Arial" w:eastAsia="Times New Roman" w:hAnsi="Arial"/>
            <w:sz w:val="32"/>
          </w:rPr>
          <w:t>Architecture and Principles of Operation</w:t>
        </w:r>
      </w:ins>
    </w:p>
    <w:p w14:paraId="5A1B4A2C" w14:textId="5C656A84" w:rsidR="00865487" w:rsidRDefault="00865487" w:rsidP="00865487">
      <w:pPr>
        <w:rPr>
          <w:ins w:id="54" w:author="QCOM" w:date="2024-08-02T14:59:00Z" w16du:dateUtc="2024-08-02T21:59:00Z"/>
          <w:rFonts w:eastAsia="Times New Roman"/>
        </w:rPr>
      </w:pPr>
      <w:ins w:id="55" w:author="QCOM" w:date="2024-08-02T13:39:00Z" w16du:dateUtc="2024-08-02T20:39:00Z">
        <w:r w:rsidRPr="00865487">
          <w:rPr>
            <w:rFonts w:eastAsia="Times New Roman"/>
            <w:lang w:eastAsia="ja-JP"/>
          </w:rPr>
          <w:t>An example architecture of Mod</w:t>
        </w:r>
      </w:ins>
      <w:ins w:id="56" w:author="QCOM" w:date="2024-08-02T14:58:00Z" w16du:dateUtc="2024-08-02T21:58:00Z">
        <w:r w:rsidR="00EC1362">
          <w:rPr>
            <w:rFonts w:eastAsia="Times New Roman"/>
            <w:lang w:eastAsia="ja-JP"/>
          </w:rPr>
          <w:t>e</w:t>
        </w:r>
      </w:ins>
      <w:ins w:id="57" w:author="QCOM" w:date="2024-08-02T13:39:00Z" w16du:dateUtc="2024-08-02T20:39:00Z">
        <w:r w:rsidRPr="00865487">
          <w:rPr>
            <w:rFonts w:eastAsia="Times New Roman"/>
            <w:lang w:eastAsia="ja-JP"/>
          </w:rPr>
          <w:t xml:space="preserve">l B is shown in Figure Y.2.1-1. Each satellite </w:t>
        </w:r>
        <w:r w:rsidRPr="00865487">
          <w:rPr>
            <w:rFonts w:eastAsia="Times New Roman"/>
          </w:rPr>
          <w:t xml:space="preserve">contains the functionally of an eNB plus </w:t>
        </w:r>
      </w:ins>
      <w:ins w:id="58" w:author="QCOM" w:date="2024-08-02T15:03:00Z" w16du:dateUtc="2024-08-02T22:03:00Z">
        <w:r w:rsidR="00AB5160">
          <w:rPr>
            <w:rFonts w:eastAsia="Times New Roman"/>
          </w:rPr>
          <w:t xml:space="preserve">a </w:t>
        </w:r>
      </w:ins>
      <w:ins w:id="59" w:author="QCOM" w:date="2024-08-02T13:39:00Z" w16du:dateUtc="2024-08-02T20:39:00Z">
        <w:r w:rsidRPr="00865487">
          <w:rPr>
            <w:rFonts w:eastAsia="Times New Roman"/>
          </w:rPr>
          <w:t>full EPC that can include</w:t>
        </w:r>
      </w:ins>
      <w:ins w:id="60" w:author="QCOM" w:date="2024-08-02T15:03:00Z" w16du:dateUtc="2024-08-02T22:03:00Z">
        <w:r w:rsidR="00AB5160">
          <w:rPr>
            <w:rFonts w:eastAsia="Times New Roman"/>
          </w:rPr>
          <w:t xml:space="preserve"> an</w:t>
        </w:r>
      </w:ins>
      <w:ins w:id="61" w:author="QCOM" w:date="2024-08-02T13:39:00Z" w16du:dateUtc="2024-08-02T20:39:00Z">
        <w:r w:rsidRPr="00865487">
          <w:rPr>
            <w:rFonts w:eastAsia="Times New Roman"/>
          </w:rPr>
          <w:t xml:space="preserve"> MME, SGW, PGW, HSS, E-SMLC, SMSC etc. </w:t>
        </w:r>
        <w:r w:rsidRPr="00865487">
          <w:rPr>
            <w:rFonts w:eastAsia="Times New Roman"/>
            <w:lang w:eastAsia="ja-JP"/>
          </w:rPr>
          <w:t xml:space="preserve">Each satellite </w:t>
        </w:r>
        <w:r w:rsidRPr="00865487">
          <w:rPr>
            <w:rFonts w:eastAsia="Times New Roman"/>
          </w:rPr>
          <w:t xml:space="preserve">further includes an endpoint proxy function that emulates the behaviour of a real endpoint (e.g. an AF) from the perspective of a UE. There is also </w:t>
        </w:r>
        <w:del w:id="62" w:author="Haris Zisimopoulos" w:date="2024-08-19T15:25:00Z" w16du:dateUtc="2024-08-19T14:25:00Z">
          <w:r w:rsidRPr="00865487" w:rsidDel="002E2612">
            <w:rPr>
              <w:rFonts w:eastAsia="Times New Roman"/>
            </w:rPr>
            <w:delText xml:space="preserve">a </w:delText>
          </w:r>
        </w:del>
        <w:r w:rsidRPr="00865487">
          <w:rPr>
            <w:rFonts w:eastAsia="Times New Roman"/>
          </w:rPr>
          <w:t>store and forward function</w:t>
        </w:r>
      </w:ins>
      <w:ins w:id="63" w:author="Haris Zisimopoulos" w:date="2024-08-19T15:25:00Z" w16du:dateUtc="2024-08-19T14:25:00Z">
        <w:r w:rsidR="002E2612">
          <w:rPr>
            <w:rFonts w:eastAsia="Times New Roman"/>
          </w:rPr>
          <w:t>ality</w:t>
        </w:r>
      </w:ins>
      <w:ins w:id="64" w:author="QCOM" w:date="2024-08-02T13:39:00Z" w16du:dateUtc="2024-08-02T20:39:00Z">
        <w:r w:rsidRPr="00865487">
          <w:rPr>
            <w:rFonts w:eastAsia="Times New Roman"/>
          </w:rPr>
          <w:t xml:space="preserve"> </w:t>
        </w:r>
        <w:del w:id="65" w:author="Haris Zisimopoulos" w:date="2024-08-19T15:25:00Z" w16du:dateUtc="2024-08-19T14:25:00Z">
          <w:r w:rsidRPr="00865487" w:rsidDel="002E2612">
            <w:rPr>
              <w:rFonts w:eastAsia="Times New Roman"/>
            </w:rPr>
            <w:delText xml:space="preserve">(SFF) </w:delText>
          </w:r>
        </w:del>
        <w:r w:rsidRPr="00865487">
          <w:rPr>
            <w:rFonts w:eastAsia="Times New Roman"/>
          </w:rPr>
          <w:t xml:space="preserve">on the ground that may be part of, or connected to, an NTN Gateway and that contains </w:t>
        </w:r>
        <w:del w:id="66" w:author="Haris Zisimopoulos" w:date="2024-08-19T15:26:00Z" w16du:dateUtc="2024-08-19T14:26:00Z">
          <w:r w:rsidRPr="00865487" w:rsidDel="001F3940">
            <w:rPr>
              <w:rFonts w:eastAsia="Times New Roman"/>
            </w:rPr>
            <w:delText>a UE</w:delText>
          </w:r>
        </w:del>
      </w:ins>
      <w:ins w:id="67" w:author="Haris Zisimopoulos" w:date="2024-08-19T15:26:00Z" w16du:dateUtc="2024-08-19T14:26:00Z">
        <w:r w:rsidR="001F3940">
          <w:rPr>
            <w:rFonts w:eastAsia="Times New Roman"/>
          </w:rPr>
          <w:t>the</w:t>
        </w:r>
      </w:ins>
      <w:ins w:id="68" w:author="QCOM" w:date="2024-08-02T13:39:00Z" w16du:dateUtc="2024-08-02T20:39:00Z">
        <w:r w:rsidRPr="00865487">
          <w:rPr>
            <w:rFonts w:eastAsia="Times New Roman"/>
          </w:rPr>
          <w:t xml:space="preserve"> proxy function</w:t>
        </w:r>
      </w:ins>
      <w:ins w:id="69" w:author="Haris Zisimopoulos" w:date="2024-08-19T15:26:00Z" w16du:dateUtc="2024-08-19T14:26:00Z">
        <w:r w:rsidR="001F3940">
          <w:rPr>
            <w:rFonts w:eastAsia="Times New Roman"/>
          </w:rPr>
          <w:t>ality</w:t>
        </w:r>
      </w:ins>
      <w:ins w:id="70" w:author="QCOM" w:date="2024-08-02T13:39:00Z" w16du:dateUtc="2024-08-02T20:39:00Z">
        <w:r w:rsidRPr="00865487">
          <w:rPr>
            <w:rFonts w:eastAsia="Times New Roman"/>
          </w:rPr>
          <w:t xml:space="preserve"> that emulates the behaviour of a real UE from the perspective of remote endpoints and any ground based serving PLMN.</w:t>
        </w:r>
      </w:ins>
    </w:p>
    <w:p w14:paraId="4390F483" w14:textId="31DBB9EF" w:rsidR="00EC1362" w:rsidRDefault="004B186E">
      <w:pPr>
        <w:jc w:val="center"/>
        <w:rPr>
          <w:ins w:id="71" w:author="QCOM" w:date="2024-08-02T14:59:00Z" w16du:dateUtc="2024-08-02T21:59:00Z"/>
          <w:rFonts w:eastAsia="Times New Roman"/>
        </w:rPr>
        <w:pPrChange w:id="72" w:author="QCOM" w:date="2024-08-02T15:01:00Z" w16du:dateUtc="2024-08-02T22:01:00Z">
          <w:pPr/>
        </w:pPrChange>
      </w:pPr>
      <w:ins w:id="73" w:author="QCOM" w:date="2024-08-02T15:01:00Z" w16du:dateUtc="2024-08-02T22:01:00Z">
        <w:r>
          <w:rPr>
            <w:rFonts w:eastAsia="Times New Roman"/>
          </w:rPr>
          <w:object w:dxaOrig="12324" w:dyaOrig="6996" w14:anchorId="7427A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230.15pt" o:ole="">
              <v:imagedata r:id="rId13" o:title=""/>
            </v:shape>
            <o:OLEObject Type="Embed" ProgID="Visio.Drawing.15" ShapeID="_x0000_i1025" DrawAspect="Content" ObjectID="_1785750186" r:id="rId14"/>
          </w:object>
        </w:r>
      </w:ins>
    </w:p>
    <w:p w14:paraId="59BEE6C1" w14:textId="3360EC20" w:rsidR="00EC1362" w:rsidRPr="00092390" w:rsidRDefault="00EC1362" w:rsidP="00EC1362">
      <w:pPr>
        <w:pStyle w:val="TF"/>
        <w:rPr>
          <w:ins w:id="74" w:author="QCOM" w:date="2024-08-02T15:00:00Z" w16du:dateUtc="2024-08-02T22:00:00Z"/>
        </w:rPr>
      </w:pPr>
      <w:ins w:id="75" w:author="QCOM" w:date="2024-08-02T15:00:00Z" w16du:dateUtc="2024-08-02T22:00:00Z">
        <w:r>
          <w:t xml:space="preserve">Figure Y.2.1-1: Example </w:t>
        </w:r>
      </w:ins>
      <w:ins w:id="76" w:author="QCOM" w:date="2024-08-02T15:01:00Z" w16du:dateUtc="2024-08-02T22:01:00Z">
        <w:r>
          <w:t>Architecture</w:t>
        </w:r>
      </w:ins>
      <w:ins w:id="77" w:author="QCOM" w:date="2024-08-02T15:00:00Z" w16du:dateUtc="2024-08-02T22:00:00Z">
        <w:r>
          <w:t xml:space="preserve"> of Model B </w:t>
        </w:r>
      </w:ins>
    </w:p>
    <w:p w14:paraId="63F96F9F" w14:textId="16578868" w:rsidR="00865487" w:rsidRPr="00865487" w:rsidRDefault="00865487" w:rsidP="00865487">
      <w:pPr>
        <w:rPr>
          <w:ins w:id="78" w:author="QCOM" w:date="2024-08-02T13:39:00Z" w16du:dateUtc="2024-08-02T20:39:00Z"/>
          <w:rFonts w:eastAsia="Times New Roman"/>
        </w:rPr>
      </w:pPr>
      <w:ins w:id="79" w:author="QCOM" w:date="2024-08-02T13:39:00Z" w16du:dateUtc="2024-08-02T20:39:00Z">
        <w:r w:rsidRPr="00865487">
          <w:rPr>
            <w:rFonts w:eastAsia="Times New Roman"/>
          </w:rPr>
          <w:t xml:space="preserve">For Model B, the signalling and procedures used between a UE and satellite to support UE access and UE services in S&amp;F operation are the same as used between a UE and serving PLMN for normal satellite access except for the differences described in clause 4.13.x.4. A UE thus sees the onboard eNB and EPC as being equivalent to a serving PLMN for normal operation. </w:t>
        </w:r>
        <w:del w:id="80" w:author="Haris Zisimopoulos" w:date="2024-08-21T12:36:00Z" w16du:dateUtc="2024-08-21T11:36:00Z">
          <w:r w:rsidRPr="00865487" w:rsidDel="00C9397D">
            <w:rPr>
              <w:rFonts w:eastAsia="Times New Roman"/>
            </w:rPr>
            <w:delText>While s</w:delText>
          </w:r>
        </w:del>
      </w:ins>
      <w:ins w:id="81" w:author="Haris Zisimopoulos" w:date="2024-08-21T12:36:00Z" w16du:dateUtc="2024-08-21T11:36:00Z">
        <w:r w:rsidR="00C9397D">
          <w:rPr>
            <w:rFonts w:eastAsia="Times New Roman"/>
          </w:rPr>
          <w:t>S</w:t>
        </w:r>
      </w:ins>
      <w:ins w:id="82" w:author="QCOM" w:date="2024-08-02T13:39:00Z" w16du:dateUtc="2024-08-02T20:39:00Z">
        <w:r w:rsidRPr="00865487">
          <w:rPr>
            <w:rFonts w:eastAsia="Times New Roman"/>
          </w:rPr>
          <w:t>ome PLMN services may not be available for S&amp;F operation due to subscription restriction for a UE or lack of support by th</w:t>
        </w:r>
      </w:ins>
      <w:ins w:id="83" w:author="QCOM" w:date="2024-08-02T15:04:00Z" w16du:dateUtc="2024-08-02T22:04:00Z">
        <w:r w:rsidR="00AB5160">
          <w:rPr>
            <w:rFonts w:eastAsia="Times New Roman"/>
          </w:rPr>
          <w:t xml:space="preserve">e </w:t>
        </w:r>
      </w:ins>
      <w:ins w:id="84" w:author="QCOM" w:date="2024-08-02T13:39:00Z" w16du:dateUtc="2024-08-02T20:39:00Z">
        <w:r w:rsidRPr="00865487">
          <w:rPr>
            <w:rFonts w:eastAsia="Times New Roman"/>
          </w:rPr>
          <w:t>onboard eNB and/or EPC</w:t>
        </w:r>
        <w:del w:id="85" w:author="Haris Zisimopoulos" w:date="2024-08-21T12:36:00Z" w16du:dateUtc="2024-08-21T11:36:00Z">
          <w:r w:rsidRPr="00865487" w:rsidDel="00C9397D">
            <w:rPr>
              <w:rFonts w:eastAsia="Times New Roman"/>
            </w:rPr>
            <w:delText>, the restriction of services do</w:delText>
          </w:r>
        </w:del>
      </w:ins>
      <w:ins w:id="86" w:author="QCOM" w:date="2024-08-02T15:04:00Z" w16du:dateUtc="2024-08-02T22:04:00Z">
        <w:del w:id="87" w:author="Haris Zisimopoulos" w:date="2024-08-21T12:36:00Z" w16du:dateUtc="2024-08-21T11:36:00Z">
          <w:r w:rsidR="00AB5160" w:rsidDel="00C9397D">
            <w:rPr>
              <w:rFonts w:eastAsia="Times New Roman"/>
            </w:rPr>
            <w:delText>es</w:delText>
          </w:r>
        </w:del>
      </w:ins>
      <w:ins w:id="88" w:author="QCOM" w:date="2024-08-02T13:39:00Z" w16du:dateUtc="2024-08-02T20:39:00Z">
        <w:del w:id="89" w:author="Haris Zisimopoulos" w:date="2024-08-21T12:36:00Z" w16du:dateUtc="2024-08-21T11:36:00Z">
          <w:r w:rsidRPr="00865487" w:rsidDel="00C9397D">
            <w:rPr>
              <w:rFonts w:eastAsia="Times New Roman"/>
            </w:rPr>
            <w:delText xml:space="preserve"> not lea</w:delText>
          </w:r>
        </w:del>
      </w:ins>
      <w:ins w:id="90" w:author="QCOM" w:date="2024-08-02T15:04:00Z" w16du:dateUtc="2024-08-02T22:04:00Z">
        <w:del w:id="91" w:author="Haris Zisimopoulos" w:date="2024-08-21T12:36:00Z" w16du:dateUtc="2024-08-21T11:36:00Z">
          <w:r w:rsidR="00AB5160" w:rsidDel="00C9397D">
            <w:rPr>
              <w:rFonts w:eastAsia="Times New Roman"/>
            </w:rPr>
            <w:delText xml:space="preserve">d </w:delText>
          </w:r>
        </w:del>
      </w:ins>
      <w:ins w:id="92" w:author="QCOM" w:date="2024-08-02T13:39:00Z" w16du:dateUtc="2024-08-02T20:39:00Z">
        <w:del w:id="93" w:author="Haris Zisimopoulos" w:date="2024-08-21T12:36:00Z" w16du:dateUtc="2024-08-21T11:36:00Z">
          <w:r w:rsidRPr="00865487" w:rsidDel="00C9397D">
            <w:rPr>
              <w:rFonts w:eastAsia="Times New Roman"/>
            </w:rPr>
            <w:delText>to new impacts at a 3GPP level, though may have impacts out</w:delText>
          </w:r>
        </w:del>
      </w:ins>
      <w:ins w:id="94" w:author="QCOM" w:date="2024-08-02T15:05:00Z" w16du:dateUtc="2024-08-02T22:05:00Z">
        <w:del w:id="95" w:author="Haris Zisimopoulos" w:date="2024-08-21T12:36:00Z" w16du:dateUtc="2024-08-21T11:36:00Z">
          <w:r w:rsidR="00AB5160" w:rsidDel="00C9397D">
            <w:rPr>
              <w:rFonts w:eastAsia="Times New Roman"/>
            </w:rPr>
            <w:delText>s</w:delText>
          </w:r>
        </w:del>
      </w:ins>
      <w:ins w:id="96" w:author="QCOM" w:date="2024-08-02T13:39:00Z" w16du:dateUtc="2024-08-02T20:39:00Z">
        <w:del w:id="97" w:author="Haris Zisimopoulos" w:date="2024-08-21T12:36:00Z" w16du:dateUtc="2024-08-21T11:36:00Z">
          <w:r w:rsidRPr="00865487" w:rsidDel="00C9397D">
            <w:rPr>
              <w:rFonts w:eastAsia="Times New Roman"/>
            </w:rPr>
            <w:delText>ide the scope of 3GPP at an application or user level</w:delText>
          </w:r>
        </w:del>
        <w:r w:rsidRPr="00865487">
          <w:rPr>
            <w:rFonts w:eastAsia="Times New Roman"/>
          </w:rPr>
          <w:t>.</w:t>
        </w:r>
      </w:ins>
    </w:p>
    <w:p w14:paraId="733C0757" w14:textId="7127C587" w:rsidR="00865487" w:rsidRPr="00865487" w:rsidRDefault="00865487" w:rsidP="00865487">
      <w:pPr>
        <w:rPr>
          <w:ins w:id="98" w:author="QCOM" w:date="2024-08-02T13:39:00Z" w16du:dateUtc="2024-08-02T20:39:00Z"/>
          <w:rFonts w:eastAsia="Times New Roman"/>
        </w:rPr>
      </w:pPr>
      <w:ins w:id="99" w:author="QCOM" w:date="2024-08-02T13:39:00Z" w16du:dateUtc="2024-08-02T20:39:00Z">
        <w:r w:rsidRPr="00865487">
          <w:rPr>
            <w:rFonts w:eastAsia="Times New Roman"/>
          </w:rPr>
          <w:t xml:space="preserve">A UE accesses and attaches to a satellite for Model B as described in clause 4.13.x.4. The onboard EPC may obtain the UE location and verify that the UE is allowed to access the PLMN that was selected </w:t>
        </w:r>
      </w:ins>
      <w:ins w:id="100" w:author="QCOM" w:date="2024-08-02T15:05:00Z" w16du:dateUtc="2024-08-02T22:05:00Z">
        <w:r w:rsidR="00AB5160">
          <w:rPr>
            <w:rFonts w:eastAsia="Times New Roman"/>
          </w:rPr>
          <w:t>b</w:t>
        </w:r>
      </w:ins>
      <w:ins w:id="101" w:author="QCOM" w:date="2024-08-02T13:39:00Z" w16du:dateUtc="2024-08-02T20:39:00Z">
        <w:r w:rsidRPr="00865487">
          <w:rPr>
            <w:rFonts w:eastAsia="Times New Roman"/>
          </w:rPr>
          <w:t>y the UE</w:t>
        </w:r>
        <w:del w:id="102" w:author="Haris Zisimopoulos" w:date="2024-08-21T12:37:00Z" w16du:dateUtc="2024-08-21T11:37:00Z">
          <w:r w:rsidRPr="00865487" w:rsidDel="004D57B4">
            <w:rPr>
              <w:rFonts w:eastAsia="Times New Roman"/>
            </w:rPr>
            <w:delText xml:space="preserve"> for the Attach</w:delText>
          </w:r>
        </w:del>
        <w:r w:rsidRPr="00865487">
          <w:rPr>
            <w:rFonts w:eastAsia="Times New Roman"/>
          </w:rPr>
          <w:t xml:space="preserve">. The UE </w:t>
        </w:r>
        <w:del w:id="103" w:author="Haris Zisimopoulos" w:date="2024-08-21T12:37:00Z" w16du:dateUtc="2024-08-21T11:37:00Z">
          <w:r w:rsidRPr="00865487" w:rsidDel="004D57B4">
            <w:rPr>
              <w:rFonts w:eastAsia="Times New Roman"/>
            </w:rPr>
            <w:delText>may</w:delText>
          </w:r>
        </w:del>
      </w:ins>
      <w:ins w:id="104" w:author="Haris Zisimopoulos" w:date="2024-08-21T12:37:00Z" w16du:dateUtc="2024-08-21T11:37:00Z">
        <w:r w:rsidR="004D57B4">
          <w:rPr>
            <w:rFonts w:eastAsia="Times New Roman"/>
          </w:rPr>
          <w:t>can</w:t>
        </w:r>
      </w:ins>
      <w:ins w:id="105" w:author="QCOM" w:date="2024-08-02T13:39:00Z" w16du:dateUtc="2024-08-02T20:39:00Z">
        <w:r w:rsidRPr="00865487">
          <w:rPr>
            <w:rFonts w:eastAsia="Times New Roman"/>
          </w:rPr>
          <w:t xml:space="preserve"> then, if supported by the onboard EPC, establish PDN connections to the onboard EPC and </w:t>
        </w:r>
        <w:del w:id="106" w:author="Haris Zisimopoulos" w:date="2024-08-21T12:37:00Z" w16du:dateUtc="2024-08-21T11:37:00Z">
          <w:r w:rsidRPr="00865487" w:rsidDel="004D57B4">
            <w:rPr>
              <w:rFonts w:eastAsia="Times New Roman"/>
            </w:rPr>
            <w:delText>perform IMS Registration to an onboard satellite IMS if supported</w:delText>
          </w:r>
        </w:del>
      </w:ins>
      <w:ins w:id="107" w:author="Haris Zisimopoulos" w:date="2024-08-21T12:37:00Z" w16du:dateUtc="2024-08-21T11:37:00Z">
        <w:r w:rsidR="004D57B4">
          <w:rPr>
            <w:rFonts w:eastAsia="Times New Roman"/>
          </w:rPr>
          <w:t xml:space="preserve">utilise them for the services </w:t>
        </w:r>
      </w:ins>
      <w:ins w:id="108" w:author="Haris Zisimopoulos" w:date="2024-08-21T12:38:00Z" w16du:dateUtc="2024-08-21T11:38:00Z">
        <w:r w:rsidR="004D57B4">
          <w:rPr>
            <w:rFonts w:eastAsia="Times New Roman"/>
          </w:rPr>
          <w:t>that are supported in S&amp;F operation</w:t>
        </w:r>
      </w:ins>
      <w:ins w:id="109" w:author="QCOM" w:date="2024-08-02T13:39:00Z" w16du:dateUtc="2024-08-02T20:39:00Z">
        <w:r w:rsidRPr="00865487">
          <w:rPr>
            <w:rFonts w:eastAsia="Times New Roman"/>
          </w:rPr>
          <w:t>.</w:t>
        </w:r>
      </w:ins>
    </w:p>
    <w:p w14:paraId="60F299FA" w14:textId="25C405DE" w:rsidR="00865487" w:rsidRPr="00865487" w:rsidRDefault="00865487" w:rsidP="00865487">
      <w:pPr>
        <w:rPr>
          <w:ins w:id="110" w:author="QCOM" w:date="2024-08-02T13:39:00Z" w16du:dateUtc="2024-08-02T20:39:00Z"/>
          <w:rFonts w:eastAsia="Times New Roman"/>
        </w:rPr>
      </w:pPr>
      <w:ins w:id="111" w:author="QCOM" w:date="2024-08-02T13:39:00Z" w16du:dateUtc="2024-08-02T20:39:00Z">
        <w:r w:rsidRPr="00865487">
          <w:rPr>
            <w:rFonts w:eastAsia="Times New Roman"/>
          </w:rPr>
          <w:lastRenderedPageBreak/>
          <w:t xml:space="preserve">Depending on what is supported by the onboard eNB and EPC, the UE can perform mobile originated (MO) transactions such as sending SMS, </w:t>
        </w:r>
      </w:ins>
      <w:ins w:id="112" w:author="Haris Zisimopoulos" w:date="2024-08-21T12:38:00Z" w16du:dateUtc="2024-08-21T11:38:00Z">
        <w:r w:rsidR="004D57B4">
          <w:rPr>
            <w:rFonts w:eastAsia="Times New Roman"/>
          </w:rPr>
          <w:t xml:space="preserve">and </w:t>
        </w:r>
      </w:ins>
      <w:ins w:id="113" w:author="QCOM" w:date="2024-08-02T13:39:00Z" w16du:dateUtc="2024-08-02T20:39:00Z">
        <w:r w:rsidRPr="00865487">
          <w:rPr>
            <w:rFonts w:eastAsia="Times New Roman"/>
          </w:rPr>
          <w:t>sending data (e.g. using IP or non-IP protocols)</w:t>
        </w:r>
      </w:ins>
      <w:ins w:id="114" w:author="Haris Zisimopoulos" w:date="2024-08-21T12:38:00Z" w16du:dateUtc="2024-08-21T11:38:00Z">
        <w:r w:rsidR="004D57B4">
          <w:rPr>
            <w:rFonts w:eastAsia="Times New Roman"/>
          </w:rPr>
          <w:t xml:space="preserve"> using </w:t>
        </w:r>
      </w:ins>
      <w:ins w:id="115" w:author="Haris Zisimopoulos" w:date="2024-08-21T12:44:00Z" w16du:dateUtc="2024-08-21T11:44:00Z">
        <w:r w:rsidR="00763A19">
          <w:rPr>
            <w:rFonts w:eastAsia="Times New Roman"/>
          </w:rPr>
          <w:t>User Plane</w:t>
        </w:r>
      </w:ins>
      <w:ins w:id="116" w:author="Haris Zisimopoulos" w:date="2024-08-21T12:39:00Z" w16du:dateUtc="2024-08-21T11:39:00Z">
        <w:r w:rsidR="000C3FD7">
          <w:rPr>
            <w:rFonts w:eastAsia="Times New Roman"/>
          </w:rPr>
          <w:t xml:space="preserve"> or Control Plane CIoT EPS optimisation </w:t>
        </w:r>
      </w:ins>
      <w:ins w:id="117" w:author="QCOM" w:date="2024-08-02T13:39:00Z" w16du:dateUtc="2024-08-02T20:39:00Z">
        <w:del w:id="118" w:author="Haris Zisimopoulos" w:date="2024-08-21T12:38:00Z" w16du:dateUtc="2024-08-21T11:38:00Z">
          <w:r w:rsidRPr="00865487" w:rsidDel="004D57B4">
            <w:rPr>
              <w:rFonts w:eastAsia="Times New Roman"/>
            </w:rPr>
            <w:delText>, establishing SIP sessions and sending SIP media (e.g. voice, video, text) or sending signalling (e.g. for HTTP queries)</w:delText>
          </w:r>
        </w:del>
        <w:r w:rsidRPr="00865487">
          <w:rPr>
            <w:rFonts w:eastAsia="Times New Roman"/>
          </w:rPr>
          <w:t xml:space="preserve">. Each MO transaction is </w:t>
        </w:r>
      </w:ins>
      <w:ins w:id="119" w:author="QCOM" w:date="2024-08-02T15:06:00Z" w16du:dateUtc="2024-08-02T22:06:00Z">
        <w:r w:rsidR="00AB5160">
          <w:rPr>
            <w:rFonts w:eastAsia="Times New Roman"/>
          </w:rPr>
          <w:t>transferred by the onboard EPC</w:t>
        </w:r>
      </w:ins>
      <w:ins w:id="120" w:author="QCOM" w:date="2024-08-02T13:39:00Z" w16du:dateUtc="2024-08-02T20:39:00Z">
        <w:r w:rsidRPr="00865487">
          <w:rPr>
            <w:rFonts w:eastAsia="Times New Roman"/>
          </w:rPr>
          <w:t xml:space="preserve"> to the onboard endpoint proxy which stores transaction data and signalling (e.g. SMS, data,</w:t>
        </w:r>
        <w:del w:id="121" w:author="Haris Zisimopoulos" w:date="2024-08-21T12:40:00Z" w16du:dateUtc="2024-08-21T11:40:00Z">
          <w:r w:rsidRPr="00865487" w:rsidDel="006B235C">
            <w:rPr>
              <w:rFonts w:eastAsia="Times New Roman"/>
            </w:rPr>
            <w:delText xml:space="preserve"> voice, HTTP queries</w:delText>
          </w:r>
        </w:del>
        <w:r w:rsidRPr="00865487">
          <w:rPr>
            <w:rFonts w:eastAsia="Times New Roman"/>
          </w:rPr>
          <w:t>) and associated protocol and remote endpoint data</w:t>
        </w:r>
      </w:ins>
      <w:ins w:id="122" w:author="QCOM" w:date="2024-08-02T15:07:00Z" w16du:dateUtc="2024-08-02T22:07:00Z">
        <w:r w:rsidR="00AB5160">
          <w:rPr>
            <w:rFonts w:eastAsia="Times New Roman"/>
          </w:rPr>
          <w:t xml:space="preserve">. The </w:t>
        </w:r>
        <w:r w:rsidR="00AB5160" w:rsidRPr="00865487">
          <w:rPr>
            <w:rFonts w:eastAsia="Times New Roman"/>
          </w:rPr>
          <w:t xml:space="preserve">onboard endpoint proxy </w:t>
        </w:r>
        <w:r w:rsidR="00AB5160">
          <w:rPr>
            <w:rFonts w:eastAsia="Times New Roman"/>
          </w:rPr>
          <w:t xml:space="preserve">also </w:t>
        </w:r>
      </w:ins>
      <w:ins w:id="123" w:author="QCOM" w:date="2024-08-02T13:39:00Z" w16du:dateUtc="2024-08-02T20:39:00Z">
        <w:r w:rsidRPr="00865487">
          <w:rPr>
            <w:rFonts w:eastAsia="Times New Roman"/>
          </w:rPr>
          <w:t xml:space="preserve">returns responses </w:t>
        </w:r>
      </w:ins>
      <w:ins w:id="124" w:author="QCOM" w:date="2024-08-02T15:16:00Z" w16du:dateUtc="2024-08-02T22:16:00Z">
        <w:r w:rsidR="004F2BB9">
          <w:rPr>
            <w:rFonts w:eastAsia="Times New Roman"/>
          </w:rPr>
          <w:t xml:space="preserve">to the UE </w:t>
        </w:r>
      </w:ins>
      <w:ins w:id="125" w:author="QCOM" w:date="2024-08-02T13:39:00Z" w16du:dateUtc="2024-08-02T20:39:00Z">
        <w:r w:rsidRPr="00865487">
          <w:rPr>
            <w:rFonts w:eastAsia="Times New Roman"/>
          </w:rPr>
          <w:t xml:space="preserve">at a transport and application level that are necessary to allow correct transport and application protocol operation, avoid timeouts and enable a user (if participating) to be aware of the one way communication status. </w:t>
        </w:r>
        <w:del w:id="126" w:author="Haris Zisimopoulos" w:date="2024-08-21T12:39:00Z" w16du:dateUtc="2024-08-21T11:39:00Z">
          <w:r w:rsidRPr="00865487" w:rsidDel="006B235C">
            <w:rPr>
              <w:rFonts w:eastAsia="Times New Roman"/>
            </w:rPr>
            <w:delText>For example, in case of a user, a preconfigured SMS, voice or HTTP reply might be returned indicating when an SMS message, voice message or HTTP query sent by the user may reach the remote endpoint. For real time (e.g. IMS) services, service is restricted to one way transfer of messages (e.g. a voice message or a video clip). The recipient can then return a similar one way message in a reply.</w:delText>
          </w:r>
        </w:del>
      </w:ins>
    </w:p>
    <w:p w14:paraId="5609F1F2" w14:textId="194DB7FD" w:rsidR="00865487" w:rsidRPr="00865487" w:rsidRDefault="00865487" w:rsidP="00865487">
      <w:pPr>
        <w:rPr>
          <w:ins w:id="127" w:author="QCOM" w:date="2024-08-02T13:39:00Z" w16du:dateUtc="2024-08-02T20:39:00Z"/>
          <w:rFonts w:eastAsia="Times New Roman"/>
        </w:rPr>
      </w:pPr>
      <w:ins w:id="128" w:author="QCOM" w:date="2024-08-02T13:39:00Z" w16du:dateUtc="2024-08-02T20:39:00Z">
        <w:r w:rsidRPr="00865487">
          <w:rPr>
            <w:rFonts w:eastAsia="Times New Roman"/>
          </w:rPr>
          <w:t>Shortly before satellite coverage will be lost, the onboard EPC</w:t>
        </w:r>
      </w:ins>
      <w:ins w:id="129" w:author="Haris Zisimopoulos" w:date="2024-08-21T12:40:00Z" w16du:dateUtc="2024-08-21T11:40:00Z">
        <w:r w:rsidR="006B235C">
          <w:rPr>
            <w:rFonts w:eastAsia="Times New Roman"/>
          </w:rPr>
          <w:t xml:space="preserve"> can</w:t>
        </w:r>
      </w:ins>
      <w:ins w:id="130" w:author="QCOM" w:date="2024-08-02T13:39:00Z" w16du:dateUtc="2024-08-02T20:39:00Z">
        <w:r w:rsidRPr="00865487">
          <w:rPr>
            <w:rFonts w:eastAsia="Times New Roman"/>
          </w:rPr>
          <w:t xml:space="preserve"> detach</w:t>
        </w:r>
        <w:del w:id="131" w:author="Haris Zisimopoulos" w:date="2024-08-21T12:40:00Z" w16du:dateUtc="2024-08-21T11:40:00Z">
          <w:r w:rsidRPr="00865487" w:rsidDel="006B235C">
            <w:rPr>
              <w:rFonts w:eastAsia="Times New Roman"/>
            </w:rPr>
            <w:delText>es</w:delText>
          </w:r>
        </w:del>
        <w:r w:rsidRPr="00865487">
          <w:rPr>
            <w:rFonts w:eastAsia="Times New Roman"/>
          </w:rPr>
          <w:t xml:space="preserve"> the UE. If there is a radio link failure before this, the satellite and UE both perform a local detach</w:t>
        </w:r>
      </w:ins>
      <w:ins w:id="132" w:author="Haris Zisimopoulos" w:date="2024-08-21T12:40:00Z" w16du:dateUtc="2024-08-21T11:40:00Z">
        <w:r w:rsidR="006B235C">
          <w:rPr>
            <w:rFonts w:eastAsia="Times New Roman"/>
          </w:rPr>
          <w:t xml:space="preserve"> following existing procedures</w:t>
        </w:r>
      </w:ins>
      <w:ins w:id="133" w:author="QCOM" w:date="2024-08-02T13:39:00Z" w16du:dateUtc="2024-08-02T20:39:00Z">
        <w:r w:rsidRPr="00865487">
          <w:rPr>
            <w:rFonts w:eastAsia="Times New Roman"/>
          </w:rPr>
          <w:t>. If the UE can access a new satellite before coverage is lost, a satellite could transfer UE status including data for ongoing transactions to the new satellite using ISL and the UE may then perform a handover.</w:t>
        </w:r>
      </w:ins>
    </w:p>
    <w:p w14:paraId="5693C0DB" w14:textId="274AE4C6" w:rsidR="00865487" w:rsidRPr="00865487" w:rsidRDefault="00865487" w:rsidP="00865487">
      <w:pPr>
        <w:rPr>
          <w:ins w:id="134" w:author="QCOM" w:date="2024-08-02T13:39:00Z" w16du:dateUtc="2024-08-02T20:39:00Z"/>
          <w:rFonts w:eastAsia="Times New Roman"/>
        </w:rPr>
      </w:pPr>
      <w:ins w:id="135" w:author="QCOM" w:date="2024-08-02T13:39:00Z" w16du:dateUtc="2024-08-02T20:39:00Z">
        <w:r w:rsidRPr="00865487">
          <w:rPr>
            <w:rFonts w:eastAsia="Times New Roman"/>
          </w:rPr>
          <w:t>After the UE loses coverage and when the satellite obtains a feeder link to a ground based portion of the serving PLMN selected by the UE for the Attach, the satellite (or the onboard endpoint proxy) transfers data for t</w:t>
        </w:r>
      </w:ins>
      <w:ins w:id="136" w:author="QCOM" w:date="2024-08-02T15:18:00Z" w16du:dateUtc="2024-08-02T22:18:00Z">
        <w:r w:rsidR="006304F7">
          <w:rPr>
            <w:rFonts w:eastAsia="Times New Roman"/>
          </w:rPr>
          <w:t>he</w:t>
        </w:r>
      </w:ins>
      <w:ins w:id="137" w:author="QCOM" w:date="2024-08-02T13:39:00Z" w16du:dateUtc="2024-08-02T20:39:00Z">
        <w:r w:rsidRPr="00865487">
          <w:rPr>
            <w:rFonts w:eastAsia="Times New Roman"/>
          </w:rPr>
          <w:t xml:space="preserve"> UE (e.g. the IMSI and last known UE location) and all of the stored data and signalling for the UE MO transactions to an S&amp;F function for</w:t>
        </w:r>
      </w:ins>
      <w:ins w:id="138" w:author="QCOM" w:date="2024-08-02T15:19:00Z" w16du:dateUtc="2024-08-02T22:19:00Z">
        <w:r w:rsidR="006304F7">
          <w:rPr>
            <w:rFonts w:eastAsia="Times New Roman"/>
          </w:rPr>
          <w:t xml:space="preserve"> the</w:t>
        </w:r>
      </w:ins>
      <w:ins w:id="139" w:author="QCOM" w:date="2024-08-02T13:39:00Z" w16du:dateUtc="2024-08-02T20:39:00Z">
        <w:r w:rsidRPr="00865487">
          <w:rPr>
            <w:rFonts w:eastAsia="Times New Roman"/>
          </w:rPr>
          <w:t xml:space="preserve"> serving PLMN. The S&amp;F function contains a </w:t>
        </w:r>
        <w:del w:id="140" w:author="Haris Zisimopoulos" w:date="2024-08-19T15:29:00Z" w16du:dateUtc="2024-08-19T14:29:00Z">
          <w:r w:rsidRPr="00865487" w:rsidDel="007E2154">
            <w:rPr>
              <w:rFonts w:eastAsia="Times New Roman"/>
            </w:rPr>
            <w:delText xml:space="preserve">UE </w:delText>
          </w:r>
        </w:del>
        <w:r w:rsidRPr="00865487">
          <w:rPr>
            <w:rFonts w:eastAsia="Times New Roman"/>
          </w:rPr>
          <w:t>proxy that stores the data and signalling for the UE MO transactions and then forwards the data and signalling for each MO transaction to the associated remote endpoint</w:t>
        </w:r>
      </w:ins>
      <w:ins w:id="141" w:author="QCOM" w:date="2024-08-02T15:19:00Z" w16du:dateUtc="2024-08-02T22:19:00Z">
        <w:r w:rsidR="006304F7">
          <w:rPr>
            <w:rFonts w:eastAsia="Times New Roman"/>
          </w:rPr>
          <w:t xml:space="preserve">. The </w:t>
        </w:r>
        <w:del w:id="142" w:author="Haris Zisimopoulos" w:date="2024-08-21T12:42:00Z" w16du:dateUtc="2024-08-21T11:42:00Z">
          <w:r w:rsidR="006304F7" w:rsidDel="00B86912">
            <w:rPr>
              <w:rFonts w:eastAsia="Times New Roman"/>
            </w:rPr>
            <w:delText>UE</w:delText>
          </w:r>
        </w:del>
        <w:r w:rsidR="006304F7">
          <w:rPr>
            <w:rFonts w:eastAsia="Times New Roman"/>
          </w:rPr>
          <w:t xml:space="preserve"> proxy</w:t>
        </w:r>
      </w:ins>
      <w:ins w:id="143" w:author="QCOM" w:date="2024-08-02T13:39:00Z" w16du:dateUtc="2024-08-02T20:39:00Z">
        <w:r w:rsidRPr="00865487">
          <w:rPr>
            <w:rFonts w:eastAsia="Times New Roman"/>
          </w:rPr>
          <w:t xml:space="preserve"> </w:t>
        </w:r>
      </w:ins>
      <w:ins w:id="144" w:author="QCOM" w:date="2024-08-02T15:20:00Z" w16du:dateUtc="2024-08-02T22:20:00Z">
        <w:r w:rsidR="006304F7">
          <w:rPr>
            <w:rFonts w:eastAsia="Times New Roman"/>
          </w:rPr>
          <w:t>can also</w:t>
        </w:r>
      </w:ins>
      <w:ins w:id="145" w:author="QCOM" w:date="2024-08-02T13:39:00Z" w16du:dateUtc="2024-08-02T20:39:00Z">
        <w:r w:rsidRPr="00865487">
          <w:rPr>
            <w:rFonts w:eastAsia="Times New Roman"/>
          </w:rPr>
          <w:t xml:space="preserve"> receive and store </w:t>
        </w:r>
        <w:del w:id="146" w:author="Haris Zisimopoulos" w:date="2024-08-21T12:42:00Z" w16du:dateUtc="2024-08-21T11:42:00Z">
          <w:r w:rsidRPr="00865487" w:rsidDel="00B86912">
            <w:rPr>
              <w:rFonts w:eastAsia="Times New Roman"/>
            </w:rPr>
            <w:delText xml:space="preserve">voice, </w:delText>
          </w:r>
        </w:del>
        <w:r w:rsidRPr="00865487">
          <w:rPr>
            <w:rFonts w:eastAsia="Times New Roman"/>
          </w:rPr>
          <w:t>data and signalling for mobile terminated (MT) transactions that may be returned by the remote endpoints to the UE.</w:t>
        </w:r>
      </w:ins>
    </w:p>
    <w:p w14:paraId="7D5A79A1" w14:textId="71EFEE12" w:rsidR="00865487" w:rsidRPr="00865487" w:rsidDel="007E2154" w:rsidRDefault="00865487" w:rsidP="00865487">
      <w:pPr>
        <w:rPr>
          <w:ins w:id="147" w:author="QCOM" w:date="2024-08-02T13:39:00Z" w16du:dateUtc="2024-08-02T20:39:00Z"/>
          <w:del w:id="148" w:author="Haris Zisimopoulos" w:date="2024-08-19T15:29:00Z" w16du:dateUtc="2024-08-19T14:29:00Z"/>
          <w:rFonts w:eastAsia="Times New Roman"/>
        </w:rPr>
      </w:pPr>
      <w:ins w:id="149" w:author="QCOM" w:date="2024-08-02T13:39:00Z" w16du:dateUtc="2024-08-02T20:39:00Z">
        <w:del w:id="150" w:author="Haris Zisimopoulos" w:date="2024-08-19T15:29:00Z" w16du:dateUtc="2024-08-19T14:29:00Z">
          <w:r w:rsidRPr="00865487" w:rsidDel="007E2154">
            <w:rPr>
              <w:rFonts w:eastAsia="Times New Roman"/>
            </w:rPr>
            <w:delText>The S&amp;F function is part of the serving PLMN selected by the UE and supports</w:delText>
          </w:r>
        </w:del>
      </w:ins>
      <w:ins w:id="151" w:author="QCOM" w:date="2024-08-02T15:20:00Z" w16du:dateUtc="2024-08-02T22:20:00Z">
        <w:del w:id="152" w:author="Haris Zisimopoulos" w:date="2024-08-19T15:29:00Z" w16du:dateUtc="2024-08-19T14:29:00Z">
          <w:r w:rsidR="006304F7" w:rsidDel="007E2154">
            <w:rPr>
              <w:rFonts w:eastAsia="Times New Roman"/>
            </w:rPr>
            <w:delText>,</w:delText>
          </w:r>
        </w:del>
      </w:ins>
      <w:ins w:id="153" w:author="QCOM" w:date="2024-08-02T13:39:00Z" w16du:dateUtc="2024-08-02T20:39:00Z">
        <w:del w:id="154" w:author="Haris Zisimopoulos" w:date="2024-08-19T15:29:00Z" w16du:dateUtc="2024-08-19T14:29:00Z">
          <w:r w:rsidRPr="00865487" w:rsidDel="007E2154">
            <w:rPr>
              <w:rFonts w:eastAsia="Times New Roman"/>
            </w:rPr>
            <w:delText xml:space="preserve"> or has access to</w:delText>
          </w:r>
        </w:del>
      </w:ins>
      <w:ins w:id="155" w:author="QCOM" w:date="2024-08-02T15:21:00Z" w16du:dateUtc="2024-08-02T22:21:00Z">
        <w:del w:id="156" w:author="Haris Zisimopoulos" w:date="2024-08-19T15:29:00Z" w16du:dateUtc="2024-08-19T14:29:00Z">
          <w:r w:rsidR="006304F7" w:rsidDel="007E2154">
            <w:rPr>
              <w:rFonts w:eastAsia="Times New Roman"/>
            </w:rPr>
            <w:delText>,</w:delText>
          </w:r>
        </w:del>
      </w:ins>
      <w:ins w:id="157" w:author="QCOM" w:date="2024-08-02T13:39:00Z" w16du:dateUtc="2024-08-02T20:39:00Z">
        <w:del w:id="158" w:author="Haris Zisimopoulos" w:date="2024-08-19T15:29:00Z" w16du:dateUtc="2024-08-19T14:29:00Z">
          <w:r w:rsidRPr="00865487" w:rsidDel="007E2154">
            <w:rPr>
              <w:rFonts w:eastAsia="Times New Roman"/>
            </w:rPr>
            <w:delText xml:space="preserve"> functions </w:delText>
          </w:r>
        </w:del>
      </w:ins>
      <w:ins w:id="159" w:author="QCOM" w:date="2024-08-02T15:21:00Z" w16du:dateUtc="2024-08-02T22:21:00Z">
        <w:del w:id="160" w:author="Haris Zisimopoulos" w:date="2024-08-19T15:29:00Z" w16du:dateUtc="2024-08-19T14:29:00Z">
          <w:r w:rsidR="006304F7" w:rsidDel="007E2154">
            <w:rPr>
              <w:rFonts w:eastAsia="Times New Roman"/>
            </w:rPr>
            <w:delText xml:space="preserve">to support a </w:delText>
          </w:r>
        </w:del>
      </w:ins>
      <w:ins w:id="161" w:author="QCOM" w:date="2024-08-02T13:39:00Z" w16du:dateUtc="2024-08-02T20:39:00Z">
        <w:del w:id="162" w:author="Haris Zisimopoulos" w:date="2024-08-19T15:29:00Z" w16du:dateUtc="2024-08-19T14:29:00Z">
          <w:r w:rsidRPr="00865487" w:rsidDel="007E2154">
            <w:rPr>
              <w:rFonts w:eastAsia="Times New Roman"/>
            </w:rPr>
            <w:delText xml:space="preserve">UE Attach when the UE is roaming </w:delText>
          </w:r>
        </w:del>
      </w:ins>
      <w:ins w:id="163" w:author="QCOM" w:date="2024-08-02T15:22:00Z" w16du:dateUtc="2024-08-02T22:22:00Z">
        <w:del w:id="164" w:author="Haris Zisimopoulos" w:date="2024-08-19T15:29:00Z" w16du:dateUtc="2024-08-19T14:29:00Z">
          <w:r w:rsidR="006304F7" w:rsidDel="007E2154">
            <w:rPr>
              <w:rFonts w:eastAsia="Times New Roman"/>
            </w:rPr>
            <w:delText xml:space="preserve">from its HPLMN </w:delText>
          </w:r>
        </w:del>
      </w:ins>
      <w:ins w:id="165" w:author="QCOM" w:date="2024-08-02T13:39:00Z" w16du:dateUtc="2024-08-02T20:39:00Z">
        <w:del w:id="166" w:author="Haris Zisimopoulos" w:date="2024-08-19T15:29:00Z" w16du:dateUtc="2024-08-19T14:29:00Z">
          <w:r w:rsidRPr="00865487" w:rsidDel="007E2154">
            <w:rPr>
              <w:rFonts w:eastAsia="Times New Roman"/>
            </w:rPr>
            <w:delText xml:space="preserve">and </w:delText>
          </w:r>
        </w:del>
      </w:ins>
      <w:ins w:id="167" w:author="QCOM" w:date="2024-08-02T15:22:00Z" w16du:dateUtc="2024-08-02T22:22:00Z">
        <w:del w:id="168" w:author="Haris Zisimopoulos" w:date="2024-08-19T15:29:00Z" w16du:dateUtc="2024-08-19T14:29:00Z">
          <w:r w:rsidR="006304F7" w:rsidDel="007E2154">
            <w:rPr>
              <w:rFonts w:eastAsia="Times New Roman"/>
            </w:rPr>
            <w:delText xml:space="preserve">UE </w:delText>
          </w:r>
        </w:del>
      </w:ins>
      <w:ins w:id="169" w:author="QCOM" w:date="2024-08-02T13:39:00Z" w16du:dateUtc="2024-08-02T20:39:00Z">
        <w:del w:id="170" w:author="Haris Zisimopoulos" w:date="2024-08-19T15:29:00Z" w16du:dateUtc="2024-08-19T14:29:00Z">
          <w:r w:rsidRPr="00865487" w:rsidDel="007E2154">
            <w:rPr>
              <w:rFonts w:eastAsia="Times New Roman"/>
            </w:rPr>
            <w:delText>interaction with remote endpoints. Support of</w:delText>
          </w:r>
        </w:del>
      </w:ins>
      <w:ins w:id="171" w:author="QCOM" w:date="2024-08-02T15:22:00Z" w16du:dateUtc="2024-08-02T22:22:00Z">
        <w:del w:id="172" w:author="Haris Zisimopoulos" w:date="2024-08-19T15:29:00Z" w16du:dateUtc="2024-08-19T14:29:00Z">
          <w:r w:rsidR="006304F7" w:rsidDel="007E2154">
            <w:rPr>
              <w:rFonts w:eastAsia="Times New Roman"/>
            </w:rPr>
            <w:delText>,</w:delText>
          </w:r>
        </w:del>
      </w:ins>
      <w:ins w:id="173" w:author="QCOM" w:date="2024-08-02T13:39:00Z" w16du:dateUtc="2024-08-02T20:39:00Z">
        <w:del w:id="174" w:author="Haris Zisimopoulos" w:date="2024-08-19T15:29:00Z" w16du:dateUtc="2024-08-19T14:29:00Z">
          <w:r w:rsidRPr="00865487" w:rsidDel="007E2154">
            <w:rPr>
              <w:rFonts w:eastAsia="Times New Roman"/>
            </w:rPr>
            <w:delText xml:space="preserve"> or access to</w:delText>
          </w:r>
        </w:del>
      </w:ins>
      <w:ins w:id="175" w:author="QCOM" w:date="2024-08-02T15:22:00Z" w16du:dateUtc="2024-08-02T22:22:00Z">
        <w:del w:id="176" w:author="Haris Zisimopoulos" w:date="2024-08-19T15:29:00Z" w16du:dateUtc="2024-08-19T14:29:00Z">
          <w:r w:rsidR="006304F7" w:rsidDel="007E2154">
            <w:rPr>
              <w:rFonts w:eastAsia="Times New Roman"/>
            </w:rPr>
            <w:delText>,</w:delText>
          </w:r>
        </w:del>
      </w:ins>
      <w:ins w:id="177" w:author="QCOM" w:date="2024-08-02T13:39:00Z" w16du:dateUtc="2024-08-02T20:39:00Z">
        <w:del w:id="178" w:author="Haris Zisimopoulos" w:date="2024-08-19T15:29:00Z" w16du:dateUtc="2024-08-19T14:29:00Z">
          <w:r w:rsidRPr="00865487" w:rsidDel="007E2154">
            <w:rPr>
              <w:rFonts w:eastAsia="Times New Roman"/>
            </w:rPr>
            <w:delText xml:space="preserve"> other functions is possible according to three </w:delText>
          </w:r>
        </w:del>
      </w:ins>
      <w:ins w:id="179" w:author="QCOM" w:date="2024-08-02T15:23:00Z" w16du:dateUtc="2024-08-02T22:23:00Z">
        <w:del w:id="180" w:author="Haris Zisimopoulos" w:date="2024-08-19T15:29:00Z" w16du:dateUtc="2024-08-19T14:29:00Z">
          <w:r w:rsidR="006304F7" w:rsidDel="007E2154">
            <w:rPr>
              <w:rFonts w:eastAsia="Times New Roman"/>
            </w:rPr>
            <w:delText xml:space="preserve">alternative </w:delText>
          </w:r>
        </w:del>
      </w:ins>
      <w:ins w:id="181" w:author="QCOM" w:date="2024-08-02T13:39:00Z" w16du:dateUtc="2024-08-02T20:39:00Z">
        <w:del w:id="182" w:author="Haris Zisimopoulos" w:date="2024-08-19T15:29:00Z" w16du:dateUtc="2024-08-19T14:29:00Z">
          <w:r w:rsidRPr="00865487" w:rsidDel="007E2154">
            <w:rPr>
              <w:rFonts w:eastAsia="Times New Roman"/>
            </w:rPr>
            <w:delText>variants, B1, B2 and B3, of Model B.</w:delText>
          </w:r>
        </w:del>
      </w:ins>
    </w:p>
    <w:p w14:paraId="12F92128" w14:textId="6475BF19" w:rsidR="00865487" w:rsidRPr="00865487" w:rsidDel="007E2154" w:rsidRDefault="00865487" w:rsidP="00865487">
      <w:pPr>
        <w:ind w:left="568" w:hanging="284"/>
        <w:rPr>
          <w:ins w:id="183" w:author="QCOM" w:date="2024-08-02T13:39:00Z" w16du:dateUtc="2024-08-02T20:39:00Z"/>
          <w:del w:id="184" w:author="Haris Zisimopoulos" w:date="2024-08-19T15:29:00Z" w16du:dateUtc="2024-08-19T14:29:00Z"/>
          <w:rFonts w:eastAsia="Times New Roman"/>
        </w:rPr>
      </w:pPr>
      <w:ins w:id="185" w:author="QCOM" w:date="2024-08-02T13:39:00Z" w16du:dateUtc="2024-08-02T20:39:00Z">
        <w:del w:id="186" w:author="Haris Zisimopoulos" w:date="2024-08-19T15:29:00Z" w16du:dateUtc="2024-08-19T14:29:00Z">
          <w:r w:rsidRPr="00865487" w:rsidDel="007E2154">
            <w:rPr>
              <w:rFonts w:eastAsia="Times New Roman"/>
            </w:rPr>
            <w:delText>-</w:delText>
          </w:r>
          <w:r w:rsidRPr="00865487" w:rsidDel="007E2154">
            <w:rPr>
              <w:rFonts w:eastAsia="Times New Roman"/>
            </w:rPr>
            <w:tab/>
            <w:delText xml:space="preserve">Variant B1: the S&amp;F function connects to a second ground based PLMN at a Uu level by emulating the behaviour of an NTN Gateway with normal </w:delText>
          </w:r>
        </w:del>
      </w:ins>
      <w:ins w:id="187" w:author="QCOM" w:date="2024-08-02T15:24:00Z" w16du:dateUtc="2024-08-02T22:24:00Z">
        <w:del w:id="188" w:author="Haris Zisimopoulos" w:date="2024-08-19T15:29:00Z" w16du:dateUtc="2024-08-19T14:29:00Z">
          <w:r w:rsidR="006304F7" w:rsidDel="007E2154">
            <w:rPr>
              <w:rFonts w:eastAsia="Times New Roman"/>
            </w:rPr>
            <w:delText xml:space="preserve">(non S&amp;F) </w:delText>
          </w:r>
        </w:del>
      </w:ins>
      <w:ins w:id="189" w:author="QCOM" w:date="2024-08-02T13:39:00Z" w16du:dateUtc="2024-08-02T20:39:00Z">
        <w:del w:id="190" w:author="Haris Zisimopoulos" w:date="2024-08-19T15:29:00Z" w16du:dateUtc="2024-08-19T14:29:00Z">
          <w:r w:rsidRPr="00865487" w:rsidDel="007E2154">
            <w:rPr>
              <w:rFonts w:eastAsia="Times New Roman"/>
            </w:rPr>
            <w:delText>access to the UE via a satellite. Variant B1 is only applicable when the UE is roaming (i.e. the serving PLMN selected by the UE is not the HPLMN).</w:delText>
          </w:r>
        </w:del>
      </w:ins>
    </w:p>
    <w:p w14:paraId="7A79C52F" w14:textId="7A5C8C69" w:rsidR="00865487" w:rsidRPr="00865487" w:rsidDel="007E2154" w:rsidRDefault="00865487" w:rsidP="00865487">
      <w:pPr>
        <w:ind w:left="568" w:hanging="284"/>
        <w:rPr>
          <w:ins w:id="191" w:author="QCOM" w:date="2024-08-02T13:39:00Z" w16du:dateUtc="2024-08-02T20:39:00Z"/>
          <w:del w:id="192" w:author="Haris Zisimopoulos" w:date="2024-08-19T15:29:00Z" w16du:dateUtc="2024-08-19T14:29:00Z"/>
          <w:rFonts w:eastAsia="Times New Roman"/>
        </w:rPr>
      </w:pPr>
      <w:ins w:id="193" w:author="QCOM" w:date="2024-08-02T13:39:00Z" w16du:dateUtc="2024-08-02T20:39:00Z">
        <w:del w:id="194" w:author="Haris Zisimopoulos" w:date="2024-08-19T15:29:00Z" w16du:dateUtc="2024-08-19T14:29:00Z">
          <w:r w:rsidRPr="00865487" w:rsidDel="007E2154">
            <w:rPr>
              <w:rFonts w:eastAsia="Times New Roman"/>
            </w:rPr>
            <w:delText>-</w:delText>
          </w:r>
          <w:r w:rsidRPr="00865487" w:rsidDel="007E2154">
            <w:rPr>
              <w:rFonts w:eastAsia="Times New Roman"/>
            </w:rPr>
            <w:tab/>
            <w:delText xml:space="preserve">Variant B2: the S&amp;F function connects to the EPC of a second ground based PLMN at </w:delText>
          </w:r>
        </w:del>
      </w:ins>
      <w:ins w:id="195" w:author="QCOM" w:date="2024-08-02T15:25:00Z" w16du:dateUtc="2024-08-02T22:25:00Z">
        <w:del w:id="196" w:author="Haris Zisimopoulos" w:date="2024-08-19T15:29:00Z" w16du:dateUtc="2024-08-19T14:29:00Z">
          <w:r w:rsidR="006304F7" w:rsidDel="007E2154">
            <w:rPr>
              <w:rFonts w:eastAsia="Times New Roman"/>
            </w:rPr>
            <w:delText>an</w:delText>
          </w:r>
        </w:del>
      </w:ins>
      <w:ins w:id="197" w:author="QCOM" w:date="2024-08-02T13:39:00Z" w16du:dateUtc="2024-08-02T20:39:00Z">
        <w:del w:id="198" w:author="Haris Zisimopoulos" w:date="2024-08-19T15:29:00Z" w16du:dateUtc="2024-08-19T14:29:00Z">
          <w:r w:rsidRPr="00865487" w:rsidDel="007E2154">
            <w:rPr>
              <w:rFonts w:eastAsia="Times New Roman"/>
            </w:rPr>
            <w:delText xml:space="preserve"> S1 level by emulating the behaviour of an eNB with normal </w:delText>
          </w:r>
        </w:del>
      </w:ins>
      <w:ins w:id="199" w:author="QCOM" w:date="2024-08-02T15:25:00Z" w16du:dateUtc="2024-08-02T22:25:00Z">
        <w:del w:id="200" w:author="Haris Zisimopoulos" w:date="2024-08-19T15:29:00Z" w16du:dateUtc="2024-08-19T14:29:00Z">
          <w:r w:rsidR="006304F7" w:rsidDel="007E2154">
            <w:rPr>
              <w:rFonts w:eastAsia="Times New Roman"/>
            </w:rPr>
            <w:delText xml:space="preserve">(non S&amp;F) </w:delText>
          </w:r>
        </w:del>
      </w:ins>
      <w:ins w:id="201" w:author="QCOM" w:date="2024-08-02T13:39:00Z" w16du:dateUtc="2024-08-02T20:39:00Z">
        <w:del w:id="202" w:author="Haris Zisimopoulos" w:date="2024-08-19T15:29:00Z" w16du:dateUtc="2024-08-19T14:29:00Z">
          <w:r w:rsidRPr="00865487" w:rsidDel="007E2154">
            <w:rPr>
              <w:rFonts w:eastAsia="Times New Roman"/>
            </w:rPr>
            <w:delText>access to the UE via a satellite. Variant B2 is only applicable when the UE is roaming (i.e. the serving PLMN selected by the UE is not the HPLMN).</w:delText>
          </w:r>
        </w:del>
      </w:ins>
    </w:p>
    <w:p w14:paraId="2C8E8B1F" w14:textId="34BC2166" w:rsidR="00865487" w:rsidRPr="00865487" w:rsidDel="007E2154" w:rsidRDefault="00865487" w:rsidP="00865487">
      <w:pPr>
        <w:ind w:left="568" w:hanging="284"/>
        <w:rPr>
          <w:ins w:id="203" w:author="QCOM" w:date="2024-08-02T13:39:00Z" w16du:dateUtc="2024-08-02T20:39:00Z"/>
          <w:del w:id="204" w:author="Haris Zisimopoulos" w:date="2024-08-19T15:29:00Z" w16du:dateUtc="2024-08-19T14:29:00Z"/>
          <w:rFonts w:eastAsia="Times New Roman"/>
        </w:rPr>
      </w:pPr>
      <w:ins w:id="205" w:author="QCOM" w:date="2024-08-02T13:39:00Z" w16du:dateUtc="2024-08-02T20:39:00Z">
        <w:del w:id="206" w:author="Haris Zisimopoulos" w:date="2024-08-19T15:29:00Z" w16du:dateUtc="2024-08-19T14:29:00Z">
          <w:r w:rsidRPr="00865487" w:rsidDel="007E2154">
            <w:rPr>
              <w:rFonts w:eastAsia="Times New Roman"/>
            </w:rPr>
            <w:delText>-</w:delText>
          </w:r>
          <w:r w:rsidRPr="00865487" w:rsidDel="007E2154">
            <w:rPr>
              <w:rFonts w:eastAsia="Times New Roman"/>
            </w:rPr>
            <w:tab/>
            <w:delText xml:space="preserve">Variant B3: the S&amp;F function contains EPC functions or is </w:delText>
          </w:r>
        </w:del>
      </w:ins>
      <w:ins w:id="207" w:author="QCOM" w:date="2024-08-02T15:26:00Z" w16du:dateUtc="2024-08-02T22:26:00Z">
        <w:del w:id="208" w:author="Haris Zisimopoulos" w:date="2024-08-19T15:29:00Z" w16du:dateUtc="2024-08-19T14:29:00Z">
          <w:r w:rsidR="006304F7" w:rsidDel="007E2154">
            <w:rPr>
              <w:rFonts w:eastAsia="Times New Roman"/>
            </w:rPr>
            <w:delText xml:space="preserve">otherwise a part of (and </w:delText>
          </w:r>
        </w:del>
      </w:ins>
      <w:ins w:id="209" w:author="QCOM" w:date="2024-08-02T13:39:00Z" w16du:dateUtc="2024-08-02T20:39:00Z">
        <w:del w:id="210" w:author="Haris Zisimopoulos" w:date="2024-08-19T15:29:00Z" w16du:dateUtc="2024-08-19T14:29:00Z">
          <w:r w:rsidRPr="00865487" w:rsidDel="007E2154">
            <w:rPr>
              <w:rFonts w:eastAsia="Times New Roman"/>
            </w:rPr>
            <w:delText>integrated</w:delText>
          </w:r>
        </w:del>
      </w:ins>
      <w:ins w:id="211" w:author="QCOM" w:date="2024-08-02T15:26:00Z" w16du:dateUtc="2024-08-02T22:26:00Z">
        <w:del w:id="212" w:author="Haris Zisimopoulos" w:date="2024-08-19T15:29:00Z" w16du:dateUtc="2024-08-19T14:29:00Z">
          <w:r w:rsidR="006304F7" w:rsidDel="007E2154">
            <w:rPr>
              <w:rFonts w:eastAsia="Times New Roman"/>
            </w:rPr>
            <w:delText xml:space="preserve"> with)</w:delText>
          </w:r>
        </w:del>
      </w:ins>
      <w:ins w:id="213" w:author="QCOM" w:date="2024-08-02T13:39:00Z" w16du:dateUtc="2024-08-02T20:39:00Z">
        <w:del w:id="214" w:author="Haris Zisimopoulos" w:date="2024-08-19T15:29:00Z" w16du:dateUtc="2024-08-19T14:29:00Z">
          <w:r w:rsidRPr="00865487" w:rsidDel="007E2154">
            <w:rPr>
              <w:rFonts w:eastAsia="Times New Roman"/>
            </w:rPr>
            <w:delText xml:space="preserve"> with a gr</w:delText>
          </w:r>
        </w:del>
      </w:ins>
      <w:ins w:id="215" w:author="QCOM" w:date="2024-08-02T15:26:00Z" w16du:dateUtc="2024-08-02T22:26:00Z">
        <w:del w:id="216" w:author="Haris Zisimopoulos" w:date="2024-08-19T15:29:00Z" w16du:dateUtc="2024-08-19T14:29:00Z">
          <w:r w:rsidR="006304F7" w:rsidDel="007E2154">
            <w:rPr>
              <w:rFonts w:eastAsia="Times New Roman"/>
            </w:rPr>
            <w:delText>o</w:delText>
          </w:r>
        </w:del>
      </w:ins>
      <w:ins w:id="217" w:author="QCOM" w:date="2024-08-02T13:39:00Z" w16du:dateUtc="2024-08-02T20:39:00Z">
        <w:del w:id="218" w:author="Haris Zisimopoulos" w:date="2024-08-19T15:29:00Z" w16du:dateUtc="2024-08-19T14:29:00Z">
          <w:r w:rsidRPr="00865487" w:rsidDel="007E2154">
            <w:rPr>
              <w:rFonts w:eastAsia="Times New Roman"/>
            </w:rPr>
            <w:delText>und based EPC for the serving PLMN. Variant B3 can support both roaming and non-roaming.</w:delText>
          </w:r>
        </w:del>
      </w:ins>
    </w:p>
    <w:p w14:paraId="737BDF3A" w14:textId="558C08D4" w:rsidR="00865487" w:rsidRPr="00865487" w:rsidDel="007E2154" w:rsidRDefault="00865487" w:rsidP="00865487">
      <w:pPr>
        <w:rPr>
          <w:ins w:id="219" w:author="QCOM" w:date="2024-08-02T13:39:00Z" w16du:dateUtc="2024-08-02T20:39:00Z"/>
          <w:del w:id="220" w:author="Haris Zisimopoulos" w:date="2024-08-19T15:29:00Z" w16du:dateUtc="2024-08-19T14:29:00Z"/>
          <w:rFonts w:eastAsia="Times New Roman"/>
        </w:rPr>
      </w:pPr>
      <w:ins w:id="221" w:author="QCOM" w:date="2024-08-02T13:39:00Z" w16du:dateUtc="2024-08-02T20:39:00Z">
        <w:del w:id="222" w:author="Haris Zisimopoulos" w:date="2024-08-19T15:29:00Z" w16du:dateUtc="2024-08-19T14:29:00Z">
          <w:r w:rsidRPr="00865487" w:rsidDel="007E2154">
            <w:rPr>
              <w:rFonts w:eastAsia="Times New Roman"/>
            </w:rPr>
            <w:delText>In all three variants, the UE is represented by the UE proxy in the S&amp;F function which initiates any Attach needed to a</w:delText>
          </w:r>
        </w:del>
      </w:ins>
      <w:ins w:id="223" w:author="QCOM" w:date="2024-08-02T15:31:00Z" w16du:dateUtc="2024-08-02T22:31:00Z">
        <w:del w:id="224" w:author="Haris Zisimopoulos" w:date="2024-08-19T15:29:00Z" w16du:dateUtc="2024-08-19T14:29:00Z">
          <w:r w:rsidR="00F14AFF" w:rsidDel="007E2154">
            <w:rPr>
              <w:rFonts w:eastAsia="Times New Roman"/>
            </w:rPr>
            <w:delText>n</w:delText>
          </w:r>
        </w:del>
      </w:ins>
      <w:ins w:id="225" w:author="QCOM" w:date="2024-08-02T13:39:00Z" w16du:dateUtc="2024-08-02T20:39:00Z">
        <w:del w:id="226" w:author="Haris Zisimopoulos" w:date="2024-08-19T15:29:00Z" w16du:dateUtc="2024-08-19T14:29:00Z">
          <w:r w:rsidRPr="00865487" w:rsidDel="007E2154">
            <w:rPr>
              <w:rFonts w:eastAsia="Times New Roman"/>
            </w:rPr>
            <w:delText xml:space="preserve"> HPLMN when the UE is roaming and sends MO transactions to, and receives MT transactions from, remote endpoints on behalf of the real UE.</w:delText>
          </w:r>
        </w:del>
      </w:ins>
    </w:p>
    <w:p w14:paraId="722FB266" w14:textId="00B9664A" w:rsidR="00865487" w:rsidRPr="00865487" w:rsidDel="002F78DE" w:rsidRDefault="00865487" w:rsidP="00865487">
      <w:pPr>
        <w:rPr>
          <w:ins w:id="227" w:author="QCOM" w:date="2024-08-02T13:39:00Z" w16du:dateUtc="2024-08-02T20:39:00Z"/>
          <w:del w:id="228" w:author="Haris Zisimopoulos" w:date="2024-08-19T15:32:00Z" w16du:dateUtc="2024-08-19T14:32:00Z"/>
          <w:rFonts w:eastAsia="Times New Roman"/>
        </w:rPr>
      </w:pPr>
      <w:ins w:id="229" w:author="QCOM" w:date="2024-08-02T13:39:00Z" w16du:dateUtc="2024-08-02T20:39:00Z">
        <w:del w:id="230" w:author="Haris Zisimopoulos" w:date="2024-08-19T15:32:00Z" w16du:dateUtc="2024-08-19T14:32:00Z">
          <w:r w:rsidRPr="00865487" w:rsidDel="002F78DE">
            <w:rPr>
              <w:rFonts w:eastAsia="Times New Roman"/>
            </w:rPr>
            <w:delText>F</w:delText>
          </w:r>
        </w:del>
      </w:ins>
      <w:ins w:id="231" w:author="QCOM" w:date="2024-08-02T15:32:00Z" w16du:dateUtc="2024-08-02T22:32:00Z">
        <w:del w:id="232" w:author="Haris Zisimopoulos" w:date="2024-08-19T15:32:00Z" w16du:dateUtc="2024-08-19T14:32:00Z">
          <w:r w:rsidR="00F14AFF" w:rsidDel="002F78DE">
            <w:rPr>
              <w:rFonts w:eastAsia="Times New Roman"/>
            </w:rPr>
            <w:delText>o</w:delText>
          </w:r>
        </w:del>
      </w:ins>
      <w:ins w:id="233" w:author="QCOM" w:date="2024-08-02T13:39:00Z" w16du:dateUtc="2024-08-02T20:39:00Z">
        <w:del w:id="234" w:author="Haris Zisimopoulos" w:date="2024-08-19T15:32:00Z" w16du:dateUtc="2024-08-19T14:32:00Z">
          <w:r w:rsidRPr="00865487" w:rsidDel="002F78DE">
            <w:rPr>
              <w:rFonts w:eastAsia="Times New Roman"/>
            </w:rPr>
            <w:delText>r</w:delText>
          </w:r>
        </w:del>
      </w:ins>
      <w:ins w:id="235" w:author="QCOM" w:date="2024-08-02T15:32:00Z" w16du:dateUtc="2024-08-02T22:32:00Z">
        <w:del w:id="236" w:author="Haris Zisimopoulos" w:date="2024-08-19T15:32:00Z" w16du:dateUtc="2024-08-19T14:32:00Z">
          <w:r w:rsidR="00F14AFF" w:rsidDel="002F78DE">
            <w:rPr>
              <w:rFonts w:eastAsia="Times New Roman"/>
            </w:rPr>
            <w:delText xml:space="preserve"> an</w:delText>
          </w:r>
        </w:del>
      </w:ins>
      <w:ins w:id="237" w:author="QCOM" w:date="2024-08-02T13:39:00Z" w16du:dateUtc="2024-08-02T20:39:00Z">
        <w:del w:id="238" w:author="Haris Zisimopoulos" w:date="2024-08-19T15:32:00Z" w16du:dateUtc="2024-08-19T14:32:00Z">
          <w:r w:rsidRPr="00865487" w:rsidDel="002F78DE">
            <w:rPr>
              <w:rFonts w:eastAsia="Times New Roman"/>
            </w:rPr>
            <w:delText xml:space="preserve"> initial Attach whe</w:delText>
          </w:r>
        </w:del>
      </w:ins>
      <w:ins w:id="239" w:author="QCOM" w:date="2024-08-02T15:32:00Z" w16du:dateUtc="2024-08-02T22:32:00Z">
        <w:del w:id="240" w:author="Haris Zisimopoulos" w:date="2024-08-19T15:32:00Z" w16du:dateUtc="2024-08-19T14:32:00Z">
          <w:r w:rsidR="00F14AFF" w:rsidDel="002F78DE">
            <w:rPr>
              <w:rFonts w:eastAsia="Times New Roman"/>
            </w:rPr>
            <w:delText>n</w:delText>
          </w:r>
        </w:del>
      </w:ins>
      <w:ins w:id="241" w:author="QCOM" w:date="2024-08-02T13:39:00Z" w16du:dateUtc="2024-08-02T20:39:00Z">
        <w:del w:id="242" w:author="Haris Zisimopoulos" w:date="2024-08-19T15:32:00Z" w16du:dateUtc="2024-08-19T14:32:00Z">
          <w:r w:rsidRPr="00865487" w:rsidDel="002F78DE">
            <w:rPr>
              <w:rFonts w:eastAsia="Times New Roman"/>
            </w:rPr>
            <w:delText xml:space="preserve"> the UE proxy in the S&amp;F function f</w:delText>
          </w:r>
        </w:del>
      </w:ins>
      <w:ins w:id="243" w:author="QCOM" w:date="2024-08-02T15:32:00Z" w16du:dateUtc="2024-08-02T22:32:00Z">
        <w:del w:id="244" w:author="Haris Zisimopoulos" w:date="2024-08-19T15:32:00Z" w16du:dateUtc="2024-08-19T14:32:00Z">
          <w:r w:rsidR="00F14AFF" w:rsidDel="002F78DE">
            <w:rPr>
              <w:rFonts w:eastAsia="Times New Roman"/>
            </w:rPr>
            <w:delText>i</w:delText>
          </w:r>
        </w:del>
      </w:ins>
      <w:ins w:id="245" w:author="QCOM" w:date="2024-08-02T13:39:00Z" w16du:dateUtc="2024-08-02T20:39:00Z">
        <w:del w:id="246" w:author="Haris Zisimopoulos" w:date="2024-08-19T15:32:00Z" w16du:dateUtc="2024-08-19T14:32:00Z">
          <w:r w:rsidRPr="00865487" w:rsidDel="002F78DE">
            <w:rPr>
              <w:rFonts w:eastAsia="Times New Roman"/>
            </w:rPr>
            <w:delText>rst receives data for the UE, the UE proxy perform</w:delText>
          </w:r>
        </w:del>
      </w:ins>
      <w:ins w:id="247" w:author="QCOM" w:date="2024-08-02T15:32:00Z" w16du:dateUtc="2024-08-02T22:32:00Z">
        <w:del w:id="248" w:author="Haris Zisimopoulos" w:date="2024-08-19T15:32:00Z" w16du:dateUtc="2024-08-19T14:32:00Z">
          <w:r w:rsidR="00F14AFF" w:rsidDel="002F78DE">
            <w:rPr>
              <w:rFonts w:eastAsia="Times New Roman"/>
            </w:rPr>
            <w:delText>s</w:delText>
          </w:r>
        </w:del>
      </w:ins>
      <w:ins w:id="249" w:author="QCOM" w:date="2024-08-02T13:39:00Z" w16du:dateUtc="2024-08-02T20:39:00Z">
        <w:del w:id="250" w:author="Haris Zisimopoulos" w:date="2024-08-19T15:32:00Z" w16du:dateUtc="2024-08-19T14:32:00Z">
          <w:r w:rsidRPr="00865487" w:rsidDel="002F78DE">
            <w:rPr>
              <w:rFonts w:eastAsia="Times New Roman"/>
            </w:rPr>
            <w:delText xml:space="preserve"> a NAS Attach on behalf of the UE with the HPLMN when th</w:delText>
          </w:r>
        </w:del>
      </w:ins>
      <w:ins w:id="251" w:author="QCOM" w:date="2024-08-02T15:32:00Z" w16du:dateUtc="2024-08-02T22:32:00Z">
        <w:del w:id="252" w:author="Haris Zisimopoulos" w:date="2024-08-19T15:32:00Z" w16du:dateUtc="2024-08-19T14:32:00Z">
          <w:r w:rsidR="00F14AFF" w:rsidDel="002F78DE">
            <w:rPr>
              <w:rFonts w:eastAsia="Times New Roman"/>
            </w:rPr>
            <w:delText>e</w:delText>
          </w:r>
        </w:del>
      </w:ins>
      <w:ins w:id="253" w:author="QCOM" w:date="2024-08-02T13:39:00Z" w16du:dateUtc="2024-08-02T20:39:00Z">
        <w:del w:id="254" w:author="Haris Zisimopoulos" w:date="2024-08-19T15:32:00Z" w16du:dateUtc="2024-08-19T14:32:00Z">
          <w:r w:rsidRPr="00865487" w:rsidDel="002F78DE">
            <w:rPr>
              <w:rFonts w:eastAsia="Times New Roman"/>
            </w:rPr>
            <w:delText xml:space="preserve"> UE is roaming. The Attach occurs via the second PLMN for variants B1 and B2 or directly for variant B3. Subsequent to any Attach and in the case of roaming, the UE proxy may establish PDN connections and perform an IMS Registration</w:delText>
          </w:r>
        </w:del>
      </w:ins>
      <w:ins w:id="255" w:author="QCOM" w:date="2024-08-02T15:33:00Z" w16du:dateUtc="2024-08-02T22:33:00Z">
        <w:del w:id="256" w:author="Haris Zisimopoulos" w:date="2024-08-19T15:32:00Z" w16du:dateUtc="2024-08-19T14:32:00Z">
          <w:r w:rsidR="00F14AFF" w:rsidDel="002F78DE">
            <w:rPr>
              <w:rFonts w:eastAsia="Times New Roman"/>
            </w:rPr>
            <w:delText xml:space="preserve"> if needed</w:delText>
          </w:r>
        </w:del>
      </w:ins>
      <w:ins w:id="257" w:author="QCOM" w:date="2024-08-02T13:39:00Z" w16du:dateUtc="2024-08-02T20:39:00Z">
        <w:del w:id="258" w:author="Haris Zisimopoulos" w:date="2024-08-19T15:32:00Z" w16du:dateUtc="2024-08-19T14:32:00Z">
          <w:r w:rsidRPr="00865487" w:rsidDel="002F78DE">
            <w:rPr>
              <w:rFonts w:eastAsia="Times New Roman"/>
            </w:rPr>
            <w:delText>. For both roaming and non-roaming, the UE proxy initiates MO transactions corresponding to those initiated earlier by the UE which forward the MO data and signalling to the remote endpoints. The UE proxy in the S&amp;F function also interacts with remote endpoints to receive and store data and signalling for MT transactions and, similar to the endpoint proxy in the satellite, can return responses to the remote endpoints at a transport and application level that are necessary to allow correct transport and application protocol operation, avoid timeous and enable a user at a remote endpoint to be aware of the one way communication status. For example, in the case of a user, a preconfigured SMS or voice reply might be returned indicating when an SMS message or voice message may reach the UE.</w:delText>
          </w:r>
        </w:del>
      </w:ins>
    </w:p>
    <w:p w14:paraId="2ADBD67C" w14:textId="6E778B81" w:rsidR="00865487" w:rsidRPr="00865487" w:rsidRDefault="00865487" w:rsidP="00865487">
      <w:pPr>
        <w:rPr>
          <w:ins w:id="259" w:author="QCOM" w:date="2024-08-02T13:39:00Z" w16du:dateUtc="2024-08-02T20:39:00Z"/>
          <w:rFonts w:eastAsia="Times New Roman"/>
        </w:rPr>
      </w:pPr>
      <w:ins w:id="260" w:author="QCOM" w:date="2024-08-02T13:39:00Z" w16du:dateUtc="2024-08-02T20:39:00Z">
        <w:r w:rsidRPr="00865487">
          <w:rPr>
            <w:rFonts w:eastAsia="Times New Roman"/>
          </w:rPr>
          <w:t xml:space="preserve">The S&amp;F function and </w:t>
        </w:r>
        <w:del w:id="261" w:author="Haris Zisimopoulos" w:date="2024-08-19T15:33:00Z" w16du:dateUtc="2024-08-19T14:33:00Z">
          <w:r w:rsidRPr="00865487" w:rsidDel="002F78DE">
            <w:rPr>
              <w:rFonts w:eastAsia="Times New Roman"/>
            </w:rPr>
            <w:delText xml:space="preserve">UE </w:delText>
          </w:r>
        </w:del>
        <w:r w:rsidRPr="00865487">
          <w:rPr>
            <w:rFonts w:eastAsia="Times New Roman"/>
          </w:rPr>
          <w:t xml:space="preserve">proxy simulate continuous reachability of the real UE and may remain permanently in a CM Connected state. The MT transaction data and signalling received and stored by the </w:t>
        </w:r>
        <w:del w:id="262" w:author="Haris Zisimopoulos" w:date="2024-08-19T15:33:00Z" w16du:dateUtc="2024-08-19T14:33:00Z">
          <w:r w:rsidRPr="00865487" w:rsidDel="002F78DE">
            <w:rPr>
              <w:rFonts w:eastAsia="Times New Roman"/>
            </w:rPr>
            <w:delText xml:space="preserve">UE </w:delText>
          </w:r>
        </w:del>
        <w:r w:rsidRPr="00865487">
          <w:rPr>
            <w:rFonts w:eastAsia="Times New Roman"/>
          </w:rPr>
          <w:t>proxy are transferred to one or more satellites that are expected to, and allowed to (e.g. according to an S&amp;F monitoring list sent</w:t>
        </w:r>
      </w:ins>
      <w:ins w:id="263" w:author="QCOM" w:date="2024-08-02T15:35:00Z" w16du:dateUtc="2024-08-02T22:35:00Z">
        <w:r w:rsidR="00F14AFF">
          <w:rPr>
            <w:rFonts w:eastAsia="Times New Roman"/>
          </w:rPr>
          <w:t xml:space="preserve"> earlier</w:t>
        </w:r>
      </w:ins>
      <w:ins w:id="264" w:author="QCOM" w:date="2024-08-02T13:39:00Z" w16du:dateUtc="2024-08-02T20:39:00Z">
        <w:r w:rsidRPr="00865487">
          <w:rPr>
            <w:rFonts w:eastAsia="Times New Roman"/>
          </w:rPr>
          <w:t xml:space="preserve"> to the real UE), later provide coverage to the UE. When the UE accesses such a satellite, the endpoint proxy in the satellite can retrieve address information for the corresponding UE (e.g. PDN address/UE IP address, TLTRI) if the S&amp;F function or se</w:t>
        </w:r>
      </w:ins>
      <w:ins w:id="265" w:author="QCOM" w:date="2024-08-02T15:36:00Z" w16du:dateUtc="2024-08-02T22:36:00Z">
        <w:r w:rsidR="00F14AFF">
          <w:rPr>
            <w:rFonts w:eastAsia="Times New Roman"/>
          </w:rPr>
          <w:t>cond</w:t>
        </w:r>
      </w:ins>
      <w:ins w:id="266" w:author="QCOM" w:date="2024-08-02T13:39:00Z" w16du:dateUtc="2024-08-02T20:39:00Z">
        <w:r w:rsidRPr="00865487">
          <w:rPr>
            <w:rFonts w:eastAsia="Times New Roman"/>
          </w:rPr>
          <w:t xml:space="preserve"> PLMN connects to remote endpoints via N6/SGi or N33/T8 interface and transfer the MT transaction data to the UE along with supporting any new MO transactions from the UE based on the received address information.</w:t>
        </w:r>
      </w:ins>
    </w:p>
    <w:p w14:paraId="4EC02E62" w14:textId="11982259" w:rsidR="00865487" w:rsidRPr="00865487" w:rsidDel="00E046FD" w:rsidRDefault="00380769" w:rsidP="00865487">
      <w:pPr>
        <w:rPr>
          <w:ins w:id="267" w:author="QCOM" w:date="2024-08-02T13:39:00Z" w16du:dateUtc="2024-08-02T20:39:00Z"/>
          <w:del w:id="268" w:author="Haris Zisimopoulos" w:date="2024-08-19T15:34:00Z" w16du:dateUtc="2024-08-19T14:34:00Z"/>
          <w:rFonts w:eastAsia="Times New Roman"/>
        </w:rPr>
      </w:pPr>
      <w:ins w:id="269" w:author="QCOM" w:date="2024-08-02T20:08:00Z" w16du:dateUtc="2024-08-03T03:08:00Z">
        <w:del w:id="270" w:author="Haris Zisimopoulos" w:date="2024-08-19T15:34:00Z" w16du:dateUtc="2024-08-19T14:34:00Z">
          <w:r w:rsidRPr="00865487" w:rsidDel="00E046FD">
            <w:rPr>
              <w:rFonts w:eastAsia="Times New Roman"/>
            </w:rPr>
            <w:lastRenderedPageBreak/>
            <w:delText>Wh</w:delText>
          </w:r>
          <w:r w:rsidDel="00E046FD">
            <w:rPr>
              <w:rFonts w:eastAsia="Times New Roman"/>
            </w:rPr>
            <w:delText>e</w:delText>
          </w:r>
          <w:r w:rsidRPr="00865487" w:rsidDel="00E046FD">
            <w:rPr>
              <w:rFonts w:eastAsia="Times New Roman"/>
            </w:rPr>
            <w:delText xml:space="preserve">n </w:delText>
          </w:r>
        </w:del>
      </w:ins>
      <w:ins w:id="271" w:author="QCOM" w:date="2024-08-02T13:39:00Z" w16du:dateUtc="2024-08-02T20:39:00Z">
        <w:del w:id="272" w:author="Haris Zisimopoulos" w:date="2024-08-19T15:34:00Z" w16du:dateUtc="2024-08-19T14:34:00Z">
          <w:r w:rsidR="00865487" w:rsidRPr="00865487" w:rsidDel="00E046FD">
            <w:rPr>
              <w:rFonts w:eastAsia="Times New Roman"/>
            </w:rPr>
            <w:delText xml:space="preserve">the UE is </w:delText>
          </w:r>
        </w:del>
      </w:ins>
      <w:ins w:id="273" w:author="QCOM" w:date="2024-08-02T20:08:00Z" w16du:dateUtc="2024-08-03T03:08:00Z">
        <w:del w:id="274" w:author="Haris Zisimopoulos" w:date="2024-08-19T15:34:00Z" w16du:dateUtc="2024-08-19T14:34:00Z">
          <w:r w:rsidRPr="00865487" w:rsidDel="00E046FD">
            <w:rPr>
              <w:rFonts w:eastAsia="Times New Roman"/>
            </w:rPr>
            <w:delText>detached</w:delText>
          </w:r>
        </w:del>
      </w:ins>
      <w:ins w:id="275" w:author="QCOM" w:date="2024-08-02T13:39:00Z" w16du:dateUtc="2024-08-02T20:39:00Z">
        <w:del w:id="276" w:author="Haris Zisimopoulos" w:date="2024-08-19T15:34:00Z" w16du:dateUtc="2024-08-19T14:34:00Z">
          <w:r w:rsidR="00865487" w:rsidRPr="00865487" w:rsidDel="00E046FD">
            <w:rPr>
              <w:rFonts w:eastAsia="Times New Roman"/>
            </w:rPr>
            <w:delText xml:space="preserve"> after each satellite access, satellites carrying MT transaction data for the UE do not page the UE but instead rely on the UE instigating access. However, after initiating MO transactions, a UE or user can be advised when a satellite with MT transaction data in reply will become available and/or can be provided with coverage data for satellites to facilitate access.</w:delText>
          </w:r>
        </w:del>
      </w:ins>
    </w:p>
    <w:p w14:paraId="3DC04F8D" w14:textId="608D0BD9" w:rsidR="00865487" w:rsidRPr="00865487" w:rsidDel="00E046FD" w:rsidRDefault="00865487" w:rsidP="00865487">
      <w:pPr>
        <w:rPr>
          <w:ins w:id="277" w:author="QCOM" w:date="2024-08-02T13:39:00Z" w16du:dateUtc="2024-08-02T20:39:00Z"/>
          <w:del w:id="278" w:author="Haris Zisimopoulos" w:date="2024-08-19T15:34:00Z" w16du:dateUtc="2024-08-19T14:34:00Z"/>
          <w:rFonts w:eastAsia="Times New Roman"/>
        </w:rPr>
      </w:pPr>
      <w:ins w:id="279" w:author="QCOM" w:date="2024-08-02T13:39:00Z" w16du:dateUtc="2024-08-02T20:39:00Z">
        <w:del w:id="280" w:author="Haris Zisimopoulos" w:date="2024-08-19T15:34:00Z" w16du:dateUtc="2024-08-19T14:34:00Z">
          <w:r w:rsidRPr="00865487" w:rsidDel="00E046FD">
            <w:rPr>
              <w:rFonts w:eastAsia="Times New Roman"/>
            </w:rPr>
            <w:delText>F</w:delText>
          </w:r>
        </w:del>
      </w:ins>
      <w:ins w:id="281" w:author="QCOM" w:date="2024-08-02T15:36:00Z" w16du:dateUtc="2024-08-02T22:36:00Z">
        <w:del w:id="282" w:author="Haris Zisimopoulos" w:date="2024-08-19T15:34:00Z" w16du:dateUtc="2024-08-19T14:34:00Z">
          <w:r w:rsidR="00F14AFF" w:rsidDel="00E046FD">
            <w:rPr>
              <w:rFonts w:eastAsia="Times New Roman"/>
            </w:rPr>
            <w:delText>o</w:delText>
          </w:r>
        </w:del>
      </w:ins>
      <w:ins w:id="283" w:author="QCOM" w:date="2024-08-02T13:39:00Z" w16du:dateUtc="2024-08-02T20:39:00Z">
        <w:del w:id="284" w:author="Haris Zisimopoulos" w:date="2024-08-19T15:34:00Z" w16du:dateUtc="2024-08-19T14:34:00Z">
          <w:r w:rsidRPr="00865487" w:rsidDel="00E046FD">
            <w:rPr>
              <w:rFonts w:eastAsia="Times New Roman"/>
            </w:rPr>
            <w:delText xml:space="preserve">r MT transactions, the UE could </w:delText>
          </w:r>
        </w:del>
        <w:del w:id="285" w:author="Haris Zisimopoulos" w:date="2024-08-19T15:33:00Z" w16du:dateUtc="2024-08-19T14:33:00Z">
          <w:r w:rsidRPr="00865487" w:rsidDel="00E046FD">
            <w:rPr>
              <w:rFonts w:eastAsia="Times New Roman"/>
            </w:rPr>
            <w:delText xml:space="preserve">simply </w:delText>
          </w:r>
        </w:del>
        <w:del w:id="286" w:author="Haris Zisimopoulos" w:date="2024-08-19T15:34:00Z" w16du:dateUtc="2024-08-19T14:34:00Z">
          <w:r w:rsidRPr="00865487" w:rsidDel="00E046FD">
            <w:rPr>
              <w:rFonts w:eastAsia="Times New Roman"/>
            </w:rPr>
            <w:delText>attach to every allowed visible satellite and then wait for possible MO transactions from the user or applications on the UE or for MT transactions from the satellite, but this could be highly inefficient. A smarter UE could first wait for an indication from the user or from an application on the UE of a pending MO transaction or could wait based on knowledge of when MT transactions may arrive e.g. according to an S&amp;F monitoring list an</w:delText>
          </w:r>
        </w:del>
      </w:ins>
      <w:ins w:id="287" w:author="QCOM" w:date="2024-08-02T15:37:00Z" w16du:dateUtc="2024-08-02T22:37:00Z">
        <w:del w:id="288" w:author="Haris Zisimopoulos" w:date="2024-08-19T15:34:00Z" w16du:dateUtc="2024-08-19T14:34:00Z">
          <w:r w:rsidR="00F14AFF" w:rsidDel="00E046FD">
            <w:rPr>
              <w:rFonts w:eastAsia="Times New Roman"/>
            </w:rPr>
            <w:delText>d</w:delText>
          </w:r>
        </w:del>
      </w:ins>
      <w:ins w:id="289" w:author="QCOM" w:date="2024-08-02T13:39:00Z" w16du:dateUtc="2024-08-02T20:39:00Z">
        <w:del w:id="290" w:author="Haris Zisimopoulos" w:date="2024-08-19T15:34:00Z" w16du:dateUtc="2024-08-19T14:34:00Z">
          <w:r w:rsidRPr="00865487" w:rsidDel="00E046FD">
            <w:rPr>
              <w:rFonts w:eastAsia="Times New Roman"/>
            </w:rPr>
            <w:delText xml:space="preserve"> Wait timer, before performing an attach. This is implementation dependent.</w:delText>
          </w:r>
        </w:del>
      </w:ins>
    </w:p>
    <w:p w14:paraId="15B8A7EC" w14:textId="77777777" w:rsidR="00865487" w:rsidRPr="00865487" w:rsidRDefault="00865487" w:rsidP="00865487">
      <w:pPr>
        <w:keepNext/>
        <w:keepLines/>
        <w:spacing w:before="180"/>
        <w:ind w:left="1134" w:hanging="1134"/>
        <w:outlineLvl w:val="1"/>
        <w:rPr>
          <w:ins w:id="291" w:author="QCOM" w:date="2024-08-02T13:39:00Z" w16du:dateUtc="2024-08-02T20:39:00Z"/>
          <w:rFonts w:ascii="Arial" w:eastAsia="Times New Roman" w:hAnsi="Arial"/>
          <w:sz w:val="32"/>
        </w:rPr>
      </w:pPr>
      <w:bookmarkStart w:id="292" w:name="_Toc157597002"/>
      <w:bookmarkStart w:id="293" w:name="_Toc158028987"/>
      <w:bookmarkStart w:id="294" w:name="_Toc161139018"/>
      <w:bookmarkStart w:id="295" w:name="_Toc164700920"/>
      <w:bookmarkStart w:id="296" w:name="_Toc170305190"/>
      <w:ins w:id="297" w:author="QCOM" w:date="2024-08-02T13:39:00Z" w16du:dateUtc="2024-08-02T20:39:00Z">
        <w:r w:rsidRPr="00865487">
          <w:rPr>
            <w:rFonts w:ascii="Arial" w:eastAsia="Times New Roman" w:hAnsi="Arial"/>
            <w:sz w:val="32"/>
          </w:rPr>
          <w:t>Y.2.2</w:t>
        </w:r>
        <w:r w:rsidRPr="00865487">
          <w:rPr>
            <w:rFonts w:ascii="Arial" w:eastAsia="Times New Roman" w:hAnsi="Arial"/>
            <w:sz w:val="32"/>
          </w:rPr>
          <w:tab/>
          <w:t>Support of MO and MT Transactions</w:t>
        </w:r>
      </w:ins>
    </w:p>
    <w:bookmarkEnd w:id="292"/>
    <w:bookmarkEnd w:id="293"/>
    <w:bookmarkEnd w:id="294"/>
    <w:bookmarkEnd w:id="295"/>
    <w:bookmarkEnd w:id="296"/>
    <w:p w14:paraId="680EB816" w14:textId="77777777" w:rsidR="00865487" w:rsidRPr="00865487" w:rsidRDefault="00865487" w:rsidP="00865487">
      <w:pPr>
        <w:rPr>
          <w:ins w:id="298" w:author="QCOM" w:date="2024-08-02T13:39:00Z" w16du:dateUtc="2024-08-02T20:39:00Z"/>
          <w:rFonts w:eastAsia="Times New Roman"/>
        </w:rPr>
      </w:pPr>
      <w:ins w:id="299" w:author="QCOM" w:date="2024-08-02T13:39:00Z" w16du:dateUtc="2024-08-02T20:39:00Z">
        <w:r w:rsidRPr="00865487">
          <w:rPr>
            <w:rFonts w:eastAsia="Times New Roman"/>
          </w:rPr>
          <w:t>An MO or MT transaction for Model B can correspond to:</w:t>
        </w:r>
      </w:ins>
    </w:p>
    <w:p w14:paraId="17B91C68" w14:textId="77777777" w:rsidR="00865487" w:rsidRPr="00865487" w:rsidRDefault="00865487" w:rsidP="00865487">
      <w:pPr>
        <w:ind w:left="568" w:hanging="284"/>
        <w:rPr>
          <w:ins w:id="300" w:author="QCOM" w:date="2024-08-02T13:39:00Z" w16du:dateUtc="2024-08-02T20:39:00Z"/>
          <w:rFonts w:eastAsia="Times New Roman"/>
        </w:rPr>
      </w:pPr>
      <w:ins w:id="301" w:author="QCOM" w:date="2024-08-02T13:39:00Z" w16du:dateUtc="2024-08-02T20:39:00Z">
        <w:r w:rsidRPr="00865487">
          <w:rPr>
            <w:rFonts w:eastAsia="Times New Roman"/>
          </w:rPr>
          <w:t>-</w:t>
        </w:r>
        <w:r w:rsidRPr="00865487">
          <w:rPr>
            <w:rFonts w:eastAsia="Times New Roman"/>
          </w:rPr>
          <w:tab/>
          <w:t>Transfer of an SMS message (e.g. using NAS or IMS).</w:t>
        </w:r>
      </w:ins>
    </w:p>
    <w:p w14:paraId="33837149" w14:textId="2680B322" w:rsidR="00865487" w:rsidRPr="00865487" w:rsidRDefault="00865487" w:rsidP="00865487">
      <w:pPr>
        <w:ind w:left="568" w:hanging="284"/>
        <w:rPr>
          <w:ins w:id="302" w:author="QCOM" w:date="2024-08-02T13:39:00Z" w16du:dateUtc="2024-08-02T20:39:00Z"/>
          <w:rFonts w:eastAsia="Times New Roman"/>
        </w:rPr>
      </w:pPr>
      <w:ins w:id="303" w:author="QCOM" w:date="2024-08-02T13:39:00Z" w16du:dateUtc="2024-08-02T20:39:00Z">
        <w:r w:rsidRPr="00865487">
          <w:rPr>
            <w:rFonts w:eastAsia="Times New Roman"/>
          </w:rPr>
          <w:t>-</w:t>
        </w:r>
        <w:r w:rsidRPr="00865487">
          <w:rPr>
            <w:rFonts w:eastAsia="Times New Roman"/>
          </w:rPr>
          <w:tab/>
          <w:t>Transfer of data to or from a remote endpoint using C</w:t>
        </w:r>
      </w:ins>
      <w:ins w:id="304" w:author="Haris Zisimopoulos" w:date="2024-08-21T12:43:00Z" w16du:dateUtc="2024-08-21T11:43:00Z">
        <w:r w:rsidR="00763A19">
          <w:rPr>
            <w:rFonts w:eastAsia="Times New Roman"/>
          </w:rPr>
          <w:t xml:space="preserve">ontrol </w:t>
        </w:r>
      </w:ins>
      <w:ins w:id="305" w:author="QCOM" w:date="2024-08-02T13:39:00Z" w16du:dateUtc="2024-08-02T20:39:00Z">
        <w:r w:rsidRPr="00865487">
          <w:rPr>
            <w:rFonts w:eastAsia="Times New Roman"/>
          </w:rPr>
          <w:t>P</w:t>
        </w:r>
      </w:ins>
      <w:ins w:id="306" w:author="Haris Zisimopoulos" w:date="2024-08-21T12:43:00Z" w16du:dateUtc="2024-08-21T11:43:00Z">
        <w:r w:rsidR="00763A19">
          <w:rPr>
            <w:rFonts w:eastAsia="Times New Roman"/>
          </w:rPr>
          <w:t xml:space="preserve">lane </w:t>
        </w:r>
      </w:ins>
      <w:ins w:id="307" w:author="QCOM" w:date="2024-08-02T13:39:00Z" w16du:dateUtc="2024-08-02T20:39:00Z">
        <w:del w:id="308" w:author="Haris Zisimopoulos" w:date="2024-08-21T12:43:00Z" w16du:dateUtc="2024-08-21T11:43:00Z">
          <w:r w:rsidRPr="00865487" w:rsidDel="00763A19">
            <w:rPr>
              <w:rFonts w:eastAsia="Times New Roman"/>
            </w:rPr>
            <w:delText xml:space="preserve"> </w:delText>
          </w:r>
        </w:del>
        <w:r w:rsidRPr="00865487">
          <w:rPr>
            <w:rFonts w:eastAsia="Times New Roman"/>
          </w:rPr>
          <w:t>CIoT</w:t>
        </w:r>
      </w:ins>
      <w:ins w:id="309" w:author="Haris Zisimopoulos" w:date="2024-08-21T12:43:00Z" w16du:dateUtc="2024-08-21T11:43:00Z">
        <w:r w:rsidR="00763A19">
          <w:rPr>
            <w:rFonts w:eastAsia="Times New Roman"/>
          </w:rPr>
          <w:t xml:space="preserve"> EPS o</w:t>
        </w:r>
      </w:ins>
      <w:ins w:id="310" w:author="Haris Zisimopoulos" w:date="2024-08-21T12:44:00Z" w16du:dateUtc="2024-08-21T11:44:00Z">
        <w:r w:rsidR="00763A19">
          <w:rPr>
            <w:rFonts w:eastAsia="Times New Roman"/>
          </w:rPr>
          <w:t>ptimisation</w:t>
        </w:r>
      </w:ins>
      <w:ins w:id="311" w:author="QCOM" w:date="2024-08-02T13:39:00Z" w16du:dateUtc="2024-08-02T20:39:00Z">
        <w:r w:rsidRPr="00865487">
          <w:rPr>
            <w:rFonts w:eastAsia="Times New Roman"/>
          </w:rPr>
          <w:t xml:space="preserve"> or U</w:t>
        </w:r>
      </w:ins>
      <w:ins w:id="312" w:author="Haris Zisimopoulos" w:date="2024-08-21T12:44:00Z" w16du:dateUtc="2024-08-21T11:44:00Z">
        <w:r w:rsidR="00763A19">
          <w:rPr>
            <w:rFonts w:eastAsia="Times New Roman"/>
          </w:rPr>
          <w:t xml:space="preserve">ser </w:t>
        </w:r>
      </w:ins>
      <w:ins w:id="313" w:author="QCOM" w:date="2024-08-02T13:39:00Z" w16du:dateUtc="2024-08-02T20:39:00Z">
        <w:r w:rsidRPr="00865487">
          <w:rPr>
            <w:rFonts w:eastAsia="Times New Roman"/>
          </w:rPr>
          <w:t>P</w:t>
        </w:r>
      </w:ins>
      <w:ins w:id="314" w:author="Haris Zisimopoulos" w:date="2024-08-21T12:44:00Z" w16du:dateUtc="2024-08-21T11:44:00Z">
        <w:r w:rsidR="00763A19">
          <w:rPr>
            <w:rFonts w:eastAsia="Times New Roman"/>
          </w:rPr>
          <w:t>lane</w:t>
        </w:r>
      </w:ins>
      <w:ins w:id="315" w:author="QCOM" w:date="2024-08-02T13:39:00Z" w16du:dateUtc="2024-08-02T20:39:00Z">
        <w:r w:rsidRPr="00865487">
          <w:rPr>
            <w:rFonts w:eastAsia="Times New Roman"/>
          </w:rPr>
          <w:t>.</w:t>
        </w:r>
      </w:ins>
    </w:p>
    <w:p w14:paraId="549DDD80" w14:textId="68314EA4" w:rsidR="00865487" w:rsidRPr="00865487" w:rsidDel="00763A19" w:rsidRDefault="00865487" w:rsidP="00865487">
      <w:pPr>
        <w:ind w:left="568" w:hanging="284"/>
        <w:rPr>
          <w:ins w:id="316" w:author="QCOM" w:date="2024-08-02T13:39:00Z" w16du:dateUtc="2024-08-02T20:39:00Z"/>
          <w:del w:id="317" w:author="Haris Zisimopoulos" w:date="2024-08-21T12:44:00Z" w16du:dateUtc="2024-08-21T11:44:00Z"/>
          <w:rFonts w:eastAsia="Times New Roman"/>
        </w:rPr>
      </w:pPr>
      <w:ins w:id="318" w:author="QCOM" w:date="2024-08-02T13:39:00Z" w16du:dateUtc="2024-08-02T20:39:00Z">
        <w:del w:id="319" w:author="Haris Zisimopoulos" w:date="2024-08-21T12:44:00Z" w16du:dateUtc="2024-08-21T11:44:00Z">
          <w:r w:rsidRPr="00865487" w:rsidDel="00763A19">
            <w:rPr>
              <w:rFonts w:eastAsia="Times New Roman"/>
            </w:rPr>
            <w:delText>-</w:delText>
          </w:r>
          <w:r w:rsidRPr="00865487" w:rsidDel="00763A19">
            <w:rPr>
              <w:rFonts w:eastAsia="Times New Roman"/>
            </w:rPr>
            <w:tab/>
            <w:delText>IMS (e.g. SIP) session establishment to or from a remote endpoint, plus one way transfer of media (e.g. voice, video and/or text) followed by IMS session release.</w:delText>
          </w:r>
        </w:del>
      </w:ins>
    </w:p>
    <w:p w14:paraId="47476B7D" w14:textId="6DA2AC5E" w:rsidR="00865487" w:rsidRPr="00865487" w:rsidDel="00763A19" w:rsidRDefault="00865487" w:rsidP="00865487">
      <w:pPr>
        <w:ind w:left="568" w:hanging="284"/>
        <w:rPr>
          <w:ins w:id="320" w:author="QCOM" w:date="2024-08-02T13:39:00Z" w16du:dateUtc="2024-08-02T20:39:00Z"/>
          <w:del w:id="321" w:author="Haris Zisimopoulos" w:date="2024-08-21T12:44:00Z" w16du:dateUtc="2024-08-21T11:44:00Z"/>
          <w:rFonts w:eastAsia="Times New Roman"/>
        </w:rPr>
      </w:pPr>
      <w:ins w:id="322" w:author="QCOM" w:date="2024-08-02T13:39:00Z" w16du:dateUtc="2024-08-02T20:39:00Z">
        <w:del w:id="323" w:author="Haris Zisimopoulos" w:date="2024-08-21T12:44:00Z" w16du:dateUtc="2024-08-21T11:44:00Z">
          <w:r w:rsidRPr="00865487" w:rsidDel="00763A19">
            <w:rPr>
              <w:rFonts w:eastAsia="Times New Roman"/>
            </w:rPr>
            <w:delText>-</w:delText>
          </w:r>
          <w:r w:rsidRPr="00865487" w:rsidDel="00763A19">
            <w:rPr>
              <w:rFonts w:eastAsia="Times New Roman"/>
            </w:rPr>
            <w:tab/>
            <w:delText>An HTTP request and HTTP response where the response may be preconfigured.</w:delText>
          </w:r>
        </w:del>
      </w:ins>
    </w:p>
    <w:p w14:paraId="19F37B25" w14:textId="5D0EFC2D" w:rsidR="00865487" w:rsidRPr="00865487" w:rsidDel="00EA16B9" w:rsidRDefault="00865487" w:rsidP="00865487">
      <w:pPr>
        <w:rPr>
          <w:ins w:id="324" w:author="QCOM" w:date="2024-08-02T13:39:00Z" w16du:dateUtc="2024-08-02T20:39:00Z"/>
          <w:del w:id="325" w:author="Haris Zisimopoulos" w:date="2024-08-19T15:35:00Z" w16du:dateUtc="2024-08-19T14:35:00Z"/>
          <w:rFonts w:eastAsia="Times New Roman"/>
        </w:rPr>
      </w:pPr>
      <w:ins w:id="326" w:author="QCOM" w:date="2024-08-02T13:39:00Z" w16du:dateUtc="2024-08-02T20:39:00Z">
        <w:del w:id="327" w:author="Haris Zisimopoulos" w:date="2024-08-19T15:35:00Z" w16du:dateUtc="2024-08-19T14:35:00Z">
          <w:r w:rsidRPr="00865487" w:rsidDel="00EA16B9">
            <w:rPr>
              <w:rFonts w:eastAsia="Times New Roman"/>
            </w:rPr>
            <w:delText>Figure Y.2.2-1 shows how MO and MT transactions can be supported between a UE and remote endpoints in S&amp;F operation.</w:delText>
          </w:r>
        </w:del>
      </w:ins>
    </w:p>
    <w:p w14:paraId="2CC80106" w14:textId="056CC9C3" w:rsidR="00865487" w:rsidRPr="00865487" w:rsidDel="00EA16B9" w:rsidRDefault="00EA16B9" w:rsidP="00865487">
      <w:pPr>
        <w:keepNext/>
        <w:keepLines/>
        <w:spacing w:before="60"/>
        <w:jc w:val="center"/>
        <w:rPr>
          <w:ins w:id="328" w:author="QCOM" w:date="2024-08-02T13:39:00Z" w16du:dateUtc="2024-08-02T20:39:00Z"/>
          <w:del w:id="329" w:author="Haris Zisimopoulos" w:date="2024-08-19T15:35:00Z" w16du:dateUtc="2024-08-19T14:35:00Z"/>
          <w:rFonts w:ascii="Arial" w:eastAsia="Times New Roman" w:hAnsi="Arial"/>
          <w:b/>
        </w:rPr>
      </w:pPr>
      <w:ins w:id="330" w:author="QCOM" w:date="2024-08-02T15:38:00Z" w16du:dateUtc="2024-08-02T22:38:00Z">
        <w:del w:id="331" w:author="Haris Zisimopoulos" w:date="2024-08-19T15:35:00Z" w16du:dateUtc="2024-08-19T14:35:00Z">
          <w:r w:rsidDel="00EA16B9">
            <w:rPr>
              <w:rFonts w:ascii="Arial" w:eastAsia="Times New Roman" w:hAnsi="Arial"/>
              <w:b/>
            </w:rPr>
            <w:object w:dxaOrig="11316" w:dyaOrig="13476" w14:anchorId="7C3EF105">
              <v:shape id="_x0000_i1026" type="#_x0000_t75" style="width:405.8pt;height:482.35pt" o:ole="">
                <v:imagedata r:id="rId15" o:title=""/>
              </v:shape>
              <o:OLEObject Type="Embed" ProgID="Visio.Drawing.15" ShapeID="_x0000_i1026" DrawAspect="Content" ObjectID="_1785750187" r:id="rId16"/>
            </w:object>
          </w:r>
        </w:del>
      </w:ins>
    </w:p>
    <w:p w14:paraId="0FDC2111" w14:textId="3B8C6936" w:rsidR="00865487" w:rsidRPr="00865487" w:rsidDel="00EA16B9" w:rsidRDefault="00865487" w:rsidP="00865487">
      <w:pPr>
        <w:keepLines/>
        <w:spacing w:after="240"/>
        <w:jc w:val="center"/>
        <w:rPr>
          <w:ins w:id="332" w:author="QCOM" w:date="2024-08-02T13:39:00Z" w16du:dateUtc="2024-08-02T20:39:00Z"/>
          <w:del w:id="333" w:author="Haris Zisimopoulos" w:date="2024-08-19T15:35:00Z" w16du:dateUtc="2024-08-19T14:35:00Z"/>
          <w:rFonts w:ascii="Arial" w:eastAsia="Times New Roman" w:hAnsi="Arial"/>
          <w:b/>
        </w:rPr>
      </w:pPr>
      <w:ins w:id="334" w:author="QCOM" w:date="2024-08-02T13:39:00Z" w16du:dateUtc="2024-08-02T20:39:00Z">
        <w:del w:id="335" w:author="Haris Zisimopoulos" w:date="2024-08-19T15:35:00Z" w16du:dateUtc="2024-08-19T14:35:00Z">
          <w:r w:rsidRPr="00865487" w:rsidDel="00EA16B9">
            <w:rPr>
              <w:rFonts w:ascii="Arial" w:eastAsia="Times New Roman" w:hAnsi="Arial"/>
              <w:b/>
            </w:rPr>
            <w:delText xml:space="preserve">Figure Y.2.2-1: Support of MO and MT Transactions for S&amp;F Operation </w:delText>
          </w:r>
        </w:del>
      </w:ins>
    </w:p>
    <w:p w14:paraId="0AED5382" w14:textId="46BC7923" w:rsidR="00865487" w:rsidRPr="00865487" w:rsidDel="00EA16B9" w:rsidRDefault="00865487" w:rsidP="00865487">
      <w:pPr>
        <w:ind w:left="568" w:hanging="284"/>
        <w:rPr>
          <w:ins w:id="336" w:author="QCOM" w:date="2024-08-02T13:39:00Z" w16du:dateUtc="2024-08-02T20:39:00Z"/>
          <w:del w:id="337" w:author="Haris Zisimopoulos" w:date="2024-08-19T15:35:00Z" w16du:dateUtc="2024-08-19T14:35:00Z"/>
          <w:rFonts w:eastAsia="Times New Roman"/>
        </w:rPr>
      </w:pPr>
      <w:ins w:id="338" w:author="QCOM" w:date="2024-08-02T13:39:00Z" w16du:dateUtc="2024-08-02T20:39:00Z">
        <w:del w:id="339" w:author="Haris Zisimopoulos" w:date="2024-08-19T15:35:00Z" w16du:dateUtc="2024-08-19T14:35:00Z">
          <w:r w:rsidRPr="00865487" w:rsidDel="00EA16B9">
            <w:rPr>
              <w:rFonts w:eastAsia="Times New Roman"/>
            </w:rPr>
            <w:delText>1.</w:delText>
          </w:r>
          <w:r w:rsidRPr="00865487" w:rsidDel="00EA16B9">
            <w:rPr>
              <w:rFonts w:eastAsia="Times New Roman"/>
            </w:rPr>
            <w:tab/>
            <w:delText xml:space="preserve">A satellite in S&amp;F operation broadcasts an S&amp;F indication and one or more </w:delText>
          </w:r>
        </w:del>
      </w:ins>
      <w:ins w:id="340" w:author="QCOM" w:date="2024-08-02T20:08:00Z" w16du:dateUtc="2024-08-03T03:08:00Z">
        <w:del w:id="341" w:author="Haris Zisimopoulos" w:date="2024-08-19T15:35:00Z" w16du:dateUtc="2024-08-19T14:35:00Z">
          <w:r w:rsidR="00380769" w:rsidRPr="00865487" w:rsidDel="00EA16B9">
            <w:rPr>
              <w:rFonts w:eastAsia="Times New Roman"/>
            </w:rPr>
            <w:delText>supported</w:delText>
          </w:r>
        </w:del>
      </w:ins>
      <w:ins w:id="342" w:author="QCOM" w:date="2024-08-02T13:39:00Z" w16du:dateUtc="2024-08-02T20:39:00Z">
        <w:del w:id="343" w:author="Haris Zisimopoulos" w:date="2024-08-19T15:35:00Z" w16du:dateUtc="2024-08-19T14:35:00Z">
          <w:r w:rsidRPr="00865487" w:rsidDel="00EA16B9">
            <w:rPr>
              <w:rFonts w:eastAsia="Times New Roman"/>
            </w:rPr>
            <w:delText xml:space="preserve"> PLMN IDs in a SIB (e.g. SIB1).</w:delText>
          </w:r>
        </w:del>
      </w:ins>
    </w:p>
    <w:p w14:paraId="4DA95CE5" w14:textId="63525314" w:rsidR="00865487" w:rsidRPr="00865487" w:rsidDel="00EA16B9" w:rsidRDefault="00865487" w:rsidP="00865487">
      <w:pPr>
        <w:ind w:left="568" w:hanging="284"/>
        <w:rPr>
          <w:ins w:id="344" w:author="QCOM" w:date="2024-08-02T13:39:00Z" w16du:dateUtc="2024-08-02T20:39:00Z"/>
          <w:del w:id="345" w:author="Haris Zisimopoulos" w:date="2024-08-19T15:35:00Z" w16du:dateUtc="2024-08-19T14:35:00Z"/>
          <w:rFonts w:eastAsia="Times New Roman"/>
        </w:rPr>
      </w:pPr>
      <w:ins w:id="346" w:author="QCOM" w:date="2024-08-02T13:39:00Z" w16du:dateUtc="2024-08-02T20:39:00Z">
        <w:del w:id="347" w:author="Haris Zisimopoulos" w:date="2024-08-19T15:35:00Z" w16du:dateUtc="2024-08-19T14:35:00Z">
          <w:r w:rsidRPr="00865487" w:rsidDel="00EA16B9">
            <w:rPr>
              <w:rFonts w:eastAsia="Times New Roman"/>
            </w:rPr>
            <w:delText>2.</w:delText>
          </w:r>
          <w:r w:rsidRPr="00865487" w:rsidDel="00EA16B9">
            <w:rPr>
              <w:rFonts w:eastAsia="Times New Roman"/>
            </w:rPr>
            <w:tab/>
            <w:delText>At a time T1, a UE that is not attached for S&amp;F operation and that supports S&amp;F operation, discovers the satellite, selects a supported PLMN, obtains an RRC Connection from the onboard eNB and sends a NAS Attach Request. The UE includes in the Attach Request its IMSI and an indication of S&amp;F capability. The onboard MME will reject an Attach if the S&amp;F indication is not included. The rest of the Attach procedure occurs as for normal satellite access to a ground based PLMN, with the differences described in clause 4.13.x.4, with the onboard eNB and EPC replacing the eNB and EPC in the ground based PLMN. The Attach Accept returned to the UE by the onboard EPC may include an S&amp;F monitoring list of satellites IDs, a Detach indication and/or an estimated delivery time for MO data. If the UE needs to transfer data over UP or transfer SIP media data, the UE establishes PDN connection(s) and, for SIP media, performs an IMS Registration. All UE interactions are with the eNB, EPC and Endpoint proxy onboard the satellite and do no involve any ground based entities. Support of security for the Attach and any IMS Registration is described in clause Y.2.3.</w:delText>
          </w:r>
        </w:del>
      </w:ins>
    </w:p>
    <w:p w14:paraId="755D9FA5" w14:textId="1DEA0141" w:rsidR="00865487" w:rsidRPr="00865487" w:rsidDel="00EA16B9" w:rsidRDefault="00865487" w:rsidP="00865487">
      <w:pPr>
        <w:ind w:left="568" w:hanging="284"/>
        <w:rPr>
          <w:ins w:id="348" w:author="QCOM" w:date="2024-08-02T13:39:00Z" w16du:dateUtc="2024-08-02T20:39:00Z"/>
          <w:del w:id="349" w:author="Haris Zisimopoulos" w:date="2024-08-19T15:35:00Z" w16du:dateUtc="2024-08-19T14:35:00Z"/>
          <w:rFonts w:eastAsia="Times New Roman"/>
        </w:rPr>
      </w:pPr>
      <w:ins w:id="350" w:author="QCOM" w:date="2024-08-02T13:39:00Z" w16du:dateUtc="2024-08-02T20:39:00Z">
        <w:del w:id="351" w:author="Haris Zisimopoulos" w:date="2024-08-19T15:35:00Z" w16du:dateUtc="2024-08-19T14:35:00Z">
          <w:r w:rsidRPr="00865487" w:rsidDel="00EA16B9">
            <w:rPr>
              <w:rFonts w:eastAsia="Times New Roman"/>
            </w:rPr>
            <w:delText>3.</w:delText>
          </w:r>
          <w:r w:rsidRPr="00865487" w:rsidDel="00EA16B9">
            <w:rPr>
              <w:rFonts w:eastAsia="Times New Roman"/>
            </w:rPr>
            <w:tab/>
            <w:delText xml:space="preserve">The UE instigates one or more MO transactions to the satellite on board EPC. Existing 3GPP procedures applicable to normal satellite access are used without change. The on board EPC forwards MO transaction data </w:delText>
          </w:r>
          <w:r w:rsidRPr="00865487" w:rsidDel="00EA16B9">
            <w:rPr>
              <w:rFonts w:eastAsia="Times New Roman"/>
            </w:rPr>
            <w:lastRenderedPageBreak/>
            <w:delText>and protocol and signalling information applicable to the remote endpoint(s) to the endpoint proxy which stores this and returns any responses to the UE necessary to ensure correct operation of transport and application protocols. The endpoint proxy may also return preconfigured application level messages to a user of the UE to clarify S&amp;F operation. For example, a preconfigured voice message may indicate an expected delay in forwarding MO transactions to the remote endpoint(s) and may further indicate a later time when MT transaction responses may be received back at the UE from the remote endpoint(s). The endpoint proxy may also request and obtain the location of the UE (e.g. location at time T1) an</w:delText>
          </w:r>
        </w:del>
      </w:ins>
      <w:ins w:id="352" w:author="QCOM" w:date="2024-08-02T15:43:00Z" w16du:dateUtc="2024-08-02T22:43:00Z">
        <w:del w:id="353" w:author="Haris Zisimopoulos" w:date="2024-08-19T15:35:00Z" w16du:dateUtc="2024-08-19T14:35:00Z">
          <w:r w:rsidR="00AC61B3" w:rsidDel="00EA16B9">
            <w:rPr>
              <w:rFonts w:eastAsia="Times New Roman"/>
            </w:rPr>
            <w:delText>d</w:delText>
          </w:r>
        </w:del>
      </w:ins>
      <w:ins w:id="354" w:author="QCOM" w:date="2024-08-02T13:39:00Z" w16du:dateUtc="2024-08-02T20:39:00Z">
        <w:del w:id="355" w:author="Haris Zisimopoulos" w:date="2024-08-19T15:35:00Z" w16du:dateUtc="2024-08-19T14:35:00Z">
          <w:r w:rsidRPr="00865487" w:rsidDel="00EA16B9">
            <w:rPr>
              <w:rFonts w:eastAsia="Times New Roman"/>
            </w:rPr>
            <w:delText xml:space="preserve"> may verify that the UE is allowed to access the selected PLMN at this location. The endpoint proxy stores the MO transaction data from the UE.</w:delText>
          </w:r>
        </w:del>
      </w:ins>
    </w:p>
    <w:p w14:paraId="23C270B5" w14:textId="06DC8771" w:rsidR="00865487" w:rsidRPr="00865487" w:rsidDel="00EA16B9" w:rsidRDefault="00865487" w:rsidP="00865487">
      <w:pPr>
        <w:ind w:left="568" w:hanging="284"/>
        <w:rPr>
          <w:ins w:id="356" w:author="QCOM" w:date="2024-08-02T13:39:00Z" w16du:dateUtc="2024-08-02T20:39:00Z"/>
          <w:del w:id="357" w:author="Haris Zisimopoulos" w:date="2024-08-19T15:35:00Z" w16du:dateUtc="2024-08-19T14:35:00Z"/>
          <w:rFonts w:eastAsia="Times New Roman"/>
        </w:rPr>
      </w:pPr>
      <w:ins w:id="358" w:author="QCOM" w:date="2024-08-02T13:39:00Z" w16du:dateUtc="2024-08-02T20:39:00Z">
        <w:del w:id="359" w:author="Haris Zisimopoulos" w:date="2024-08-19T15:35:00Z" w16du:dateUtc="2024-08-19T14:35:00Z">
          <w:r w:rsidRPr="00865487" w:rsidDel="00EA16B9">
            <w:rPr>
              <w:rFonts w:eastAsia="Times New Roman"/>
            </w:rPr>
            <w:delText>4.</w:delText>
          </w:r>
          <w:r w:rsidRPr="00865487" w:rsidDel="00EA16B9">
            <w:rPr>
              <w:rFonts w:eastAsia="Times New Roman"/>
            </w:rPr>
            <w:tab/>
            <w:delText>Shortly before the UE will lose satellite coverage</w:delText>
          </w:r>
        </w:del>
      </w:ins>
      <w:ins w:id="360" w:author="QCOM" w:date="2024-08-02T15:43:00Z" w16du:dateUtc="2024-08-02T22:43:00Z">
        <w:del w:id="361" w:author="Haris Zisimopoulos" w:date="2024-08-19T15:35:00Z" w16du:dateUtc="2024-08-19T14:35:00Z">
          <w:r w:rsidR="00AC61B3" w:rsidDel="00EA16B9">
            <w:rPr>
              <w:rFonts w:eastAsia="Times New Roman"/>
            </w:rPr>
            <w:delText xml:space="preserve">, </w:delText>
          </w:r>
        </w:del>
      </w:ins>
      <w:ins w:id="362" w:author="QCOM" w:date="2024-08-02T13:39:00Z" w16du:dateUtc="2024-08-02T20:39:00Z">
        <w:del w:id="363" w:author="Haris Zisimopoulos" w:date="2024-08-19T15:35:00Z" w16du:dateUtc="2024-08-19T14:35:00Z">
          <w:r w:rsidRPr="00865487" w:rsidDel="00EA16B9">
            <w:rPr>
              <w:rFonts w:eastAsia="Times New Roman"/>
            </w:rPr>
            <w:delText>the onboard EPC performs a NAS Detach of the UE. If satellite coverage is lost before this can occur, the UE (if the Detach indication was received at step 3) and the onboard EPC each perform a local Detach or local De-registration. If ISL is supported and another satellite becomes available to the UE before coverage is lost, the satellite can transfer UE state and ongoing transaction information to the new satellite using ISL and instigate UE handover. Preventing a UE attempting handover or cell change to a new satellite when ISL is not supported can be supported without new impact by broadcasting a different TA from each satellite and prohibiting UE access to other TAs.</w:delText>
          </w:r>
        </w:del>
      </w:ins>
    </w:p>
    <w:p w14:paraId="756A9BA7" w14:textId="3ED76B37" w:rsidR="00865487" w:rsidRPr="00865487" w:rsidDel="00EA16B9" w:rsidRDefault="00865487" w:rsidP="00865487">
      <w:pPr>
        <w:ind w:left="568" w:hanging="284"/>
        <w:rPr>
          <w:ins w:id="364" w:author="QCOM" w:date="2024-08-02T13:39:00Z" w16du:dateUtc="2024-08-02T20:39:00Z"/>
          <w:del w:id="365" w:author="Haris Zisimopoulos" w:date="2024-08-19T15:35:00Z" w16du:dateUtc="2024-08-19T14:35:00Z"/>
          <w:rFonts w:eastAsia="Times New Roman"/>
        </w:rPr>
      </w:pPr>
      <w:ins w:id="366" w:author="QCOM" w:date="2024-08-02T13:39:00Z" w16du:dateUtc="2024-08-02T20:39:00Z">
        <w:del w:id="367" w:author="Haris Zisimopoulos" w:date="2024-08-19T15:35:00Z" w16du:dateUtc="2024-08-19T14:35:00Z">
          <w:r w:rsidRPr="00865487" w:rsidDel="00EA16B9">
            <w:rPr>
              <w:rFonts w:eastAsia="Times New Roman"/>
            </w:rPr>
            <w:delText>5.</w:delText>
          </w:r>
          <w:r w:rsidRPr="00865487" w:rsidDel="00EA16B9">
            <w:rPr>
              <w:rFonts w:eastAsia="Times New Roman"/>
            </w:rPr>
            <w:tab/>
            <w:delText>At a later time T2 when the satellite has feeder link access to a ground based S&amp;F function for the PLMN selected at step 2, the endpoint proxy transfers UE status (e.g. IMSI, location of the UE at time T1 if known and GPSI of the UE if the S&amp;F function connects to remote endpoints via N6/SGi or N33/T8 interface) and MO transaction data to a UE proxy in the S&amp;F function. The transfer procedure is not defined by 3GPP. If there were no MO transactions at step 3, an indication of UE presence only is transferred.</w:delText>
          </w:r>
        </w:del>
      </w:ins>
    </w:p>
    <w:p w14:paraId="15E255F3" w14:textId="24B7808A" w:rsidR="00865487" w:rsidRPr="00865487" w:rsidDel="00EA16B9" w:rsidRDefault="00865487" w:rsidP="00865487">
      <w:pPr>
        <w:ind w:left="568" w:hanging="284"/>
        <w:rPr>
          <w:ins w:id="368" w:author="QCOM" w:date="2024-08-02T13:39:00Z" w16du:dateUtc="2024-08-02T20:39:00Z"/>
          <w:del w:id="369" w:author="Haris Zisimopoulos" w:date="2024-08-19T15:35:00Z" w16du:dateUtc="2024-08-19T14:35:00Z"/>
          <w:rFonts w:eastAsia="Times New Roman"/>
        </w:rPr>
      </w:pPr>
      <w:ins w:id="370" w:author="QCOM" w:date="2024-08-02T13:39:00Z" w16du:dateUtc="2024-08-02T20:39:00Z">
        <w:del w:id="371" w:author="Haris Zisimopoulos" w:date="2024-08-19T15:35:00Z" w16du:dateUtc="2024-08-19T14:35:00Z">
          <w:r w:rsidRPr="00865487" w:rsidDel="00EA16B9">
            <w:rPr>
              <w:rFonts w:eastAsia="Times New Roman"/>
            </w:rPr>
            <w:delText>6.</w:delText>
          </w:r>
          <w:r w:rsidRPr="00865487" w:rsidDel="00EA16B9">
            <w:rPr>
              <w:rFonts w:eastAsia="Times New Roman"/>
            </w:rPr>
            <w:tab/>
            <w:delText xml:space="preserve">Step 6 is omitted for Variant B3 when the selected PLMN in step 2 is, or will act as, the HPLMN. Otherwise, the S&amp;F function and UE proxy simulate </w:delText>
          </w:r>
        </w:del>
      </w:ins>
      <w:ins w:id="372" w:author="QCOM" w:date="2024-08-02T15:46:00Z" w16du:dateUtc="2024-08-02T22:46:00Z">
        <w:del w:id="373" w:author="Haris Zisimopoulos" w:date="2024-08-19T15:35:00Z" w16du:dateUtc="2024-08-19T14:35:00Z">
          <w:r w:rsidR="00AC61B3" w:rsidDel="00EA16B9">
            <w:rPr>
              <w:rFonts w:eastAsia="Times New Roman"/>
            </w:rPr>
            <w:delText xml:space="preserve">normal (non S&amp;F) </w:delText>
          </w:r>
        </w:del>
      </w:ins>
      <w:ins w:id="374" w:author="QCOM" w:date="2024-08-02T13:39:00Z" w16du:dateUtc="2024-08-02T20:39:00Z">
        <w:del w:id="375" w:author="Haris Zisimopoulos" w:date="2024-08-19T15:35:00Z" w16du:dateUtc="2024-08-19T14:35:00Z">
          <w:r w:rsidRPr="00865487" w:rsidDel="00EA16B9">
            <w:rPr>
              <w:rFonts w:eastAsia="Times New Roman"/>
            </w:rPr>
            <w:delText>satellite access by the UE at its location at time T1. For variant B1 or B2, the UE proxy sends a NAS Attach Request for the UE to the MME in the second PLMN at a Uu level for variant B1 or S1 level for variant B2. The rest of the Attach procedure occurs as for normal satellite access by a UE to the second PLMN. For variant B1, the UE proxy can send the UE location a</w:delText>
          </w:r>
        </w:del>
      </w:ins>
      <w:ins w:id="376" w:author="QCOM" w:date="2024-08-02T15:47:00Z" w16du:dateUtc="2024-08-02T22:47:00Z">
        <w:del w:id="377" w:author="Haris Zisimopoulos" w:date="2024-08-19T15:35:00Z" w16du:dateUtc="2024-08-19T14:35:00Z">
          <w:r w:rsidR="00AC61B3" w:rsidDel="00EA16B9">
            <w:rPr>
              <w:rFonts w:eastAsia="Times New Roman"/>
            </w:rPr>
            <w:delText>t</w:delText>
          </w:r>
        </w:del>
      </w:ins>
      <w:ins w:id="378" w:author="QCOM" w:date="2024-08-02T13:39:00Z" w16du:dateUtc="2024-08-02T20:39:00Z">
        <w:del w:id="379" w:author="Haris Zisimopoulos" w:date="2024-08-19T15:35:00Z" w16du:dateUtc="2024-08-19T14:35:00Z">
          <w:r w:rsidRPr="00865487" w:rsidDel="00EA16B9">
            <w:rPr>
              <w:rFonts w:eastAsia="Times New Roman"/>
            </w:rPr>
            <w:delText xml:space="preserve"> time T1 to the second PLMN when requested. For variant B2, if the PLMN has defined a TA and fixed cell that covers the location of the UE at time T1, the S&amp;F function and UE proxy can indicate UE presence in this TA and fixed cell over the S1 interface to the EPC in the second PLMN. For variant B3, the S&amp;F function, or a ground based EPC for the selected PLMN </w:delText>
          </w:r>
        </w:del>
      </w:ins>
      <w:ins w:id="380" w:author="QCOM" w:date="2024-08-02T15:48:00Z" w16du:dateUtc="2024-08-02T22:48:00Z">
        <w:del w:id="381" w:author="Haris Zisimopoulos" w:date="2024-08-19T15:35:00Z" w16du:dateUtc="2024-08-19T14:35:00Z">
          <w:r w:rsidR="00AC61B3" w:rsidDel="00EA16B9">
            <w:rPr>
              <w:rFonts w:eastAsia="Times New Roman"/>
            </w:rPr>
            <w:delText>to</w:delText>
          </w:r>
        </w:del>
      </w:ins>
      <w:ins w:id="382" w:author="QCOM" w:date="2024-08-02T13:39:00Z" w16du:dateUtc="2024-08-02T20:39:00Z">
        <w:del w:id="383" w:author="Haris Zisimopoulos" w:date="2024-08-19T15:35:00Z" w16du:dateUtc="2024-08-19T14:35:00Z">
          <w:r w:rsidRPr="00865487" w:rsidDel="00EA16B9">
            <w:rPr>
              <w:rFonts w:eastAsia="Times New Roman"/>
            </w:rPr>
            <w:delText xml:space="preserve"> which the S&amp;F function is </w:delText>
          </w:r>
        </w:del>
      </w:ins>
      <w:ins w:id="384" w:author="QCOM" w:date="2024-08-02T15:48:00Z" w16du:dateUtc="2024-08-02T22:48:00Z">
        <w:del w:id="385" w:author="Haris Zisimopoulos" w:date="2024-08-19T15:35:00Z" w16du:dateUtc="2024-08-19T14:35:00Z">
          <w:r w:rsidR="00AC61B3" w:rsidDel="00EA16B9">
            <w:rPr>
              <w:rFonts w:eastAsia="Times New Roman"/>
            </w:rPr>
            <w:delText>connected</w:delText>
          </w:r>
        </w:del>
      </w:ins>
      <w:ins w:id="386" w:author="QCOM" w:date="2024-08-02T13:39:00Z" w16du:dateUtc="2024-08-02T20:39:00Z">
        <w:del w:id="387" w:author="Haris Zisimopoulos" w:date="2024-08-19T15:35:00Z" w16du:dateUtc="2024-08-19T14:35:00Z">
          <w:r w:rsidRPr="00865487" w:rsidDel="00EA16B9">
            <w:rPr>
              <w:rFonts w:eastAsia="Times New Roman"/>
            </w:rPr>
            <w:delText>, performs Attach related procedures with the UE HPLMN the same as for a normal UE Attach.</w:delText>
          </w:r>
        </w:del>
      </w:ins>
    </w:p>
    <w:p w14:paraId="2707FD8E" w14:textId="396BC1C4" w:rsidR="00865487" w:rsidRPr="00865487" w:rsidDel="00EA16B9" w:rsidRDefault="00865487" w:rsidP="00865487">
      <w:pPr>
        <w:ind w:left="568"/>
        <w:rPr>
          <w:ins w:id="388" w:author="QCOM" w:date="2024-08-02T13:39:00Z" w16du:dateUtc="2024-08-02T20:39:00Z"/>
          <w:del w:id="389" w:author="Haris Zisimopoulos" w:date="2024-08-19T15:35:00Z" w16du:dateUtc="2024-08-19T14:35:00Z"/>
          <w:rFonts w:eastAsia="Times New Roman"/>
        </w:rPr>
      </w:pPr>
      <w:ins w:id="390" w:author="QCOM" w:date="2024-08-02T13:39:00Z" w16du:dateUtc="2024-08-02T20:39:00Z">
        <w:del w:id="391" w:author="Haris Zisimopoulos" w:date="2024-08-19T15:35:00Z" w16du:dateUtc="2024-08-19T14:35:00Z">
          <w:r w:rsidRPr="00865487" w:rsidDel="00EA16B9">
            <w:rPr>
              <w:rFonts w:eastAsia="Times New Roman"/>
            </w:rPr>
            <w:delText>For variants B1 and B2, if the UE proxy needs to transfer data over UP or transfer SIP media data, the UE proxy establishes PDN connection(s) and, for SIP media, performs an IMS Registration. For variant B3, PDN connections may not be needed (depending on serving ground PLMN architecture) but IMS Registration with an HPLMN would be needed to transfer SIP media for a roaming UE.</w:delText>
          </w:r>
        </w:del>
      </w:ins>
    </w:p>
    <w:p w14:paraId="789705DA" w14:textId="5E4668F0" w:rsidR="00865487" w:rsidRPr="00865487" w:rsidDel="00EA16B9" w:rsidRDefault="00865487" w:rsidP="00865487">
      <w:pPr>
        <w:ind w:left="568"/>
        <w:rPr>
          <w:ins w:id="392" w:author="QCOM" w:date="2024-08-02T13:39:00Z" w16du:dateUtc="2024-08-02T20:39:00Z"/>
          <w:del w:id="393" w:author="Haris Zisimopoulos" w:date="2024-08-19T15:35:00Z" w16du:dateUtc="2024-08-19T14:35:00Z"/>
          <w:rFonts w:eastAsia="Times New Roman"/>
        </w:rPr>
      </w:pPr>
      <w:ins w:id="394" w:author="QCOM" w:date="2024-08-02T13:39:00Z" w16du:dateUtc="2024-08-02T20:39:00Z">
        <w:del w:id="395" w:author="Haris Zisimopoulos" w:date="2024-08-19T15:35:00Z" w16du:dateUtc="2024-08-19T14:35:00Z">
          <w:r w:rsidRPr="00865487" w:rsidDel="00EA16B9">
            <w:rPr>
              <w:rFonts w:eastAsia="Times New Roman"/>
            </w:rPr>
            <w:delText>Support of security for an Attach or IMS Registration is described in clause Y.2.3..</w:delText>
          </w:r>
        </w:del>
      </w:ins>
    </w:p>
    <w:p w14:paraId="54C87128" w14:textId="04C70A98" w:rsidR="00865487" w:rsidRPr="00865487" w:rsidDel="00EA16B9" w:rsidRDefault="00865487" w:rsidP="00865487">
      <w:pPr>
        <w:ind w:left="568" w:hanging="284"/>
        <w:rPr>
          <w:ins w:id="396" w:author="QCOM" w:date="2024-08-02T13:39:00Z" w16du:dateUtc="2024-08-02T20:39:00Z"/>
          <w:del w:id="397" w:author="Haris Zisimopoulos" w:date="2024-08-19T15:35:00Z" w16du:dateUtc="2024-08-19T14:35:00Z"/>
          <w:rFonts w:eastAsia="Times New Roman"/>
        </w:rPr>
      </w:pPr>
      <w:ins w:id="398" w:author="QCOM" w:date="2024-08-02T13:39:00Z" w16du:dateUtc="2024-08-02T20:39:00Z">
        <w:del w:id="399" w:author="Haris Zisimopoulos" w:date="2024-08-19T15:35:00Z" w16du:dateUtc="2024-08-19T14:35:00Z">
          <w:r w:rsidRPr="00865487" w:rsidDel="00EA16B9">
            <w:rPr>
              <w:rFonts w:eastAsia="Times New Roman"/>
            </w:rPr>
            <w:delText>7.</w:delText>
          </w:r>
          <w:r w:rsidRPr="00865487" w:rsidDel="00EA16B9">
            <w:rPr>
              <w:rFonts w:eastAsia="Times New Roman"/>
            </w:rPr>
            <w:tab/>
            <w:delText>The UE proxy instigates one or more MO transactions to transfer any data and SIP media for the MO transactions at step 3 to the remote endpoint(s). Existing 3GPP procedures are used without change. The UE proxy may also send preconfigured application level messages to a user of a remote endpoint to clarify S&amp;F operation. For example, in the case of a SIP voice media message, the UE proxy could indicate to the user that it is about to play a voice message from the UE, may indicate the time and possibly location at which the message was originally sent and may further prompt the user at the remote endpoint to replay a voice message or return a voice message reply.</w:delText>
          </w:r>
        </w:del>
      </w:ins>
    </w:p>
    <w:p w14:paraId="28A9FA34" w14:textId="61F55FAC" w:rsidR="00865487" w:rsidRPr="00865487" w:rsidDel="00EA16B9" w:rsidRDefault="00865487" w:rsidP="00865487">
      <w:pPr>
        <w:keepLines/>
        <w:ind w:left="1135" w:hanging="851"/>
        <w:rPr>
          <w:ins w:id="400" w:author="QCOM" w:date="2024-08-02T13:39:00Z" w16du:dateUtc="2024-08-02T20:39:00Z"/>
          <w:del w:id="401" w:author="Haris Zisimopoulos" w:date="2024-08-19T15:35:00Z" w16du:dateUtc="2024-08-19T14:35:00Z"/>
          <w:rFonts w:eastAsia="Times New Roman"/>
        </w:rPr>
      </w:pPr>
      <w:ins w:id="402" w:author="QCOM" w:date="2024-08-02T13:39:00Z" w16du:dateUtc="2024-08-02T20:39:00Z">
        <w:del w:id="403" w:author="Haris Zisimopoulos" w:date="2024-08-19T15:35:00Z" w16du:dateUtc="2024-08-19T14:35:00Z">
          <w:r w:rsidRPr="00865487" w:rsidDel="00EA16B9">
            <w:rPr>
              <w:rFonts w:eastAsia="Times New Roman"/>
            </w:rPr>
            <w:delText>NOTE:</w:delText>
          </w:r>
          <w:r w:rsidRPr="00865487" w:rsidDel="00EA16B9">
            <w:rPr>
              <w:rFonts w:eastAsia="Times New Roman"/>
            </w:rPr>
            <w:tab/>
            <w:delText>There can be differences between the procedures used at steps 2 and 3 by the real UE and the procedures used at steps 6 and 7 by the UE proxy as long as the same services are performed at an application level.  For example, the real UE could use CIoT to transfer data at step 3 whereas the UE proxy could use UP – or vice versa.</w:delText>
          </w:r>
        </w:del>
      </w:ins>
    </w:p>
    <w:p w14:paraId="1BF05B3C" w14:textId="387E9C25" w:rsidR="00865487" w:rsidRPr="00865487" w:rsidDel="00EA16B9" w:rsidRDefault="00865487" w:rsidP="00865487">
      <w:pPr>
        <w:ind w:left="568" w:hanging="284"/>
        <w:rPr>
          <w:ins w:id="404" w:author="QCOM" w:date="2024-08-02T13:39:00Z" w16du:dateUtc="2024-08-02T20:39:00Z"/>
          <w:del w:id="405" w:author="Haris Zisimopoulos" w:date="2024-08-19T15:35:00Z" w16du:dateUtc="2024-08-19T14:35:00Z"/>
          <w:rFonts w:eastAsia="Times New Roman"/>
        </w:rPr>
      </w:pPr>
      <w:ins w:id="406" w:author="QCOM" w:date="2024-08-02T13:39:00Z" w16du:dateUtc="2024-08-02T20:39:00Z">
        <w:del w:id="407" w:author="Haris Zisimopoulos" w:date="2024-08-19T15:35:00Z" w16du:dateUtc="2024-08-19T14:35:00Z">
          <w:r w:rsidRPr="00865487" w:rsidDel="00EA16B9">
            <w:rPr>
              <w:rFonts w:eastAsia="Times New Roman"/>
            </w:rPr>
            <w:delText>8.</w:delText>
          </w:r>
          <w:r w:rsidRPr="00865487" w:rsidDel="00EA16B9">
            <w:rPr>
              <w:rFonts w:eastAsia="Times New Roman"/>
            </w:rPr>
            <w:tab/>
            <w:delText>Remote endpoint(s) (e.g. a user at a remote endpoint) may instigate one or more MT transactions to return responses to the UE proxy for the MO transaction(s) received at step 7. The UE proxy stores the received data from the remote en</w:delText>
          </w:r>
        </w:del>
      </w:ins>
      <w:ins w:id="408" w:author="QCOM" w:date="2024-08-02T15:53:00Z" w16du:dateUtc="2024-08-02T22:53:00Z">
        <w:del w:id="409" w:author="Haris Zisimopoulos" w:date="2024-08-19T15:35:00Z" w16du:dateUtc="2024-08-19T14:35:00Z">
          <w:r w:rsidR="001E1BDE" w:rsidDel="00EA16B9">
            <w:rPr>
              <w:rFonts w:eastAsia="Times New Roman"/>
            </w:rPr>
            <w:delText>d</w:delText>
          </w:r>
        </w:del>
      </w:ins>
      <w:ins w:id="410" w:author="QCOM" w:date="2024-08-02T13:39:00Z" w16du:dateUtc="2024-08-02T20:39:00Z">
        <w:del w:id="411" w:author="Haris Zisimopoulos" w:date="2024-08-19T15:35:00Z" w16du:dateUtc="2024-08-19T14:35:00Z">
          <w:r w:rsidRPr="00865487" w:rsidDel="00EA16B9">
            <w:rPr>
              <w:rFonts w:eastAsia="Times New Roman"/>
            </w:rPr>
            <w:delText xml:space="preserve">point and associated protocol and signalling information and returns any responses to the remote endpoint necessary to ensure correct operation of transport and application protocols. The UE proxy may also send preconfigured application level messages to a user at the remote endpoint to clarify S&amp;F operation. For example, application level messages may indicate an expected delay in forwarding MT transactions to the real UE and may further indicate a later time when MO transaction responses from the real UE may be received back at the remote endpoint. The UE proxy may also assemble an internal MT transaction (intended for the real UE) </w:delText>
          </w:r>
          <w:r w:rsidRPr="00865487" w:rsidDel="00EA16B9">
            <w:rPr>
              <w:rFonts w:eastAsia="Times New Roman"/>
            </w:rPr>
            <w:lastRenderedPageBreak/>
            <w:delText>that might be an SMS message or voice message that confirms delivery of the MO transactions at step 7 (e.g. indicates the times when MO transactions were delivered to remote endpoints at step 7).</w:delText>
          </w:r>
        </w:del>
      </w:ins>
    </w:p>
    <w:p w14:paraId="6EE8C511" w14:textId="23E73D4D" w:rsidR="00865487" w:rsidRPr="00865487" w:rsidDel="00EA16B9" w:rsidRDefault="00865487" w:rsidP="00865487">
      <w:pPr>
        <w:ind w:left="568" w:hanging="284"/>
        <w:rPr>
          <w:ins w:id="412" w:author="QCOM" w:date="2024-08-02T13:39:00Z" w16du:dateUtc="2024-08-02T20:39:00Z"/>
          <w:del w:id="413" w:author="Haris Zisimopoulos" w:date="2024-08-19T15:35:00Z" w16du:dateUtc="2024-08-19T14:35:00Z"/>
          <w:rFonts w:eastAsia="Times New Roman"/>
        </w:rPr>
      </w:pPr>
      <w:ins w:id="414" w:author="QCOM" w:date="2024-08-02T13:39:00Z" w16du:dateUtc="2024-08-02T20:39:00Z">
        <w:del w:id="415" w:author="Haris Zisimopoulos" w:date="2024-08-19T15:35:00Z" w16du:dateUtc="2024-08-19T14:35:00Z">
          <w:r w:rsidRPr="00865487" w:rsidDel="00EA16B9">
            <w:rPr>
              <w:rFonts w:eastAsia="Times New Roman"/>
            </w:rPr>
            <w:delText xml:space="preserve"> 9.</w:delText>
          </w:r>
          <w:r w:rsidRPr="00865487" w:rsidDel="00EA16B9">
            <w:rPr>
              <w:rFonts w:eastAsia="Times New Roman"/>
            </w:rPr>
            <w:tab/>
            <w:delText>The S&amp;F function periodically transfers MT transaction data obtained at step 8 to one or more satellites that are allowed to access the UE and will later provide coverage to the UE location for time T1. Each satellite passes the MT transaction data, for a UE identified by the GPSI if the S&amp;F function connects to remote endpoints via SGi or T8 interface, to an Endpoint Proxy for the UE where it is stored. The MT transaction data may be retained at the S&amp;F function until a satellite later indicates delivery of the MT transaction data to the UE. The S&amp;F function can maintain the UE proxy in CM Connected state or, for variant B1 or B2, can allow the second PLMN to place the UE proxy in IDLE state. In the latter case, the S&amp;F function simulates continuous reachability of the UE.</w:delText>
          </w:r>
        </w:del>
      </w:ins>
    </w:p>
    <w:p w14:paraId="72DD06D2" w14:textId="77BD3982" w:rsidR="00865487" w:rsidRPr="00865487" w:rsidDel="00EA16B9" w:rsidRDefault="00865487" w:rsidP="00865487">
      <w:pPr>
        <w:ind w:left="568" w:hanging="284"/>
        <w:rPr>
          <w:ins w:id="416" w:author="QCOM" w:date="2024-08-02T13:39:00Z" w16du:dateUtc="2024-08-02T20:39:00Z"/>
          <w:del w:id="417" w:author="Haris Zisimopoulos" w:date="2024-08-19T15:35:00Z" w16du:dateUtc="2024-08-19T14:35:00Z"/>
          <w:rFonts w:eastAsia="Times New Roman"/>
        </w:rPr>
      </w:pPr>
      <w:ins w:id="418" w:author="QCOM" w:date="2024-08-02T13:39:00Z" w16du:dateUtc="2024-08-02T20:39:00Z">
        <w:del w:id="419" w:author="Haris Zisimopoulos" w:date="2024-08-19T15:35:00Z" w16du:dateUtc="2024-08-19T14:35:00Z">
          <w:r w:rsidRPr="00865487" w:rsidDel="00EA16B9">
            <w:rPr>
              <w:rFonts w:eastAsia="Times New Roman"/>
            </w:rPr>
            <w:delText>10.</w:delText>
          </w:r>
          <w:r w:rsidRPr="00865487" w:rsidDel="00EA16B9">
            <w:rPr>
              <w:rFonts w:eastAsia="Times New Roman"/>
            </w:rPr>
            <w:tab/>
            <w:delText>If the S&amp;F function connects to remote endpoints via the SGi or T8 interface, after received MT transaction data from the S&amp;F function in step 9, the endpoint proxy sends the GPSI of the UE to the onboard EPC to subscribe to address information (e.g. PDN address/UE IP address for IP packet, TLTRI for unstructured data) or the reachability of the UE (e.g. UE has attached to the onboard EPC for SMS).</w:delText>
          </w:r>
        </w:del>
      </w:ins>
    </w:p>
    <w:p w14:paraId="245BAAFD" w14:textId="7ACCE729" w:rsidR="00865487" w:rsidRPr="00865487" w:rsidDel="00EA16B9" w:rsidRDefault="00865487" w:rsidP="00865487">
      <w:pPr>
        <w:ind w:left="568" w:hanging="284"/>
        <w:rPr>
          <w:ins w:id="420" w:author="QCOM" w:date="2024-08-02T13:39:00Z" w16du:dateUtc="2024-08-02T20:39:00Z"/>
          <w:del w:id="421" w:author="Haris Zisimopoulos" w:date="2024-08-19T15:35:00Z" w16du:dateUtc="2024-08-19T14:35:00Z"/>
          <w:rFonts w:eastAsia="Times New Roman"/>
        </w:rPr>
      </w:pPr>
      <w:ins w:id="422" w:author="QCOM" w:date="2024-08-02T13:39:00Z" w16du:dateUtc="2024-08-02T20:39:00Z">
        <w:del w:id="423" w:author="Haris Zisimopoulos" w:date="2024-08-19T15:35:00Z" w16du:dateUtc="2024-08-19T14:35:00Z">
          <w:r w:rsidRPr="00865487" w:rsidDel="00EA16B9">
            <w:rPr>
              <w:rFonts w:eastAsia="Times New Roman"/>
            </w:rPr>
            <w:delText>11. At a later time T3, a satellite that received MT transaction data for the UE from the SSFC and UE Proxy at step 9 is able to provide coverage at the UE location. The satellite broadcasts an S</w:delText>
          </w:r>
        </w:del>
      </w:ins>
      <w:ins w:id="424" w:author="QCOM" w:date="2024-08-02T19:45:00Z" w16du:dateUtc="2024-08-03T02:45:00Z">
        <w:del w:id="425" w:author="Haris Zisimopoulos" w:date="2024-08-19T15:35:00Z" w16du:dateUtc="2024-08-19T14:35:00Z">
          <w:r w:rsidR="00133972" w:rsidDel="00EA16B9">
            <w:rPr>
              <w:rFonts w:eastAsia="Times New Roman"/>
            </w:rPr>
            <w:delText>&amp;</w:delText>
          </w:r>
        </w:del>
      </w:ins>
      <w:ins w:id="426" w:author="QCOM" w:date="2024-08-02T13:39:00Z" w16du:dateUtc="2024-08-02T20:39:00Z">
        <w:del w:id="427" w:author="Haris Zisimopoulos" w:date="2024-08-19T15:35:00Z" w16du:dateUtc="2024-08-19T14:35:00Z">
          <w:r w:rsidRPr="00865487" w:rsidDel="00EA16B9">
            <w:rPr>
              <w:rFonts w:eastAsia="Times New Roman"/>
            </w:rPr>
            <w:delText>F indication and supported PLMN IDs in a SIB as at step 1.</w:delText>
          </w:r>
        </w:del>
      </w:ins>
    </w:p>
    <w:p w14:paraId="6BBB79C2" w14:textId="4FAD6A52" w:rsidR="00865487" w:rsidRPr="00865487" w:rsidDel="00EA16B9" w:rsidRDefault="00865487" w:rsidP="00865487">
      <w:pPr>
        <w:ind w:left="568" w:hanging="284"/>
        <w:rPr>
          <w:ins w:id="428" w:author="QCOM" w:date="2024-08-02T13:39:00Z" w16du:dateUtc="2024-08-02T20:39:00Z"/>
          <w:del w:id="429" w:author="Haris Zisimopoulos" w:date="2024-08-19T15:35:00Z" w16du:dateUtc="2024-08-19T14:35:00Z"/>
          <w:rFonts w:eastAsia="Times New Roman"/>
        </w:rPr>
      </w:pPr>
      <w:ins w:id="430" w:author="QCOM" w:date="2024-08-02T13:39:00Z" w16du:dateUtc="2024-08-02T20:39:00Z">
        <w:del w:id="431" w:author="Haris Zisimopoulos" w:date="2024-08-19T15:35:00Z" w16du:dateUtc="2024-08-19T14:35:00Z">
          <w:r w:rsidRPr="00865487" w:rsidDel="00EA16B9">
            <w:rPr>
              <w:rFonts w:eastAsia="Times New Roman"/>
            </w:rPr>
            <w:delText>12.</w:delText>
          </w:r>
          <w:r w:rsidRPr="00865487" w:rsidDel="00EA16B9">
            <w:rPr>
              <w:rFonts w:eastAsia="Times New Roman"/>
            </w:rPr>
            <w:tab/>
            <w:delText>The UE obtains an RRC Connection to the onboard eNB and sends a NAS Attach Request to the onboard EPC as at step 2. Other actions in step 2 are also performed.</w:delText>
          </w:r>
        </w:del>
      </w:ins>
    </w:p>
    <w:p w14:paraId="123AFD1E" w14:textId="5C6CB171" w:rsidR="00865487" w:rsidRPr="00865487" w:rsidDel="00EA16B9" w:rsidRDefault="00865487" w:rsidP="00865487">
      <w:pPr>
        <w:ind w:left="568" w:hanging="284"/>
        <w:rPr>
          <w:ins w:id="432" w:author="QCOM" w:date="2024-08-02T13:39:00Z" w16du:dateUtc="2024-08-02T20:39:00Z"/>
          <w:del w:id="433" w:author="Haris Zisimopoulos" w:date="2024-08-19T15:35:00Z" w16du:dateUtc="2024-08-19T14:35:00Z"/>
          <w:rFonts w:eastAsia="Times New Roman"/>
        </w:rPr>
      </w:pPr>
      <w:ins w:id="434" w:author="QCOM" w:date="2024-08-02T13:39:00Z" w16du:dateUtc="2024-08-02T20:39:00Z">
        <w:del w:id="435" w:author="Haris Zisimopoulos" w:date="2024-08-19T15:35:00Z" w16du:dateUtc="2024-08-19T14:35:00Z">
          <w:r w:rsidRPr="00865487" w:rsidDel="00EA16B9">
            <w:rPr>
              <w:rFonts w:eastAsia="Times New Roman"/>
            </w:rPr>
            <w:delText>13. The onboard EPC notifies the address information or the reachability of the UE to the endpoint proxy, e.g. if step 10 was performed.</w:delText>
          </w:r>
        </w:del>
      </w:ins>
    </w:p>
    <w:p w14:paraId="7C0D2244" w14:textId="6F468FB0" w:rsidR="00865487" w:rsidRPr="00865487" w:rsidDel="00EA16B9" w:rsidRDefault="00865487" w:rsidP="00865487">
      <w:pPr>
        <w:ind w:left="568" w:hanging="284"/>
        <w:rPr>
          <w:ins w:id="436" w:author="QCOM" w:date="2024-08-02T13:39:00Z" w16du:dateUtc="2024-08-02T20:39:00Z"/>
          <w:del w:id="437" w:author="Haris Zisimopoulos" w:date="2024-08-19T15:35:00Z" w16du:dateUtc="2024-08-19T14:35:00Z"/>
          <w:rFonts w:eastAsia="Times New Roman"/>
        </w:rPr>
      </w:pPr>
      <w:ins w:id="438" w:author="QCOM" w:date="2024-08-02T13:39:00Z" w16du:dateUtc="2024-08-02T20:39:00Z">
        <w:del w:id="439" w:author="Haris Zisimopoulos" w:date="2024-08-19T15:35:00Z" w16du:dateUtc="2024-08-19T14:35:00Z">
          <w:r w:rsidRPr="00865487" w:rsidDel="00EA16B9">
            <w:rPr>
              <w:rFonts w:eastAsia="Times New Roman"/>
            </w:rPr>
            <w:delText>14.</w:delText>
          </w:r>
          <w:r w:rsidRPr="00865487" w:rsidDel="00EA16B9">
            <w:rPr>
              <w:rFonts w:eastAsia="Times New Roman"/>
            </w:rPr>
            <w:tab/>
            <w:delText>The endpoint proxy instigates one or more MT transactions to the UE to forward the MT transactions received at step 9 based on the received address information or the reachability of the UE in step 13 (e.g. sends MT data to the TLTRI of the onboard SCEF, replaces the target IP address of the MT transaction data to the PDN address/UE IP address and sends to the onboard PGW if the S&amp;F function connects to remote endpoints via the SGi or T8 interface). Existing 3GPP procedures applicable to UE satellite access are used without change. The endpoint proxy may also provide preconfigured application level messages to a user of the UE to clarify S&amp;F operation. For example, transfer of voice messages to the user may be preceded by a preconfigured voice message indicating the sender of each message and the time when each message was sent by the remote endpoint.</w:delText>
          </w:r>
        </w:del>
      </w:ins>
    </w:p>
    <w:p w14:paraId="1EE877A7" w14:textId="77E9DA33" w:rsidR="00865487" w:rsidRPr="00865487" w:rsidDel="00EA16B9" w:rsidRDefault="00865487" w:rsidP="00865487">
      <w:pPr>
        <w:ind w:left="568" w:hanging="284"/>
        <w:rPr>
          <w:ins w:id="440" w:author="QCOM" w:date="2024-08-02T13:39:00Z" w16du:dateUtc="2024-08-02T20:39:00Z"/>
          <w:del w:id="441" w:author="Haris Zisimopoulos" w:date="2024-08-19T15:35:00Z" w16du:dateUtc="2024-08-19T14:35:00Z"/>
          <w:rFonts w:eastAsia="Times New Roman"/>
        </w:rPr>
      </w:pPr>
      <w:ins w:id="442" w:author="QCOM" w:date="2024-08-02T13:39:00Z" w16du:dateUtc="2024-08-02T20:39:00Z">
        <w:del w:id="443" w:author="Haris Zisimopoulos" w:date="2024-08-19T15:35:00Z" w16du:dateUtc="2024-08-19T14:35:00Z">
          <w:r w:rsidRPr="00865487" w:rsidDel="00EA16B9">
            <w:rPr>
              <w:rFonts w:eastAsia="Times New Roman"/>
            </w:rPr>
            <w:delText>15.</w:delText>
          </w:r>
          <w:r w:rsidRPr="00865487" w:rsidDel="00EA16B9">
            <w:rPr>
              <w:rFonts w:eastAsia="Times New Roman"/>
            </w:rPr>
            <w:tab/>
            <w:delText>The UE may instigate one or more MO transactions to the endpoint proxy as in step 3 to reply to MT transactions received at step 14 or to initiate new transactions.</w:delText>
          </w:r>
        </w:del>
      </w:ins>
    </w:p>
    <w:p w14:paraId="5742F957" w14:textId="2D223965" w:rsidR="00865487" w:rsidRPr="00865487" w:rsidDel="00EA16B9" w:rsidRDefault="00865487" w:rsidP="00865487">
      <w:pPr>
        <w:ind w:left="568" w:hanging="284"/>
        <w:rPr>
          <w:ins w:id="444" w:author="QCOM" w:date="2024-08-02T13:39:00Z" w16du:dateUtc="2024-08-02T20:39:00Z"/>
          <w:del w:id="445" w:author="Haris Zisimopoulos" w:date="2024-08-19T15:35:00Z" w16du:dateUtc="2024-08-19T14:35:00Z"/>
          <w:rFonts w:eastAsia="Times New Roman"/>
        </w:rPr>
      </w:pPr>
      <w:ins w:id="446" w:author="QCOM" w:date="2024-08-02T13:39:00Z" w16du:dateUtc="2024-08-02T20:39:00Z">
        <w:del w:id="447" w:author="Haris Zisimopoulos" w:date="2024-08-19T15:35:00Z" w16du:dateUtc="2024-08-19T14:35:00Z">
          <w:r w:rsidRPr="00865487" w:rsidDel="00EA16B9">
            <w:rPr>
              <w:rFonts w:eastAsia="Times New Roman"/>
            </w:rPr>
            <w:delText>16.</w:delText>
          </w:r>
          <w:r w:rsidRPr="00865487" w:rsidDel="00EA16B9">
            <w:rPr>
              <w:rFonts w:eastAsia="Times New Roman"/>
            </w:rPr>
            <w:tab/>
            <w:delText>Shortly before the UE will lose satellite coverage, and unless handover to a new satellite is possible using ISL, the satellite performs a NAS Detach of the UE as in step 4, or the UE and onboard</w:delText>
          </w:r>
        </w:del>
      </w:ins>
      <w:ins w:id="448" w:author="QCOM" w:date="2024-08-02T19:48:00Z" w16du:dateUtc="2024-08-03T02:48:00Z">
        <w:del w:id="449" w:author="Haris Zisimopoulos" w:date="2024-08-19T15:35:00Z" w16du:dateUtc="2024-08-19T14:35:00Z">
          <w:r w:rsidR="00CC1610" w:rsidDel="00EA16B9">
            <w:rPr>
              <w:rFonts w:eastAsia="Times New Roman"/>
            </w:rPr>
            <w:delText xml:space="preserve"> EPC</w:delText>
          </w:r>
        </w:del>
      </w:ins>
      <w:ins w:id="450" w:author="QCOM" w:date="2024-08-02T13:39:00Z" w16du:dateUtc="2024-08-02T20:39:00Z">
        <w:del w:id="451" w:author="Haris Zisimopoulos" w:date="2024-08-19T15:35:00Z" w16du:dateUtc="2024-08-19T14:35:00Z">
          <w:r w:rsidRPr="00865487" w:rsidDel="00EA16B9">
            <w:rPr>
              <w:rFonts w:eastAsia="Times New Roman"/>
            </w:rPr>
            <w:delText xml:space="preserve"> each perform a local Detach.</w:delText>
          </w:r>
        </w:del>
      </w:ins>
    </w:p>
    <w:p w14:paraId="3F6456DF" w14:textId="7F94EA24" w:rsidR="00865487" w:rsidRPr="00865487" w:rsidDel="004033BB" w:rsidRDefault="00865487" w:rsidP="00865487">
      <w:pPr>
        <w:keepNext/>
        <w:keepLines/>
        <w:spacing w:before="180"/>
        <w:ind w:left="1134" w:hanging="1134"/>
        <w:outlineLvl w:val="1"/>
        <w:rPr>
          <w:ins w:id="452" w:author="QCOM" w:date="2024-08-02T13:39:00Z" w16du:dateUtc="2024-08-02T20:39:00Z"/>
          <w:del w:id="453" w:author="Haris Zisimopoulos" w:date="2024-08-19T15:35:00Z" w16du:dateUtc="2024-08-19T14:35:00Z"/>
          <w:rFonts w:ascii="Arial" w:eastAsia="Times New Roman" w:hAnsi="Arial"/>
          <w:sz w:val="32"/>
        </w:rPr>
      </w:pPr>
      <w:bookmarkStart w:id="454" w:name="_Toc157597003"/>
      <w:bookmarkStart w:id="455" w:name="_Toc158028988"/>
      <w:bookmarkStart w:id="456" w:name="_Toc161139019"/>
      <w:bookmarkStart w:id="457" w:name="_Toc164700921"/>
      <w:bookmarkStart w:id="458" w:name="_Toc170305191"/>
      <w:ins w:id="459" w:author="QCOM" w:date="2024-08-02T13:39:00Z" w16du:dateUtc="2024-08-02T20:39:00Z">
        <w:del w:id="460" w:author="Haris Zisimopoulos" w:date="2024-08-19T15:35:00Z" w16du:dateUtc="2024-08-19T14:35:00Z">
          <w:r w:rsidRPr="00865487" w:rsidDel="004033BB">
            <w:rPr>
              <w:rFonts w:ascii="Arial" w:eastAsia="Times New Roman" w:hAnsi="Arial"/>
              <w:sz w:val="32"/>
            </w:rPr>
            <w:delText>Y.2.3</w:delText>
          </w:r>
          <w:r w:rsidRPr="00865487" w:rsidDel="004033BB">
            <w:rPr>
              <w:rFonts w:ascii="Arial" w:eastAsia="Times New Roman" w:hAnsi="Arial"/>
              <w:sz w:val="32"/>
            </w:rPr>
            <w:tab/>
            <w:delText>Support of Security</w:delText>
          </w:r>
        </w:del>
      </w:ins>
    </w:p>
    <w:bookmarkEnd w:id="454"/>
    <w:bookmarkEnd w:id="455"/>
    <w:bookmarkEnd w:id="456"/>
    <w:bookmarkEnd w:id="457"/>
    <w:bookmarkEnd w:id="458"/>
    <w:p w14:paraId="076581CE" w14:textId="76A64E5F" w:rsidR="00865487" w:rsidRPr="00865487" w:rsidDel="004033BB" w:rsidRDefault="00865487" w:rsidP="00865487">
      <w:pPr>
        <w:rPr>
          <w:ins w:id="461" w:author="QCOM" w:date="2024-08-02T13:39:00Z" w16du:dateUtc="2024-08-02T20:39:00Z"/>
          <w:del w:id="462" w:author="Haris Zisimopoulos" w:date="2024-08-19T15:35:00Z" w16du:dateUtc="2024-08-19T14:35:00Z"/>
          <w:rFonts w:eastAsia="Times New Roman"/>
        </w:rPr>
      </w:pPr>
      <w:ins w:id="463" w:author="QCOM" w:date="2024-08-02T13:39:00Z" w16du:dateUtc="2024-08-02T20:39:00Z">
        <w:del w:id="464" w:author="Haris Zisimopoulos" w:date="2024-08-19T15:35:00Z" w16du:dateUtc="2024-08-19T14:35:00Z">
          <w:r w:rsidRPr="00865487" w:rsidDel="004033BB">
            <w:rPr>
              <w:rFonts w:eastAsia="Times New Roman"/>
            </w:rPr>
            <w:delText xml:space="preserve">For UE access to a satellite </w:delText>
          </w:r>
        </w:del>
      </w:ins>
      <w:ins w:id="465" w:author="QCOM" w:date="2024-08-02T19:49:00Z" w16du:dateUtc="2024-08-03T02:49:00Z">
        <w:del w:id="466" w:author="Haris Zisimopoulos" w:date="2024-08-19T15:35:00Z" w16du:dateUtc="2024-08-19T14:35:00Z">
          <w:r w:rsidR="00CC1610" w:rsidDel="004033BB">
            <w:rPr>
              <w:rFonts w:eastAsia="Times New Roman"/>
            </w:rPr>
            <w:delText>with</w:delText>
          </w:r>
        </w:del>
      </w:ins>
      <w:ins w:id="467" w:author="QCOM" w:date="2024-08-02T13:39:00Z" w16du:dateUtc="2024-08-02T20:39:00Z">
        <w:del w:id="468" w:author="Haris Zisimopoulos" w:date="2024-08-19T15:35:00Z" w16du:dateUtc="2024-08-19T14:35:00Z">
          <w:r w:rsidRPr="00865487" w:rsidDel="004033BB">
            <w:rPr>
              <w:rFonts w:eastAsia="Times New Roman"/>
            </w:rPr>
            <w:delText xml:space="preserve"> S&amp;F </w:delText>
          </w:r>
        </w:del>
      </w:ins>
      <w:ins w:id="469" w:author="QCOM" w:date="2024-08-02T19:49:00Z" w16du:dateUtc="2024-08-03T02:49:00Z">
        <w:del w:id="470" w:author="Haris Zisimopoulos" w:date="2024-08-19T15:35:00Z" w16du:dateUtc="2024-08-19T14:35:00Z">
          <w:r w:rsidR="00CC1610" w:rsidDel="004033BB">
            <w:rPr>
              <w:rFonts w:eastAsia="Times New Roman"/>
            </w:rPr>
            <w:delText>operation</w:delText>
          </w:r>
        </w:del>
      </w:ins>
      <w:ins w:id="471" w:author="QCOM" w:date="2024-08-02T13:39:00Z" w16du:dateUtc="2024-08-02T20:39:00Z">
        <w:del w:id="472" w:author="Haris Zisimopoulos" w:date="2024-08-19T15:35:00Z" w16du:dateUtc="2024-08-19T14:35:00Z">
          <w:r w:rsidRPr="00865487" w:rsidDel="004033BB">
            <w:rPr>
              <w:rFonts w:eastAsia="Times New Roman"/>
            </w:rPr>
            <w:delText xml:space="preserve">, the IOPS solution defined in Informative Annex F of TS 33.401 [19] is used, where satellites replace the HSSs used for IOPS. This requires an IOPS capable USIM in a UE which can either be the normal USIM enhanced for IOPS or a dual USIM that is used by the UE only for S&amp;F </w:delText>
          </w:r>
        </w:del>
      </w:ins>
      <w:ins w:id="473" w:author="QCOM" w:date="2024-08-02T19:49:00Z" w16du:dateUtc="2024-08-03T02:49:00Z">
        <w:del w:id="474" w:author="Haris Zisimopoulos" w:date="2024-08-19T15:35:00Z" w16du:dateUtc="2024-08-19T14:35:00Z">
          <w:r w:rsidR="00CC1610" w:rsidDel="004033BB">
            <w:rPr>
              <w:rFonts w:eastAsia="Times New Roman"/>
            </w:rPr>
            <w:delText>operation</w:delText>
          </w:r>
        </w:del>
      </w:ins>
      <w:ins w:id="475" w:author="QCOM" w:date="2024-08-02T13:39:00Z" w16du:dateUtc="2024-08-02T20:39:00Z">
        <w:del w:id="476" w:author="Haris Zisimopoulos" w:date="2024-08-19T15:35:00Z" w16du:dateUtc="2024-08-19T14:35:00Z">
          <w:r w:rsidRPr="00865487" w:rsidDel="004033BB">
            <w:rPr>
              <w:rFonts w:eastAsia="Times New Roman"/>
            </w:rPr>
            <w:delText xml:space="preserve">. With an IOPS solution, and for each supported UE, each satellite would be provisioned with the IMSI for the UE and a security key K* derived from the long term (master) key K in the USIM. The derivation of K* from K can be based on key derivation values n and m as described in Annex F of TS 33.401 [19]. The satellite does not perform the derivation of K* and is just provisioned with K* by the HPLMN and satellite operators along with the n and m values. The USIM performs the derivation after receiving (or inferring) the n and m values as part of authentication. The derived key K* is used for authentication and ciphering. Each satellite can have different n and m values and a different K* for the same UE or a group of satellites can share a common n value, </w:delText>
          </w:r>
        </w:del>
      </w:ins>
      <w:ins w:id="477" w:author="QCOM" w:date="2024-08-02T19:51:00Z" w16du:dateUtc="2024-08-03T02:51:00Z">
        <w:del w:id="478" w:author="Haris Zisimopoulos" w:date="2024-08-19T15:35:00Z" w16du:dateUtc="2024-08-19T14:35:00Z">
          <w:r w:rsidR="00CC1610" w:rsidDel="004033BB">
            <w:rPr>
              <w:rFonts w:eastAsia="Times New Roman"/>
            </w:rPr>
            <w:delText xml:space="preserve">common </w:delText>
          </w:r>
        </w:del>
      </w:ins>
      <w:ins w:id="479" w:author="QCOM" w:date="2024-08-02T13:39:00Z" w16du:dateUtc="2024-08-02T20:39:00Z">
        <w:del w:id="480" w:author="Haris Zisimopoulos" w:date="2024-08-19T15:35:00Z" w16du:dateUtc="2024-08-19T14:35:00Z">
          <w:r w:rsidRPr="00865487" w:rsidDel="004033BB">
            <w:rPr>
              <w:rFonts w:eastAsia="Times New Roman"/>
            </w:rPr>
            <w:delText xml:space="preserve">m value and </w:delText>
          </w:r>
        </w:del>
      </w:ins>
      <w:ins w:id="481" w:author="QCOM" w:date="2024-08-02T19:51:00Z" w16du:dateUtc="2024-08-03T02:51:00Z">
        <w:del w:id="482" w:author="Haris Zisimopoulos" w:date="2024-08-19T15:35:00Z" w16du:dateUtc="2024-08-19T14:35:00Z">
          <w:r w:rsidR="00CC1610" w:rsidDel="004033BB">
            <w:rPr>
              <w:rFonts w:eastAsia="Times New Roman"/>
            </w:rPr>
            <w:delText xml:space="preserve">common </w:delText>
          </w:r>
        </w:del>
      </w:ins>
      <w:ins w:id="483" w:author="QCOM" w:date="2024-08-02T13:39:00Z" w16du:dateUtc="2024-08-02T20:39:00Z">
        <w:del w:id="484" w:author="Haris Zisimopoulos" w:date="2024-08-19T15:35:00Z" w16du:dateUtc="2024-08-19T14:35:00Z">
          <w:r w:rsidRPr="00865487" w:rsidDel="004033BB">
            <w:rPr>
              <w:rFonts w:eastAsia="Times New Roman"/>
            </w:rPr>
            <w:delText>K* value</w:delText>
          </w:r>
        </w:del>
      </w:ins>
      <w:ins w:id="485" w:author="QCOM" w:date="2024-08-02T19:51:00Z" w16du:dateUtc="2024-08-03T02:51:00Z">
        <w:del w:id="486" w:author="Haris Zisimopoulos" w:date="2024-08-19T15:35:00Z" w16du:dateUtc="2024-08-19T14:35:00Z">
          <w:r w:rsidR="00CC1610" w:rsidDel="004033BB">
            <w:rPr>
              <w:rFonts w:eastAsia="Times New Roman"/>
            </w:rPr>
            <w:delText xml:space="preserve"> for a UE</w:delText>
          </w:r>
        </w:del>
      </w:ins>
      <w:ins w:id="487" w:author="QCOM" w:date="2024-08-02T13:39:00Z" w16du:dateUtc="2024-08-02T20:39:00Z">
        <w:del w:id="488" w:author="Haris Zisimopoulos" w:date="2024-08-19T15:35:00Z" w16du:dateUtc="2024-08-19T14:35:00Z">
          <w:r w:rsidRPr="00865487" w:rsidDel="004033BB">
            <w:rPr>
              <w:rFonts w:eastAsia="Times New Roman"/>
            </w:rPr>
            <w:delText>. There are no new impacts to an ME (except for selecting a dual USIM for S&amp;F access). The IOPS solution avoids exposure of the long term (master) key K to satellites (and the S&amp;F function) and is thus more secure.</w:delText>
          </w:r>
        </w:del>
      </w:ins>
    </w:p>
    <w:p w14:paraId="5C3178AD" w14:textId="318442AB" w:rsidR="00865487" w:rsidRPr="00865487" w:rsidDel="004033BB" w:rsidRDefault="00865487" w:rsidP="00865487">
      <w:pPr>
        <w:rPr>
          <w:ins w:id="489" w:author="QCOM" w:date="2024-08-02T13:39:00Z" w16du:dateUtc="2024-08-02T20:39:00Z"/>
          <w:del w:id="490" w:author="Haris Zisimopoulos" w:date="2024-08-19T15:35:00Z" w16du:dateUtc="2024-08-19T14:35:00Z"/>
          <w:rFonts w:eastAsia="Times New Roman"/>
        </w:rPr>
      </w:pPr>
      <w:ins w:id="491" w:author="QCOM" w:date="2024-08-02T13:39:00Z" w16du:dateUtc="2024-08-02T20:39:00Z">
        <w:del w:id="492" w:author="Haris Zisimopoulos" w:date="2024-08-19T15:35:00Z" w16du:dateUtc="2024-08-19T14:35:00Z">
          <w:r w:rsidRPr="00865487" w:rsidDel="004033BB">
            <w:rPr>
              <w:rFonts w:eastAsia="Times New Roman"/>
            </w:rPr>
            <w:delText xml:space="preserve">When the initial satellite accessed by a UE for S&amp;F operation first accesses the ground based S&amp;F function, the satellite (or endpoint proxy) transfers the authenticated IMSI for the UE to the S&amp;F function. The S&amp;F function then maps the IMSI to a second IMSI for the UE that is provisioned in the S&amp;F function by the HPLMN and satellite operators. The second IMSI has a second long term security key K2 (different to the key K) that is also provisioned in the S&amp;F function. The S&amp;F function uses the second IMSI and the second key K2 to authenticate the second IMSI to the </w:delText>
          </w:r>
          <w:r w:rsidRPr="00865487" w:rsidDel="004033BB">
            <w:rPr>
              <w:rFonts w:eastAsia="Times New Roman"/>
            </w:rPr>
            <w:lastRenderedPageBreak/>
            <w:delText xml:space="preserve">HPLMN, where the second IMSI and second key K2 are also configured in the HPLMN HSS. The second IMSI is also associated with existing public identifiers (e.g. MSISDN or GPSI) for the UE to allow MT service data from remote endpoints to reach the UE without any new impact to the remote endpoints. The capability to share the same public user identities among different private identities for a UE is already supported by some PLMNs in the form of a second IMSI for an additional user device such as a smart watch that is associated with a primary user device (e.g. a smart phone). The capability can include </w:delText>
          </w:r>
        </w:del>
      </w:ins>
      <w:ins w:id="493" w:author="QCOM" w:date="2024-08-02T19:53:00Z" w16du:dateUtc="2024-08-03T02:53:00Z">
        <w:del w:id="494" w:author="Haris Zisimopoulos" w:date="2024-08-19T15:35:00Z" w16du:dateUtc="2024-08-19T14:35:00Z">
          <w:r w:rsidR="00CC1610" w:rsidDel="004033BB">
            <w:rPr>
              <w:rFonts w:eastAsia="Times New Roman"/>
            </w:rPr>
            <w:delText xml:space="preserve">support </w:delText>
          </w:r>
        </w:del>
      </w:ins>
      <w:ins w:id="495" w:author="QCOM" w:date="2024-08-02T19:54:00Z" w16du:dateUtc="2024-08-03T02:54:00Z">
        <w:del w:id="496" w:author="Haris Zisimopoulos" w:date="2024-08-19T15:35:00Z" w16du:dateUtc="2024-08-19T14:35:00Z">
          <w:r w:rsidR="00CC1610" w:rsidDel="004033BB">
            <w:rPr>
              <w:rFonts w:eastAsia="Times New Roman"/>
            </w:rPr>
            <w:delText xml:space="preserve">for </w:delText>
          </w:r>
        </w:del>
      </w:ins>
      <w:ins w:id="497" w:author="QCOM" w:date="2024-08-02T13:39:00Z" w16du:dateUtc="2024-08-02T20:39:00Z">
        <w:del w:id="498" w:author="Haris Zisimopoulos" w:date="2024-08-19T15:35:00Z" w16du:dateUtc="2024-08-19T14:35:00Z">
          <w:r w:rsidRPr="00865487" w:rsidDel="004033BB">
            <w:rPr>
              <w:rFonts w:eastAsia="Times New Roman"/>
            </w:rPr>
            <w:delText>simultaneous coexistence of an attach by both devices. HPLMN specific logic can then be used to direct MT services to one or both of the devices.</w:delText>
          </w:r>
        </w:del>
      </w:ins>
    </w:p>
    <w:p w14:paraId="70EF7191" w14:textId="6F914E9C" w:rsidR="00865487" w:rsidRPr="00865487" w:rsidDel="004033BB" w:rsidRDefault="00865487" w:rsidP="00865487">
      <w:pPr>
        <w:rPr>
          <w:ins w:id="499" w:author="QCOM" w:date="2024-08-02T13:39:00Z" w16du:dateUtc="2024-08-02T20:39:00Z"/>
          <w:del w:id="500" w:author="Haris Zisimopoulos" w:date="2024-08-19T15:35:00Z" w16du:dateUtc="2024-08-19T14:35:00Z"/>
          <w:rFonts w:eastAsia="Times New Roman"/>
        </w:rPr>
      </w:pPr>
      <w:ins w:id="501" w:author="QCOM" w:date="2024-08-02T13:39:00Z" w16du:dateUtc="2024-08-02T20:39:00Z">
        <w:del w:id="502" w:author="Haris Zisimopoulos" w:date="2024-08-19T15:35:00Z" w16du:dateUtc="2024-08-19T14:35:00Z">
          <w:r w:rsidRPr="00865487" w:rsidDel="004033BB">
            <w:rPr>
              <w:rFonts w:eastAsia="Times New Roman"/>
            </w:rPr>
            <w:delText>The K2 values for different UEs (who have the same HPLMN) may be different or may be the same because authentication of the UE proxy is actually an authentication of the S&amp;F function for either case and not the individual UE which is only authenticated by the satellite. The usage of a second IMSI allows a different security key K2 in the S&amp;F function to the security key K in the USIM.</w:delText>
          </w:r>
        </w:del>
      </w:ins>
    </w:p>
    <w:p w14:paraId="2CE4B705" w14:textId="6BDC28F4" w:rsidR="00865487" w:rsidRPr="00865487" w:rsidDel="004033BB" w:rsidRDefault="00865487" w:rsidP="00865487">
      <w:pPr>
        <w:rPr>
          <w:ins w:id="503" w:author="QCOM" w:date="2024-08-02T13:39:00Z" w16du:dateUtc="2024-08-02T20:39:00Z"/>
          <w:del w:id="504" w:author="Haris Zisimopoulos" w:date="2024-08-19T15:35:00Z" w16du:dateUtc="2024-08-19T14:35:00Z"/>
          <w:rFonts w:eastAsia="Times New Roman"/>
        </w:rPr>
      </w:pPr>
      <w:ins w:id="505" w:author="QCOM" w:date="2024-08-02T13:39:00Z" w16du:dateUtc="2024-08-02T20:39:00Z">
        <w:del w:id="506" w:author="Haris Zisimopoulos" w:date="2024-08-19T15:35:00Z" w16du:dateUtc="2024-08-19T14:35:00Z">
          <w:r w:rsidRPr="00865487" w:rsidDel="004033BB">
            <w:rPr>
              <w:rFonts w:eastAsia="Times New Roman"/>
            </w:rPr>
            <w:delText>When a dual USIM in a UE (not the normal USIM) is used, and is used only for S&amp;F operation with a different IMSI than that in the primary USIM, the mapping by the S&amp;F function of the IMSI to a second IMSI is not needed and the IMSI from the dual USIM can be used to authenticate the UE proxy with the HPLMN. Even though the same IMSI would then be authenticated by both a satellite and HPLMN, the two keys (K and K2) that are used for the two authentications can still be different.</w:delText>
          </w:r>
        </w:del>
      </w:ins>
    </w:p>
    <w:p w14:paraId="5D4E11A8" w14:textId="512884DD" w:rsidR="00865487" w:rsidRPr="00865487" w:rsidRDefault="00865487" w:rsidP="00865487">
      <w:pPr>
        <w:keepNext/>
        <w:keepLines/>
        <w:spacing w:before="180"/>
        <w:ind w:left="1134" w:hanging="1134"/>
        <w:outlineLvl w:val="1"/>
        <w:rPr>
          <w:ins w:id="507" w:author="QCOM" w:date="2024-08-02T13:39:00Z" w16du:dateUtc="2024-08-02T20:39:00Z"/>
          <w:rFonts w:ascii="Arial" w:eastAsia="Times New Roman" w:hAnsi="Arial"/>
          <w:sz w:val="32"/>
        </w:rPr>
      </w:pPr>
      <w:bookmarkStart w:id="508" w:name="_Toc157597004"/>
      <w:bookmarkStart w:id="509" w:name="_Toc158028989"/>
      <w:bookmarkStart w:id="510" w:name="_Toc161139020"/>
      <w:bookmarkStart w:id="511" w:name="_Toc164700922"/>
      <w:bookmarkStart w:id="512" w:name="_Toc170305192"/>
      <w:ins w:id="513" w:author="QCOM" w:date="2024-08-02T13:39:00Z" w16du:dateUtc="2024-08-02T20:39:00Z">
        <w:r w:rsidRPr="00865487">
          <w:rPr>
            <w:rFonts w:ascii="Arial" w:eastAsia="Times New Roman" w:hAnsi="Arial"/>
            <w:sz w:val="32"/>
          </w:rPr>
          <w:t>Y.2.</w:t>
        </w:r>
        <w:del w:id="514" w:author="Haris Zisimopoulos" w:date="2024-08-19T15:36:00Z" w16du:dateUtc="2024-08-19T14:36:00Z">
          <w:r w:rsidRPr="00865487" w:rsidDel="004033BB">
            <w:rPr>
              <w:rFonts w:ascii="Arial" w:eastAsia="Times New Roman" w:hAnsi="Arial"/>
              <w:sz w:val="32"/>
            </w:rPr>
            <w:delText>4</w:delText>
          </w:r>
        </w:del>
      </w:ins>
      <w:ins w:id="515" w:author="Haris Zisimopoulos" w:date="2024-08-19T15:36:00Z" w16du:dateUtc="2024-08-19T14:36:00Z">
        <w:r w:rsidR="004033BB">
          <w:rPr>
            <w:rFonts w:ascii="Arial" w:eastAsia="Times New Roman" w:hAnsi="Arial"/>
            <w:sz w:val="32"/>
          </w:rPr>
          <w:t>3</w:t>
        </w:r>
      </w:ins>
      <w:ins w:id="516" w:author="QCOM" w:date="2024-08-02T13:39:00Z" w16du:dateUtc="2024-08-02T20:39:00Z">
        <w:r w:rsidRPr="00865487">
          <w:rPr>
            <w:rFonts w:ascii="Arial" w:eastAsia="Times New Roman" w:hAnsi="Arial"/>
            <w:sz w:val="32"/>
          </w:rPr>
          <w:tab/>
          <w:t>Transition between S&amp;F and Normal Operation</w:t>
        </w:r>
      </w:ins>
    </w:p>
    <w:p w14:paraId="170847E1" w14:textId="05A9144F" w:rsidR="00865487" w:rsidRPr="00865487" w:rsidDel="006765A2" w:rsidRDefault="00865487" w:rsidP="00865487">
      <w:pPr>
        <w:rPr>
          <w:ins w:id="517" w:author="QCOM" w:date="2024-08-02T13:39:00Z" w16du:dateUtc="2024-08-02T20:39:00Z"/>
          <w:del w:id="518" w:author="Haris Zisimopoulos" w:date="2024-08-19T15:36:00Z" w16du:dateUtc="2024-08-19T14:36:00Z"/>
          <w:rFonts w:eastAsia="Times New Roman"/>
        </w:rPr>
      </w:pPr>
      <w:bookmarkStart w:id="519" w:name="_Toc157597005"/>
      <w:bookmarkEnd w:id="508"/>
      <w:bookmarkEnd w:id="509"/>
      <w:bookmarkEnd w:id="510"/>
      <w:bookmarkEnd w:id="511"/>
      <w:bookmarkEnd w:id="512"/>
      <w:ins w:id="520" w:author="QCOM" w:date="2024-08-02T13:39:00Z" w16du:dateUtc="2024-08-02T20:39:00Z">
        <w:del w:id="521" w:author="Haris Zisimopoulos" w:date="2024-08-19T15:36:00Z" w16du:dateUtc="2024-08-19T14:36:00Z">
          <w:r w:rsidRPr="00865487" w:rsidDel="006765A2">
            <w:rPr>
              <w:rFonts w:eastAsia="Times New Roman"/>
            </w:rPr>
            <w:delText>Orbiting LEO and MEO satellites can support S&amp;F operation along orbital segments where no feeder link is available and normal operation along segments where a feeder link is available. UEs which only see satellites on the S&amp;</w:delText>
          </w:r>
        </w:del>
      </w:ins>
      <w:ins w:id="522" w:author="QCOM" w:date="2024-08-02T19:55:00Z" w16du:dateUtc="2024-08-03T02:55:00Z">
        <w:del w:id="523" w:author="Haris Zisimopoulos" w:date="2024-08-19T15:36:00Z" w16du:dateUtc="2024-08-19T14:36:00Z">
          <w:r w:rsidR="00CC1610" w:rsidDel="006765A2">
            <w:rPr>
              <w:rFonts w:eastAsia="Times New Roman"/>
            </w:rPr>
            <w:delText>F</w:delText>
          </w:r>
        </w:del>
      </w:ins>
      <w:ins w:id="524" w:author="QCOM" w:date="2024-08-02T13:39:00Z" w16du:dateUtc="2024-08-02T20:39:00Z">
        <w:del w:id="525" w:author="Haris Zisimopoulos" w:date="2024-08-19T15:36:00Z" w16du:dateUtc="2024-08-19T14:36:00Z">
          <w:r w:rsidRPr="00865487" w:rsidDel="006765A2">
            <w:rPr>
              <w:rFonts w:eastAsia="Times New Roman"/>
            </w:rPr>
            <w:delText xml:space="preserve"> segments or only on the normal segments would not need to deal with transitions of operation. However other UEs may as described here.</w:delText>
          </w:r>
        </w:del>
      </w:ins>
    </w:p>
    <w:p w14:paraId="33BA4128" w14:textId="41F75BF5" w:rsidR="00865487" w:rsidRPr="00865487" w:rsidDel="00DA21B5" w:rsidRDefault="00865487" w:rsidP="00865487">
      <w:pPr>
        <w:rPr>
          <w:ins w:id="526" w:author="QCOM" w:date="2024-08-02T13:39:00Z" w16du:dateUtc="2024-08-02T20:39:00Z"/>
          <w:del w:id="527" w:author="Haris Zisimopoulos" w:date="2024-08-21T12:45:00Z" w16du:dateUtc="2024-08-21T11:45:00Z"/>
          <w:rFonts w:eastAsia="Times New Roman"/>
        </w:rPr>
      </w:pPr>
      <w:ins w:id="528" w:author="QCOM" w:date="2024-08-02T13:39:00Z" w16du:dateUtc="2024-08-02T20:39:00Z">
        <w:r w:rsidRPr="00865487">
          <w:rPr>
            <w:rFonts w:eastAsia="Times New Roman"/>
          </w:rPr>
          <w:t xml:space="preserve">When a satellite supporting normal operation loses access to a feeder link, the satellite would cease support for normal operation and may switch to S&amp;F operation. </w:t>
        </w:r>
        <w:del w:id="529" w:author="Haris Zisimopoulos" w:date="2024-08-21T12:45:00Z" w16du:dateUtc="2024-08-21T11:45:00Z">
          <w:r w:rsidRPr="00865487" w:rsidDel="00DA21B5">
            <w:rPr>
              <w:rFonts w:eastAsia="Times New Roman"/>
            </w:rPr>
            <w:delText>UEs which accessed the satellite previously may be able to handover to another satellite with a feeder link if one is available, but will otherwise experience a coverage gap. Some of these UEs may then commence access for S&amp;F operation as described in clause Y.2.2.</w:delText>
          </w:r>
        </w:del>
      </w:ins>
    </w:p>
    <w:p w14:paraId="26E19E28" w14:textId="77777777" w:rsidR="00DA21B5" w:rsidRDefault="00DA21B5" w:rsidP="00865487">
      <w:pPr>
        <w:rPr>
          <w:ins w:id="530" w:author="Haris Zisimopoulos" w:date="2024-08-21T12:45:00Z" w16du:dateUtc="2024-08-21T11:45:00Z"/>
          <w:rFonts w:eastAsia="Times New Roman"/>
        </w:rPr>
      </w:pPr>
    </w:p>
    <w:p w14:paraId="0B625AC6" w14:textId="0A926E82" w:rsidR="00865487" w:rsidRPr="00865487" w:rsidRDefault="00865487" w:rsidP="00865487">
      <w:pPr>
        <w:rPr>
          <w:ins w:id="531" w:author="QCOM" w:date="2024-08-02T13:39:00Z" w16du:dateUtc="2024-08-02T20:39:00Z"/>
          <w:rFonts w:eastAsia="Times New Roman"/>
        </w:rPr>
      </w:pPr>
      <w:ins w:id="532" w:author="QCOM" w:date="2024-08-02T13:39:00Z" w16du:dateUtc="2024-08-02T20:39:00Z">
        <w:r w:rsidRPr="00865487">
          <w:rPr>
            <w:rFonts w:eastAsia="Times New Roman"/>
          </w:rPr>
          <w:t>When a satellite supporting S&amp;F operation obtains a feeder link, the satellite may cease support for S&amp;F operation and switch back to normal operation. UEs in S&amp;F operation can be detached prior to cessation of S&amp;F operation as described in clause Y.2.</w:t>
        </w:r>
        <w:del w:id="533" w:author="Haris Zisimopoulos" w:date="2024-08-21T12:46:00Z" w16du:dateUtc="2024-08-21T11:46:00Z">
          <w:r w:rsidRPr="00865487" w:rsidDel="00DA21B5">
            <w:rPr>
              <w:rFonts w:eastAsia="Times New Roman"/>
            </w:rPr>
            <w:delText>2</w:delText>
          </w:r>
        </w:del>
      </w:ins>
      <w:ins w:id="534" w:author="Haris Zisimopoulos" w:date="2024-08-21T12:46:00Z" w16du:dateUtc="2024-08-21T11:46:00Z">
        <w:r w:rsidR="00DA21B5">
          <w:rPr>
            <w:rFonts w:eastAsia="Times New Roman"/>
          </w:rPr>
          <w:t>1</w:t>
        </w:r>
      </w:ins>
      <w:ins w:id="535" w:author="QCOM" w:date="2024-08-02T13:39:00Z" w16du:dateUtc="2024-08-02T20:39:00Z">
        <w:r w:rsidRPr="00865487">
          <w:rPr>
            <w:rFonts w:eastAsia="Times New Roman"/>
          </w:rPr>
          <w:t xml:space="preserve">. </w:t>
        </w:r>
        <w:del w:id="536" w:author="Haris Zisimopoulos" w:date="2024-08-19T15:37:00Z" w16du:dateUtc="2024-08-19T14:37:00Z">
          <w:r w:rsidRPr="00865487" w:rsidDel="00F27F86">
            <w:rPr>
              <w:rFonts w:eastAsia="Times New Roman"/>
            </w:rPr>
            <w:delText xml:space="preserve">Satellite coverage data provided to a UE (if supported) can indicate the durations of satellite coverage for S&amp;F operation and, separately, the durations of coverage for </w:delText>
          </w:r>
        </w:del>
      </w:ins>
      <w:ins w:id="537" w:author="QCOM" w:date="2024-08-02T20:08:00Z" w16du:dateUtc="2024-08-03T03:08:00Z">
        <w:del w:id="538" w:author="Haris Zisimopoulos" w:date="2024-08-19T15:37:00Z" w16du:dateUtc="2024-08-19T14:37:00Z">
          <w:r w:rsidR="00380769" w:rsidRPr="00865487" w:rsidDel="00F27F86">
            <w:rPr>
              <w:rFonts w:eastAsia="Times New Roman"/>
            </w:rPr>
            <w:delText>normal</w:delText>
          </w:r>
        </w:del>
      </w:ins>
      <w:ins w:id="539" w:author="QCOM" w:date="2024-08-02T13:39:00Z" w16du:dateUtc="2024-08-02T20:39:00Z">
        <w:del w:id="540" w:author="Haris Zisimopoulos" w:date="2024-08-19T15:37:00Z" w16du:dateUtc="2024-08-19T14:37:00Z">
          <w:r w:rsidRPr="00865487" w:rsidDel="00F27F86">
            <w:rPr>
              <w:rFonts w:eastAsia="Times New Roman"/>
            </w:rPr>
            <w:delText xml:space="preserve"> operation. UEs can then know ahead of time when coverage for S&amp;F operation will cease. When a coverage gap for S&amp;F operation is about to occur, a UE can detach from the satellite.</w:delText>
          </w:r>
        </w:del>
      </w:ins>
    </w:p>
    <w:p w14:paraId="57411D18" w14:textId="77777777" w:rsidR="00865487" w:rsidRPr="00865487" w:rsidRDefault="00865487" w:rsidP="00865487">
      <w:pPr>
        <w:rPr>
          <w:ins w:id="541" w:author="QCOM" w:date="2024-08-02T13:39:00Z" w16du:dateUtc="2024-08-02T20:39:00Z"/>
          <w:rFonts w:eastAsia="Times New Roman"/>
        </w:rPr>
      </w:pPr>
      <w:ins w:id="542" w:author="QCOM" w:date="2024-08-02T13:39:00Z" w16du:dateUtc="2024-08-02T20:39:00Z">
        <w:r w:rsidRPr="00865487">
          <w:rPr>
            <w:rFonts w:eastAsia="Times New Roman"/>
          </w:rPr>
          <w:t>A UE that switches between S&amp;F and normal operation may experience problems in interacting with remote endpoints as data and voice sent in normal operation could arrive (at the UE or at a remote endpoint) before data and voice sent earlier for S&amp;F operation. MT data sent to a UE that was previously attached for normal operation will also be buffered in a serving PLMN, while the UE is in a coverage gap for normal operation, which could lead to an opposite effect where MT data sent later to the UE when in S&amp;F operation arrives first. In addition, a new Attach by a UE in normal operation would normally pre-empt and release a pre-existing Attach by the UE for S&amp;F operation or the reverse. This is not a problem when a UE transitions from normal operation to S&amp;F operation as the Attach for normal operation is then no longer needed. But for a transition from S&amp;F operation back to normal operation, the Attach for normal operation could be released if the S&amp;F function instigates an Attach for S&amp;F operation after the Attach for normal operation has occurred. Alternatively, the Attach for S&amp;F operation could be released if the Attach for S&amp;F operation occurs before the Attach for normal operation has occurred, which might prevent ongoing MO and MT transactions for S&amp;F operation from being completed.</w:t>
        </w:r>
      </w:ins>
    </w:p>
    <w:p w14:paraId="78060046" w14:textId="71566590" w:rsidR="00865487" w:rsidRPr="00865487" w:rsidDel="00944C73" w:rsidRDefault="00865487" w:rsidP="00865487">
      <w:pPr>
        <w:rPr>
          <w:ins w:id="543" w:author="QCOM" w:date="2024-08-02T13:39:00Z" w16du:dateUtc="2024-08-02T20:39:00Z"/>
          <w:del w:id="544" w:author="Haris Zisimopoulos" w:date="2024-08-19T15:37:00Z" w16du:dateUtc="2024-08-19T14:37:00Z"/>
          <w:rFonts w:eastAsia="Times New Roman"/>
        </w:rPr>
      </w:pPr>
      <w:ins w:id="545" w:author="QCOM" w:date="2024-08-02T13:39:00Z" w16du:dateUtc="2024-08-02T20:39:00Z">
        <w:del w:id="546" w:author="Haris Zisimopoulos" w:date="2024-08-19T15:37:00Z" w16du:dateUtc="2024-08-19T14:37:00Z">
          <w:r w:rsidRPr="00865487" w:rsidDel="00944C73">
            <w:rPr>
              <w:rFonts w:eastAsia="Times New Roman"/>
            </w:rPr>
            <w:delText xml:space="preserve">The security solution described in clause Y.2.3 </w:delText>
          </w:r>
        </w:del>
      </w:ins>
      <w:ins w:id="547" w:author="QCOM" w:date="2024-08-02T19:58:00Z" w16du:dateUtc="2024-08-03T02:58:00Z">
        <w:del w:id="548" w:author="Haris Zisimopoulos" w:date="2024-08-19T15:37:00Z" w16du:dateUtc="2024-08-19T14:37:00Z">
          <w:r w:rsidR="00F77A2F" w:rsidDel="00944C73">
            <w:rPr>
              <w:rFonts w:eastAsia="Times New Roman"/>
            </w:rPr>
            <w:delText xml:space="preserve">can </w:delText>
          </w:r>
        </w:del>
      </w:ins>
      <w:ins w:id="549" w:author="QCOM" w:date="2024-08-02T13:39:00Z" w16du:dateUtc="2024-08-02T20:39:00Z">
        <w:del w:id="550" w:author="Haris Zisimopoulos" w:date="2024-08-19T15:37:00Z" w16du:dateUtc="2024-08-19T14:37:00Z">
          <w:r w:rsidRPr="00865487" w:rsidDel="00944C73">
            <w:rPr>
              <w:rFonts w:eastAsia="Times New Roman"/>
            </w:rPr>
            <w:delText>avoid conflicts between S&amp;F and normal operation for any UE due to use of a different IMSI for the UE for each of these, which allows an Attach for S&amp;F operation to coexist with an Attach for normal operation without either of these affecting the other. If the UE (e.g. a user or application) also consistently uses only S&amp;F operation or only normal operation for communication with each remote endpoint, mis-ordering of MO and MT data and voice arrival can also be avoided. However, mis-ordering might be tolerated by users if aware of the dual usage of S&amp;F operation and normal operation.</w:delText>
          </w:r>
        </w:del>
      </w:ins>
    </w:p>
    <w:p w14:paraId="1945867A" w14:textId="7C9734BF" w:rsidR="00865487" w:rsidRPr="00865487" w:rsidDel="00944C73" w:rsidRDefault="00865487" w:rsidP="00865487">
      <w:pPr>
        <w:keepNext/>
        <w:keepLines/>
        <w:spacing w:before="180"/>
        <w:ind w:left="1134" w:hanging="1134"/>
        <w:outlineLvl w:val="1"/>
        <w:rPr>
          <w:ins w:id="551" w:author="QCOM" w:date="2024-08-02T13:39:00Z" w16du:dateUtc="2024-08-02T20:39:00Z"/>
          <w:del w:id="552" w:author="Haris Zisimopoulos" w:date="2024-08-19T15:38:00Z" w16du:dateUtc="2024-08-19T14:38:00Z"/>
          <w:rFonts w:ascii="Arial" w:eastAsia="Times New Roman" w:hAnsi="Arial"/>
          <w:sz w:val="32"/>
        </w:rPr>
      </w:pPr>
      <w:bookmarkStart w:id="553" w:name="_Toc158028990"/>
      <w:bookmarkStart w:id="554" w:name="_Toc161139021"/>
      <w:bookmarkStart w:id="555" w:name="_Toc164700923"/>
      <w:bookmarkStart w:id="556" w:name="_Toc170305193"/>
      <w:ins w:id="557" w:author="QCOM" w:date="2024-08-02T13:39:00Z" w16du:dateUtc="2024-08-02T20:39:00Z">
        <w:del w:id="558" w:author="Haris Zisimopoulos" w:date="2024-08-19T15:38:00Z" w16du:dateUtc="2024-08-19T14:38:00Z">
          <w:r w:rsidRPr="00865487" w:rsidDel="00944C73">
            <w:rPr>
              <w:rFonts w:ascii="Arial" w:eastAsia="Times New Roman" w:hAnsi="Arial"/>
              <w:sz w:val="32"/>
            </w:rPr>
            <w:lastRenderedPageBreak/>
            <w:delText>Y.2.5</w:delText>
          </w:r>
          <w:r w:rsidRPr="00865487" w:rsidDel="00944C73">
            <w:rPr>
              <w:rFonts w:ascii="Arial" w:eastAsia="Times New Roman" w:hAnsi="Arial"/>
              <w:sz w:val="32"/>
            </w:rPr>
            <w:tab/>
            <w:delText>Support of Discontinuous Satellite Coverage</w:delText>
          </w:r>
        </w:del>
      </w:ins>
    </w:p>
    <w:bookmarkEnd w:id="519"/>
    <w:bookmarkEnd w:id="553"/>
    <w:bookmarkEnd w:id="554"/>
    <w:bookmarkEnd w:id="555"/>
    <w:bookmarkEnd w:id="556"/>
    <w:p w14:paraId="1B44B257" w14:textId="647CC642" w:rsidR="00865487" w:rsidRPr="00865487" w:rsidDel="00944C73" w:rsidRDefault="00865487" w:rsidP="00865487">
      <w:pPr>
        <w:rPr>
          <w:ins w:id="559" w:author="QCOM" w:date="2024-08-02T13:39:00Z" w16du:dateUtc="2024-08-02T20:39:00Z"/>
          <w:del w:id="560" w:author="Haris Zisimopoulos" w:date="2024-08-19T15:38:00Z" w16du:dateUtc="2024-08-19T14:38:00Z"/>
          <w:rFonts w:eastAsia="Times New Roman"/>
        </w:rPr>
      </w:pPr>
      <w:ins w:id="561" w:author="QCOM" w:date="2024-08-02T13:39:00Z" w16du:dateUtc="2024-08-02T20:39:00Z">
        <w:del w:id="562" w:author="Haris Zisimopoulos" w:date="2024-08-19T15:38:00Z" w16du:dateUtc="2024-08-19T14:38:00Z">
          <w:r w:rsidRPr="00865487" w:rsidDel="00944C73">
            <w:rPr>
              <w:rFonts w:eastAsia="Times New Roman"/>
            </w:rPr>
            <w:delText>With discontinuous satellite coverage, a UE may not be able to send and receive much MO and MT transaction data in S&amp;F operation before coverage is lost and may be limited to only certain times of sending and receiving. For example with just one minute of satellite coverage, MO transactions initiated by a user and MT transactions sent to a user would be very limited (e.g. to voice messages of less than 1 minute in duration).</w:delText>
          </w:r>
        </w:del>
      </w:ins>
    </w:p>
    <w:p w14:paraId="357A7A0A" w14:textId="11295C86" w:rsidR="00865487" w:rsidRPr="00865487" w:rsidDel="00944C73" w:rsidRDefault="00865487" w:rsidP="00865487">
      <w:pPr>
        <w:rPr>
          <w:ins w:id="563" w:author="QCOM" w:date="2024-08-02T13:39:00Z" w16du:dateUtc="2024-08-02T20:39:00Z"/>
          <w:del w:id="564" w:author="Haris Zisimopoulos" w:date="2024-08-19T15:38:00Z" w16du:dateUtc="2024-08-19T14:38:00Z"/>
          <w:rFonts w:eastAsia="Times New Roman"/>
        </w:rPr>
      </w:pPr>
      <w:ins w:id="565" w:author="QCOM" w:date="2024-08-02T13:39:00Z" w16du:dateUtc="2024-08-02T20:39:00Z">
        <w:del w:id="566" w:author="Haris Zisimopoulos" w:date="2024-08-19T15:38:00Z" w16du:dateUtc="2024-08-19T14:38:00Z">
          <w:r w:rsidRPr="00865487" w:rsidDel="00944C73">
            <w:rPr>
              <w:rFonts w:eastAsia="Times New Roman"/>
            </w:rPr>
            <w:delText>To overcome such limitations on not being able to send and receive much MO and MT data, a UE (e.g. an Application in the UE) can package and assemble a generic data message containing data supplied by a user or other applications for multiple MO transactions. The generic data message can also contain information for the intended remote endpoints. This is illustrated in Figure Y.2.5-1.</w:delText>
          </w:r>
        </w:del>
      </w:ins>
    </w:p>
    <w:p w14:paraId="36A8A195" w14:textId="5C876F35" w:rsidR="00865487" w:rsidRPr="00865487" w:rsidDel="00944C73" w:rsidRDefault="00865487" w:rsidP="00865487">
      <w:pPr>
        <w:keepNext/>
        <w:keepLines/>
        <w:spacing w:before="60"/>
        <w:jc w:val="center"/>
        <w:rPr>
          <w:ins w:id="567" w:author="QCOM" w:date="2024-08-02T13:39:00Z" w16du:dateUtc="2024-08-02T20:39:00Z"/>
          <w:del w:id="568" w:author="Haris Zisimopoulos" w:date="2024-08-19T15:38:00Z" w16du:dateUtc="2024-08-19T14:38:00Z"/>
          <w:rFonts w:ascii="Arial" w:eastAsia="Times New Roman" w:hAnsi="Arial"/>
          <w:b/>
        </w:rPr>
      </w:pPr>
      <w:del w:id="569" w:author="Haris Zisimopoulos" w:date="2024-08-19T15:38:00Z" w16du:dateUtc="2024-08-19T14:38:00Z">
        <w:r w:rsidRPr="00865487" w:rsidDel="00944C73">
          <w:rPr>
            <w:rFonts w:ascii="Arial" w:eastAsia="Times New Roman" w:hAnsi="Arial"/>
            <w:b/>
          </w:rPr>
          <w:fldChar w:fldCharType="begin"/>
        </w:r>
        <w:r w:rsidR="00000000">
          <w:rPr>
            <w:rFonts w:ascii="Arial" w:eastAsia="Times New Roman" w:hAnsi="Arial"/>
            <w:b/>
          </w:rPr>
          <w:fldChar w:fldCharType="separate"/>
        </w:r>
        <w:r w:rsidRPr="00865487" w:rsidDel="00944C73">
          <w:rPr>
            <w:rFonts w:ascii="Arial" w:eastAsia="Times New Roman" w:hAnsi="Arial"/>
            <w:b/>
          </w:rPr>
          <w:fldChar w:fldCharType="end"/>
        </w:r>
      </w:del>
      <w:ins w:id="570" w:author="QCOM" w:date="2024-08-02T20:02:00Z" w16du:dateUtc="2024-08-03T03:02:00Z">
        <w:del w:id="571" w:author="Haris Zisimopoulos" w:date="2024-08-19T15:38:00Z" w16du:dateUtc="2024-08-19T14:38:00Z">
          <w:r w:rsidR="00BA6857" w:rsidDel="00944C73">
            <w:rPr>
              <w:rFonts w:ascii="Arial" w:eastAsia="Times New Roman" w:hAnsi="Arial"/>
              <w:b/>
            </w:rPr>
            <w:object w:dxaOrig="11140" w:dyaOrig="6371" w14:anchorId="6F2DCAE0">
              <v:shape id="_x0000_i1027" type="#_x0000_t75" style="width:434.1pt;height:247.65pt" o:ole="">
                <v:imagedata r:id="rId17" o:title=""/>
              </v:shape>
              <o:OLEObject Type="Embed" ProgID="Visio.Drawing.15" ShapeID="_x0000_i1027" DrawAspect="Content" ObjectID="_1785750188" r:id="rId18"/>
            </w:object>
          </w:r>
        </w:del>
      </w:ins>
    </w:p>
    <w:p w14:paraId="7E4BA3B2" w14:textId="39B0DD94" w:rsidR="00865487" w:rsidRPr="00865487" w:rsidDel="00944C73" w:rsidRDefault="00865487" w:rsidP="00865487">
      <w:pPr>
        <w:keepLines/>
        <w:spacing w:after="240"/>
        <w:jc w:val="center"/>
        <w:rPr>
          <w:ins w:id="572" w:author="QCOM" w:date="2024-08-02T13:39:00Z" w16du:dateUtc="2024-08-02T20:39:00Z"/>
          <w:del w:id="573" w:author="Haris Zisimopoulos" w:date="2024-08-19T15:38:00Z" w16du:dateUtc="2024-08-19T14:38:00Z"/>
          <w:rFonts w:ascii="Arial" w:eastAsia="Times New Roman" w:hAnsi="Arial"/>
          <w:b/>
        </w:rPr>
      </w:pPr>
      <w:ins w:id="574" w:author="QCOM" w:date="2024-08-02T13:39:00Z" w16du:dateUtc="2024-08-02T20:39:00Z">
        <w:del w:id="575" w:author="Haris Zisimopoulos" w:date="2024-08-19T15:38:00Z" w16du:dateUtc="2024-08-19T14:38:00Z">
          <w:r w:rsidRPr="00865487" w:rsidDel="00944C73">
            <w:rPr>
              <w:rFonts w:ascii="Arial" w:eastAsia="Times New Roman" w:hAnsi="Arial"/>
              <w:b/>
            </w:rPr>
            <w:delText>Figure Y.2.5-1: Packaging of MO or MT Transactions into a Single Packaged Transaction</w:delText>
          </w:r>
        </w:del>
      </w:ins>
    </w:p>
    <w:p w14:paraId="36D3EA50" w14:textId="0F52B5F8" w:rsidR="00865487" w:rsidRPr="00865487" w:rsidDel="00944C73" w:rsidRDefault="00865487" w:rsidP="00865487">
      <w:pPr>
        <w:rPr>
          <w:ins w:id="576" w:author="QCOM" w:date="2024-08-02T13:39:00Z" w16du:dateUtc="2024-08-02T20:39:00Z"/>
          <w:del w:id="577" w:author="Haris Zisimopoulos" w:date="2024-08-19T15:38:00Z" w16du:dateUtc="2024-08-19T14:38:00Z"/>
          <w:rFonts w:eastAsia="Times New Roman"/>
        </w:rPr>
      </w:pPr>
      <w:ins w:id="578" w:author="QCOM" w:date="2024-08-02T13:39:00Z" w16du:dateUtc="2024-08-02T20:39:00Z">
        <w:del w:id="579" w:author="Haris Zisimopoulos" w:date="2024-08-19T15:38:00Z" w16du:dateUtc="2024-08-19T14:38:00Z">
          <w:r w:rsidRPr="00865487" w:rsidDel="00944C73">
            <w:rPr>
              <w:rFonts w:eastAsia="Times New Roman"/>
            </w:rPr>
            <w:delText xml:space="preserve">The generic data message includes information about the constituent MO transactions that it contains (e.g. might include information on data and voice encoding) and enables the original MO transactions to be </w:delText>
          </w:r>
        </w:del>
      </w:ins>
      <w:ins w:id="580" w:author="QCOM" w:date="2024-08-02T20:03:00Z" w16du:dateUtc="2024-08-03T03:03:00Z">
        <w:del w:id="581" w:author="Haris Zisimopoulos" w:date="2024-08-19T15:38:00Z" w16du:dateUtc="2024-08-19T14:38:00Z">
          <w:r w:rsidR="008367F8" w:rsidDel="00944C73">
            <w:rPr>
              <w:rFonts w:eastAsia="Times New Roman"/>
            </w:rPr>
            <w:delText>re-</w:delText>
          </w:r>
        </w:del>
      </w:ins>
      <w:ins w:id="582" w:author="QCOM" w:date="2024-08-02T13:39:00Z" w16du:dateUtc="2024-08-02T20:39:00Z">
        <w:del w:id="583" w:author="Haris Zisimopoulos" w:date="2024-08-19T15:38:00Z" w16du:dateUtc="2024-08-19T14:38:00Z">
          <w:r w:rsidRPr="00865487" w:rsidDel="00944C73">
            <w:rPr>
              <w:rFonts w:eastAsia="Times New Roman"/>
            </w:rPr>
            <w:delText>obtained.</w:delText>
          </w:r>
        </w:del>
      </w:ins>
    </w:p>
    <w:p w14:paraId="7AD0C245" w14:textId="7180A6BD" w:rsidR="00865487" w:rsidRPr="00865487" w:rsidDel="00944C73" w:rsidRDefault="00865487" w:rsidP="00865487">
      <w:pPr>
        <w:rPr>
          <w:ins w:id="584" w:author="QCOM" w:date="2024-08-02T13:39:00Z" w16du:dateUtc="2024-08-02T20:39:00Z"/>
          <w:del w:id="585" w:author="Haris Zisimopoulos" w:date="2024-08-19T15:38:00Z" w16du:dateUtc="2024-08-19T14:38:00Z"/>
          <w:rFonts w:eastAsia="Times New Roman"/>
        </w:rPr>
      </w:pPr>
      <w:ins w:id="586" w:author="QCOM" w:date="2024-08-02T13:39:00Z" w16du:dateUtc="2024-08-02T20:39:00Z">
        <w:del w:id="587" w:author="Haris Zisimopoulos" w:date="2024-08-19T15:38:00Z" w16du:dateUtc="2024-08-19T14:38:00Z">
          <w:r w:rsidRPr="00865487" w:rsidDel="00944C73">
            <w:rPr>
              <w:rFonts w:eastAsia="Times New Roman"/>
            </w:rPr>
            <w:delText xml:space="preserve">The generic data message is sent to a satellite in a single MO transaction and later transferred to the UE proxy in the S&amp;F function where it is unpackaged into the original data for the different MO transactions. The original data is then forwarded as normal to the remote endpoints. Similar packaging and unpackaging can occur for MT transactions where data for multiple MT transactions and information for the associated remote endpoints is packaged by the S&amp;F function (or UE proxy) into a single MT transaction which is transferred to a satellite, later transferred to the UE as a single MT transaction and finally unpackaged by the UE (e.g. </w:delText>
          </w:r>
        </w:del>
      </w:ins>
      <w:ins w:id="588" w:author="QCOM" w:date="2024-08-02T20:04:00Z" w16du:dateUtc="2024-08-03T03:04:00Z">
        <w:del w:id="589" w:author="Haris Zisimopoulos" w:date="2024-08-19T15:38:00Z" w16du:dateUtc="2024-08-19T14:38:00Z">
          <w:r w:rsidR="008367F8" w:rsidDel="00944C73">
            <w:rPr>
              <w:rFonts w:eastAsia="Times New Roman"/>
            </w:rPr>
            <w:delText xml:space="preserve">by </w:delText>
          </w:r>
        </w:del>
      </w:ins>
      <w:ins w:id="590" w:author="QCOM" w:date="2024-08-02T13:39:00Z" w16du:dateUtc="2024-08-02T20:39:00Z">
        <w:del w:id="591" w:author="Haris Zisimopoulos" w:date="2024-08-19T15:38:00Z" w16du:dateUtc="2024-08-19T14:38:00Z">
          <w:r w:rsidRPr="00865487" w:rsidDel="00944C73">
            <w:rPr>
              <w:rFonts w:eastAsia="Times New Roman"/>
            </w:rPr>
            <w:delText>an Application in the UE) into the original MT transactions which are made available (e.g. at a later time) to the user or applications in the UE.</w:delText>
          </w:r>
        </w:del>
      </w:ins>
    </w:p>
    <w:p w14:paraId="35B9CEA6" w14:textId="0CADFE51" w:rsidR="00865487" w:rsidRPr="00865487" w:rsidDel="00944C73" w:rsidRDefault="00865487" w:rsidP="00865487">
      <w:pPr>
        <w:rPr>
          <w:ins w:id="592" w:author="QCOM" w:date="2024-08-02T13:39:00Z" w16du:dateUtc="2024-08-02T20:39:00Z"/>
          <w:del w:id="593" w:author="Haris Zisimopoulos" w:date="2024-08-19T15:38:00Z" w16du:dateUtc="2024-08-19T14:38:00Z"/>
          <w:rFonts w:eastAsia="Times New Roman"/>
        </w:rPr>
      </w:pPr>
      <w:ins w:id="594" w:author="QCOM" w:date="2024-08-02T13:39:00Z" w16du:dateUtc="2024-08-02T20:39:00Z">
        <w:del w:id="595" w:author="Haris Zisimopoulos" w:date="2024-08-19T15:38:00Z" w16du:dateUtc="2024-08-19T14:38:00Z">
          <w:r w:rsidRPr="00865487" w:rsidDel="00944C73">
            <w:rPr>
              <w:rFonts w:eastAsia="Times New Roman"/>
            </w:rPr>
            <w:delText>The transfer of a single packaged MO transaction from the UE to a satellite or a single packaged MT transaction from the satellite to the UE can occur using maximum available bandwidth and can thus be less limited by limited coverage time at the UE and availability of the user.</w:delText>
          </w:r>
        </w:del>
      </w:ins>
    </w:p>
    <w:p w14:paraId="34397A44" w14:textId="44B690F5" w:rsidR="00865487" w:rsidRPr="00865487" w:rsidDel="008A7F5F" w:rsidRDefault="00865487" w:rsidP="008A7F5F">
      <w:pPr>
        <w:rPr>
          <w:ins w:id="596" w:author="QCOM" w:date="2024-08-02T13:39:00Z" w16du:dateUtc="2024-08-02T20:39:00Z"/>
          <w:del w:id="597" w:author="Haris Zisimopoulos" w:date="2024-08-21T12:48:00Z" w16du:dateUtc="2024-08-21T11:48:00Z"/>
          <w:rFonts w:eastAsia="Times New Roman"/>
        </w:rPr>
      </w:pPr>
      <w:ins w:id="598" w:author="QCOM" w:date="2024-08-02T13:39:00Z" w16du:dateUtc="2024-08-02T20:39:00Z">
        <w:r w:rsidRPr="00865487">
          <w:rPr>
            <w:rFonts w:eastAsia="Times New Roman"/>
          </w:rPr>
          <w:t xml:space="preserve">To overcome </w:t>
        </w:r>
      </w:ins>
      <w:ins w:id="599" w:author="Haris Zisimopoulos" w:date="2024-08-21T12:46:00Z" w16du:dateUtc="2024-08-21T11:46:00Z">
        <w:r w:rsidR="00C86114">
          <w:rPr>
            <w:rFonts w:eastAsia="Times New Roman"/>
          </w:rPr>
          <w:t xml:space="preserve">this </w:t>
        </w:r>
      </w:ins>
      <w:ins w:id="600" w:author="QCOM" w:date="2024-08-02T13:39:00Z" w16du:dateUtc="2024-08-02T20:39:00Z">
        <w:r w:rsidRPr="00865487">
          <w:rPr>
            <w:rFonts w:eastAsia="Times New Roman"/>
          </w:rPr>
          <w:t>limitation to only certain times of sending and receiving and assist with UE power saving</w:t>
        </w:r>
      </w:ins>
      <w:ins w:id="601" w:author="Haris Zisimopoulos" w:date="2024-08-21T12:49:00Z" w16du:dateUtc="2024-08-21T11:49:00Z">
        <w:r w:rsidR="008A7F5F">
          <w:rPr>
            <w:rFonts w:eastAsia="Times New Roman"/>
          </w:rPr>
          <w:t xml:space="preserve"> </w:t>
        </w:r>
      </w:ins>
      <w:ins w:id="602" w:author="QCOM" w:date="2024-08-02T13:39:00Z" w16du:dateUtc="2024-08-02T20:39:00Z">
        <w:del w:id="603" w:author="Haris Zisimopoulos" w:date="2024-08-21T12:48:00Z" w16du:dateUtc="2024-08-21T11:48:00Z">
          <w:r w:rsidRPr="00865487" w:rsidDel="008A7F5F">
            <w:rPr>
              <w:rFonts w:eastAsia="Times New Roman"/>
            </w:rPr>
            <w:delText xml:space="preserve">, the UE may also include a preferred satellite monitoring mode (e.g. single satellite, a subset of satellites, all satellites) in a NAS Attach Request for S&amp;F operation. If the </w:delText>
          </w:r>
        </w:del>
      </w:ins>
      <w:ins w:id="604" w:author="QCOM" w:date="2024-08-02T20:08:00Z" w16du:dateUtc="2024-08-03T03:08:00Z">
        <w:del w:id="605" w:author="Haris Zisimopoulos" w:date="2024-08-21T12:48:00Z" w16du:dateUtc="2024-08-21T11:48:00Z">
          <w:r w:rsidR="00380769" w:rsidRPr="00865487" w:rsidDel="008A7F5F">
            <w:rPr>
              <w:rFonts w:eastAsia="Times New Roman"/>
            </w:rPr>
            <w:delText>onboard</w:delText>
          </w:r>
        </w:del>
      </w:ins>
      <w:ins w:id="606" w:author="QCOM" w:date="2024-08-02T13:39:00Z" w16du:dateUtc="2024-08-02T20:39:00Z">
        <w:del w:id="607" w:author="Haris Zisimopoulos" w:date="2024-08-21T12:48:00Z" w16du:dateUtc="2024-08-21T11:48:00Z">
          <w:r w:rsidRPr="00865487" w:rsidDel="008A7F5F">
            <w:rPr>
              <w:rFonts w:eastAsia="Times New Roman"/>
            </w:rPr>
            <w:delText xml:space="preserve"> MME accepts the Attach, the </w:delText>
          </w:r>
        </w:del>
      </w:ins>
      <w:ins w:id="608" w:author="QCOM" w:date="2024-08-02T20:08:00Z" w16du:dateUtc="2024-08-03T03:08:00Z">
        <w:del w:id="609" w:author="Haris Zisimopoulos" w:date="2024-08-21T12:48:00Z" w16du:dateUtc="2024-08-21T11:48:00Z">
          <w:r w:rsidR="00380769" w:rsidRPr="00865487" w:rsidDel="008A7F5F">
            <w:rPr>
              <w:rFonts w:eastAsia="Times New Roman"/>
            </w:rPr>
            <w:delText>onboard</w:delText>
          </w:r>
        </w:del>
      </w:ins>
      <w:ins w:id="610" w:author="QCOM" w:date="2024-08-02T13:39:00Z" w16du:dateUtc="2024-08-02T20:39:00Z">
        <w:del w:id="611" w:author="Haris Zisimopoulos" w:date="2024-08-21T12:48:00Z" w16du:dateUtc="2024-08-21T11:48:00Z">
          <w:r w:rsidRPr="00865487" w:rsidDel="008A7F5F">
            <w:rPr>
              <w:rFonts w:eastAsia="Times New Roman"/>
            </w:rPr>
            <w:delText xml:space="preserve"> MME may expose the preferred satellite monitoring mode and the UE location to the endpoint proxy, then the endpoint proxy may determine an S&amp;F monitoring list based on the information provided by the onboard MME, the communication pattern of the UE, the mobility trajectory of the UE, location of the S&amp;F function and satellite ephemeris, and provides the S&amp;F monitoring list to the onboard MME, which then provides the S&amp;F monitoring list to the UE in an Attach Accept.</w:delText>
          </w:r>
        </w:del>
      </w:ins>
    </w:p>
    <w:p w14:paraId="52BC42DA" w14:textId="43B134A6" w:rsidR="00865487" w:rsidRPr="00865487" w:rsidRDefault="00865487" w:rsidP="008A7F5F">
      <w:pPr>
        <w:rPr>
          <w:ins w:id="612" w:author="QCOM" w:date="2024-08-02T13:39:00Z" w16du:dateUtc="2024-08-02T20:39:00Z"/>
          <w:rFonts w:eastAsia="Times New Roman"/>
        </w:rPr>
      </w:pPr>
      <w:ins w:id="613" w:author="QCOM" w:date="2024-08-02T13:39:00Z" w16du:dateUtc="2024-08-02T20:39:00Z">
        <w:del w:id="614" w:author="Haris Zisimopoulos" w:date="2024-08-21T12:48:00Z" w16du:dateUtc="2024-08-21T11:48:00Z">
          <w:r w:rsidRPr="00865487" w:rsidDel="008A7F5F">
            <w:rPr>
              <w:rFonts w:eastAsia="Times New Roman"/>
            </w:rPr>
            <w:delText xml:space="preserve">After Detach, </w:delText>
          </w:r>
        </w:del>
        <w:r w:rsidRPr="00865487">
          <w:rPr>
            <w:rFonts w:eastAsia="Times New Roman"/>
          </w:rPr>
          <w:t>the UE keeps the S&amp;F monitoring list</w:t>
        </w:r>
      </w:ins>
      <w:ins w:id="615" w:author="Haris Zisimopoulos" w:date="2024-08-21T12:48:00Z" w16du:dateUtc="2024-08-21T11:48:00Z">
        <w:r w:rsidR="008A7F5F">
          <w:rPr>
            <w:rFonts w:eastAsia="Times New Roman"/>
          </w:rPr>
          <w:t xml:space="preserve"> that is provided as defined in clause 4.13.x</w:t>
        </w:r>
      </w:ins>
      <w:ins w:id="616" w:author="QCOM" w:date="2024-08-02T13:39:00Z" w16du:dateUtc="2024-08-02T20:39:00Z">
        <w:r w:rsidRPr="00865487">
          <w:rPr>
            <w:rFonts w:eastAsia="Times New Roman"/>
          </w:rPr>
          <w:t xml:space="preserve">. </w:t>
        </w:r>
        <w:del w:id="617" w:author="Haris Zisimopoulos" w:date="2024-08-21T12:48:00Z" w16du:dateUtc="2024-08-21T11:48:00Z">
          <w:r w:rsidRPr="00865487" w:rsidDel="008A7F5F">
            <w:rPr>
              <w:rFonts w:eastAsia="Times New Roman"/>
            </w:rPr>
            <w:delText>The S&amp;F monitoring list is also transferred to the S&amp;F function as part of the UE status and the S&amp;F function may select target satellite(s) for future UE access based on the S&amp;F monitoring list.</w:delText>
          </w:r>
        </w:del>
      </w:ins>
    </w:p>
    <w:p w14:paraId="0704E953" w14:textId="77777777" w:rsidR="000A4F65" w:rsidRDefault="000A4F65" w:rsidP="000A4F65">
      <w:pPr>
        <w:pStyle w:val="B1"/>
        <w:ind w:left="0" w:firstLine="0"/>
        <w:rPr>
          <w:lang w:eastAsia="zh-CN"/>
        </w:rPr>
      </w:pPr>
    </w:p>
    <w:p w14:paraId="3B3D0D9E" w14:textId="77777777" w:rsidR="000A4F65" w:rsidRPr="0042466D" w:rsidRDefault="000A4F65" w:rsidP="000A4F6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493109EC" w14:textId="77777777" w:rsidR="000A4F65" w:rsidRDefault="000A4F65" w:rsidP="000B1BEF">
      <w:pPr>
        <w:pStyle w:val="B1"/>
        <w:rPr>
          <w:lang w:eastAsia="zh-CN"/>
        </w:rPr>
      </w:pPr>
    </w:p>
    <w:sectPr w:rsidR="000A4F65">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AFE85" w14:textId="77777777" w:rsidR="00B756E6" w:rsidRDefault="00B756E6">
      <w:r>
        <w:separator/>
      </w:r>
    </w:p>
  </w:endnote>
  <w:endnote w:type="continuationSeparator" w:id="0">
    <w:p w14:paraId="15944CB0" w14:textId="77777777" w:rsidR="00B756E6" w:rsidRDefault="00B7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A68A" w14:textId="77777777" w:rsidR="003F79B6" w:rsidRPr="00610C53" w:rsidRDefault="003F79B6" w:rsidP="00610C53">
    <w:pPr>
      <w:jc w:val="center"/>
      <w:rPr>
        <w:rFonts w:ascii="Arial" w:hAnsi="Arial" w:cs="Arial"/>
        <w:b/>
        <w:i/>
      </w:rPr>
    </w:pPr>
    <w:r w:rsidRPr="00610C53">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8C41C" w14:textId="77777777" w:rsidR="00B756E6" w:rsidRDefault="00B756E6">
      <w:r>
        <w:separator/>
      </w:r>
    </w:p>
  </w:footnote>
  <w:footnote w:type="continuationSeparator" w:id="0">
    <w:p w14:paraId="447850DD" w14:textId="77777777" w:rsidR="00B756E6" w:rsidRDefault="00B7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BCA53" w14:textId="77777777" w:rsidR="00FB4BBB" w:rsidRDefault="00FB4B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9D2F" w14:textId="27B58CCF" w:rsidR="003F79B6" w:rsidRDefault="003F79B6">
    <w:pPr>
      <w:framePr w:h="284" w:hRule="exact" w:wrap="around" w:vAnchor="text" w:hAnchor="margin" w:xAlign="right" w:y="1"/>
      <w:rPr>
        <w:rFonts w:ascii="Arial" w:hAnsi="Arial" w:cs="Arial"/>
        <w:b/>
        <w:sz w:val="18"/>
        <w:szCs w:val="18"/>
      </w:rPr>
    </w:pPr>
    <w:r w:rsidRPr="00610C53">
      <w:rPr>
        <w:rFonts w:ascii="Arial" w:hAnsi="Arial" w:cs="Arial"/>
        <w:b/>
        <w:szCs w:val="18"/>
      </w:rPr>
      <w:fldChar w:fldCharType="begin"/>
    </w:r>
    <w:r w:rsidRPr="00610C53">
      <w:rPr>
        <w:rFonts w:ascii="Arial" w:hAnsi="Arial" w:cs="Arial"/>
        <w:b/>
        <w:szCs w:val="18"/>
      </w:rPr>
      <w:instrText xml:space="preserve"> STYLEREF ZA </w:instrText>
    </w:r>
    <w:r w:rsidRPr="00610C53">
      <w:rPr>
        <w:rFonts w:ascii="Arial" w:hAnsi="Arial" w:cs="Arial"/>
        <w:b/>
        <w:szCs w:val="18"/>
      </w:rPr>
      <w:fldChar w:fldCharType="separate"/>
    </w:r>
    <w:r w:rsidR="00B15A84">
      <w:rPr>
        <w:rFonts w:ascii="Arial" w:hAnsi="Arial" w:cs="Arial"/>
        <w:bCs/>
        <w:noProof/>
        <w:szCs w:val="18"/>
        <w:lang w:val="en-US"/>
      </w:rPr>
      <w:t>Error! No text of specified style in document.</w:t>
    </w:r>
    <w:r w:rsidRPr="00610C53">
      <w:rPr>
        <w:rFonts w:ascii="Arial" w:hAnsi="Arial" w:cs="Arial"/>
        <w:b/>
        <w:szCs w:val="18"/>
      </w:rPr>
      <w:fldChar w:fldCharType="end"/>
    </w:r>
  </w:p>
  <w:p w14:paraId="5D9BC646" w14:textId="77777777" w:rsidR="003F79B6" w:rsidRDefault="003F79B6">
    <w:pPr>
      <w:framePr w:h="284" w:hRule="exact" w:wrap="around" w:vAnchor="text" w:hAnchor="margin" w:xAlign="center" w:y="7"/>
      <w:rPr>
        <w:rFonts w:ascii="Arial" w:hAnsi="Arial" w:cs="Arial"/>
        <w:b/>
        <w:sz w:val="18"/>
        <w:szCs w:val="18"/>
      </w:rPr>
    </w:pPr>
    <w:r w:rsidRPr="00610C53">
      <w:rPr>
        <w:rFonts w:ascii="Arial" w:hAnsi="Arial" w:cs="Arial"/>
        <w:b/>
        <w:szCs w:val="18"/>
      </w:rPr>
      <w:fldChar w:fldCharType="begin"/>
    </w:r>
    <w:r w:rsidRPr="00610C53">
      <w:rPr>
        <w:rFonts w:ascii="Arial" w:hAnsi="Arial" w:cs="Arial"/>
        <w:b/>
        <w:szCs w:val="18"/>
      </w:rPr>
      <w:instrText xml:space="preserve"> PAGE </w:instrText>
    </w:r>
    <w:r w:rsidRPr="00610C53">
      <w:rPr>
        <w:rFonts w:ascii="Arial" w:hAnsi="Arial" w:cs="Arial"/>
        <w:b/>
        <w:szCs w:val="18"/>
      </w:rPr>
      <w:fldChar w:fldCharType="separate"/>
    </w:r>
    <w:r w:rsidRPr="00610C53">
      <w:rPr>
        <w:rFonts w:ascii="Arial" w:hAnsi="Arial" w:cs="Arial"/>
        <w:b/>
        <w:noProof/>
        <w:szCs w:val="18"/>
      </w:rPr>
      <w:t>14</w:t>
    </w:r>
    <w:r w:rsidRPr="00610C53">
      <w:rPr>
        <w:rFonts w:ascii="Arial" w:hAnsi="Arial" w:cs="Arial"/>
        <w:b/>
        <w:szCs w:val="18"/>
      </w:rPr>
      <w:fldChar w:fldCharType="end"/>
    </w:r>
  </w:p>
  <w:p w14:paraId="3C126018" w14:textId="7EA164A5" w:rsidR="003F79B6" w:rsidRDefault="003F79B6">
    <w:pPr>
      <w:framePr w:h="284" w:hRule="exact" w:wrap="around" w:vAnchor="text" w:hAnchor="margin" w:y="7"/>
      <w:rPr>
        <w:rFonts w:ascii="Arial" w:hAnsi="Arial" w:cs="Arial"/>
        <w:b/>
        <w:sz w:val="18"/>
        <w:szCs w:val="18"/>
      </w:rPr>
    </w:pPr>
    <w:r w:rsidRPr="00610C53">
      <w:rPr>
        <w:rFonts w:ascii="Arial" w:hAnsi="Arial" w:cs="Arial"/>
        <w:b/>
        <w:szCs w:val="18"/>
      </w:rPr>
      <w:fldChar w:fldCharType="begin"/>
    </w:r>
    <w:r w:rsidRPr="00610C53">
      <w:rPr>
        <w:rFonts w:ascii="Arial" w:hAnsi="Arial" w:cs="Arial"/>
        <w:b/>
        <w:szCs w:val="18"/>
      </w:rPr>
      <w:instrText xml:space="preserve"> STYLEREF ZGSM </w:instrText>
    </w:r>
    <w:r w:rsidRPr="00610C53">
      <w:rPr>
        <w:rFonts w:ascii="Arial" w:hAnsi="Arial" w:cs="Arial"/>
        <w:b/>
        <w:szCs w:val="18"/>
      </w:rPr>
      <w:fldChar w:fldCharType="separate"/>
    </w:r>
    <w:r w:rsidR="00B15A84">
      <w:rPr>
        <w:rFonts w:ascii="Arial" w:hAnsi="Arial" w:cs="Arial"/>
        <w:bCs/>
        <w:noProof/>
        <w:szCs w:val="18"/>
        <w:lang w:val="en-US"/>
      </w:rPr>
      <w:t>Error! No text of specified style in document.</w:t>
    </w:r>
    <w:r w:rsidRPr="00610C53">
      <w:rPr>
        <w:rFonts w:ascii="Arial" w:hAnsi="Arial" w:cs="Arial"/>
        <w:b/>
        <w:szCs w:val="18"/>
      </w:rPr>
      <w:fldChar w:fldCharType="end"/>
    </w:r>
  </w:p>
  <w:p w14:paraId="27FD4B71" w14:textId="77777777" w:rsidR="003F79B6" w:rsidRDefault="003F79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D86F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4C30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A2A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58B8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1C7E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6CF3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4209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B8B8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309F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1878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146F2E"/>
    <w:multiLevelType w:val="hybridMultilevel"/>
    <w:tmpl w:val="AEDA7ADC"/>
    <w:lvl w:ilvl="0" w:tplc="00000002">
      <w:start w:val="7"/>
      <w:numFmt w:val="bullet"/>
      <w:lvlText w:val="-"/>
      <w:lvlJc w:val="left"/>
      <w:pPr>
        <w:ind w:left="1004" w:hanging="360"/>
      </w:pPr>
      <w:rPr>
        <w:rFonts w:ascii="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08EE5405"/>
    <w:multiLevelType w:val="hybridMultilevel"/>
    <w:tmpl w:val="5672BB9A"/>
    <w:lvl w:ilvl="0" w:tplc="1C94C4F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B4B65C3"/>
    <w:multiLevelType w:val="hybridMultilevel"/>
    <w:tmpl w:val="6610F0F6"/>
    <w:lvl w:ilvl="0" w:tplc="1CE4B3BC">
      <w:start w:val="5"/>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45E04F0"/>
    <w:multiLevelType w:val="hybridMultilevel"/>
    <w:tmpl w:val="3ACAADE6"/>
    <w:lvl w:ilvl="0" w:tplc="1EB44472">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4A4978"/>
    <w:multiLevelType w:val="hybridMultilevel"/>
    <w:tmpl w:val="8C02C6E0"/>
    <w:lvl w:ilvl="0" w:tplc="96F4720A">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339D39B8"/>
    <w:multiLevelType w:val="hybridMultilevel"/>
    <w:tmpl w:val="C98ED16E"/>
    <w:lvl w:ilvl="0" w:tplc="E2209AF2">
      <w:start w:val="5"/>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9743A8"/>
    <w:multiLevelType w:val="hybridMultilevel"/>
    <w:tmpl w:val="D67AC2B6"/>
    <w:lvl w:ilvl="0" w:tplc="00000002">
      <w:start w:val="7"/>
      <w:numFmt w:val="bullet"/>
      <w:lvlText w:val="-"/>
      <w:lvlJc w:val="left"/>
      <w:pPr>
        <w:ind w:left="1004" w:hanging="360"/>
      </w:pPr>
      <w:rPr>
        <w:rFonts w:ascii="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CD557D9"/>
    <w:multiLevelType w:val="hybridMultilevel"/>
    <w:tmpl w:val="A922274A"/>
    <w:lvl w:ilvl="0" w:tplc="5C3CCC14">
      <w:start w:val="5"/>
      <w:numFmt w:val="bullet"/>
      <w:lvlText w:val="-"/>
      <w:lvlJc w:val="left"/>
      <w:pPr>
        <w:ind w:left="640" w:hanging="360"/>
      </w:pPr>
      <w:rPr>
        <w:rFonts w:ascii="Times New Roman" w:eastAsia="Malgun Gothic"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0" w15:restartNumberingAfterBreak="0">
    <w:nsid w:val="513B1674"/>
    <w:multiLevelType w:val="hybridMultilevel"/>
    <w:tmpl w:val="48CE8DB0"/>
    <w:lvl w:ilvl="0" w:tplc="1F72E0C0">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AE95BC8"/>
    <w:multiLevelType w:val="hybridMultilevel"/>
    <w:tmpl w:val="C0481E8C"/>
    <w:lvl w:ilvl="0" w:tplc="1F72E0C0">
      <w:start w:val="1"/>
      <w:numFmt w:val="bullet"/>
      <w:lvlText w:val="-"/>
      <w:lvlJc w:val="left"/>
      <w:pPr>
        <w:ind w:left="420" w:hanging="420"/>
      </w:pPr>
      <w:rPr>
        <w:rFonts w:ascii="Microsoft YaHei" w:eastAsia="Microsoft YaHei" w:hAnsi="Microsoft YaHei"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4B1258"/>
    <w:multiLevelType w:val="hybridMultilevel"/>
    <w:tmpl w:val="601220D8"/>
    <w:lvl w:ilvl="0" w:tplc="87E8363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FA0983"/>
    <w:multiLevelType w:val="hybridMultilevel"/>
    <w:tmpl w:val="308CBF78"/>
    <w:lvl w:ilvl="0" w:tplc="D450B884">
      <w:start w:val="8"/>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0728272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731690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08687447">
    <w:abstractNumId w:val="11"/>
  </w:num>
  <w:num w:numId="4" w16cid:durableId="579946423">
    <w:abstractNumId w:val="23"/>
  </w:num>
  <w:num w:numId="5" w16cid:durableId="984699455">
    <w:abstractNumId w:val="22"/>
  </w:num>
  <w:num w:numId="6" w16cid:durableId="736053552">
    <w:abstractNumId w:val="17"/>
  </w:num>
  <w:num w:numId="7" w16cid:durableId="451873351">
    <w:abstractNumId w:val="14"/>
  </w:num>
  <w:num w:numId="8" w16cid:durableId="1379162020">
    <w:abstractNumId w:val="18"/>
  </w:num>
  <w:num w:numId="9" w16cid:durableId="542333506">
    <w:abstractNumId w:val="12"/>
  </w:num>
  <w:num w:numId="10" w16cid:durableId="724569227">
    <w:abstractNumId w:val="24"/>
  </w:num>
  <w:num w:numId="11" w16cid:durableId="1751268309">
    <w:abstractNumId w:val="16"/>
  </w:num>
  <w:num w:numId="12" w16cid:durableId="505442066">
    <w:abstractNumId w:val="19"/>
  </w:num>
  <w:num w:numId="13" w16cid:durableId="257491468">
    <w:abstractNumId w:val="13"/>
  </w:num>
  <w:num w:numId="14" w16cid:durableId="188184282">
    <w:abstractNumId w:val="15"/>
  </w:num>
  <w:num w:numId="15" w16cid:durableId="1532299903">
    <w:abstractNumId w:val="9"/>
  </w:num>
  <w:num w:numId="16" w16cid:durableId="1149783141">
    <w:abstractNumId w:val="7"/>
  </w:num>
  <w:num w:numId="17" w16cid:durableId="1985112704">
    <w:abstractNumId w:val="6"/>
  </w:num>
  <w:num w:numId="18" w16cid:durableId="1837650023">
    <w:abstractNumId w:val="5"/>
  </w:num>
  <w:num w:numId="19" w16cid:durableId="1117215958">
    <w:abstractNumId w:val="4"/>
  </w:num>
  <w:num w:numId="20" w16cid:durableId="1037199240">
    <w:abstractNumId w:val="8"/>
  </w:num>
  <w:num w:numId="21" w16cid:durableId="669679071">
    <w:abstractNumId w:val="3"/>
  </w:num>
  <w:num w:numId="22" w16cid:durableId="1019500903">
    <w:abstractNumId w:val="2"/>
  </w:num>
  <w:num w:numId="23" w16cid:durableId="60448304">
    <w:abstractNumId w:val="1"/>
  </w:num>
  <w:num w:numId="24" w16cid:durableId="663702793">
    <w:abstractNumId w:val="0"/>
  </w:num>
  <w:num w:numId="25" w16cid:durableId="87310197">
    <w:abstractNumId w:val="20"/>
  </w:num>
  <w:num w:numId="26" w16cid:durableId="3113281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is Zisimopoulos">
    <w15:presenceInfo w15:providerId="AD" w15:userId="S::harisz@qti.qualcomm.com::b25c0fab-12cb-423d-a4aa-23cb9ecb5291"/>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val="bestFit" w:percent="144"/>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BE"/>
    <w:rsid w:val="00007282"/>
    <w:rsid w:val="00012579"/>
    <w:rsid w:val="00015B87"/>
    <w:rsid w:val="0002105A"/>
    <w:rsid w:val="00025BEB"/>
    <w:rsid w:val="00033397"/>
    <w:rsid w:val="00040095"/>
    <w:rsid w:val="000453B4"/>
    <w:rsid w:val="00045E74"/>
    <w:rsid w:val="00051834"/>
    <w:rsid w:val="00054A22"/>
    <w:rsid w:val="0006165B"/>
    <w:rsid w:val="00062023"/>
    <w:rsid w:val="000655A6"/>
    <w:rsid w:val="00071D29"/>
    <w:rsid w:val="000773A9"/>
    <w:rsid w:val="00080512"/>
    <w:rsid w:val="00086476"/>
    <w:rsid w:val="0009606F"/>
    <w:rsid w:val="000A4F65"/>
    <w:rsid w:val="000B0D8D"/>
    <w:rsid w:val="000B1BEF"/>
    <w:rsid w:val="000B7CBB"/>
    <w:rsid w:val="000C3FD7"/>
    <w:rsid w:val="000C47C3"/>
    <w:rsid w:val="000D58AB"/>
    <w:rsid w:val="000E7F40"/>
    <w:rsid w:val="000F3EDD"/>
    <w:rsid w:val="001002A2"/>
    <w:rsid w:val="0012700F"/>
    <w:rsid w:val="00133525"/>
    <w:rsid w:val="00133972"/>
    <w:rsid w:val="00155116"/>
    <w:rsid w:val="00170865"/>
    <w:rsid w:val="001A1C5A"/>
    <w:rsid w:val="001A4C42"/>
    <w:rsid w:val="001A7420"/>
    <w:rsid w:val="001B61DE"/>
    <w:rsid w:val="001B6637"/>
    <w:rsid w:val="001C21C3"/>
    <w:rsid w:val="001D02C2"/>
    <w:rsid w:val="001D3414"/>
    <w:rsid w:val="001E1BDE"/>
    <w:rsid w:val="001F0C1D"/>
    <w:rsid w:val="001F1132"/>
    <w:rsid w:val="001F168B"/>
    <w:rsid w:val="001F3940"/>
    <w:rsid w:val="002017C2"/>
    <w:rsid w:val="0021575D"/>
    <w:rsid w:val="00232793"/>
    <w:rsid w:val="002347A2"/>
    <w:rsid w:val="00236AAC"/>
    <w:rsid w:val="002675F0"/>
    <w:rsid w:val="002743C6"/>
    <w:rsid w:val="00281A38"/>
    <w:rsid w:val="00292137"/>
    <w:rsid w:val="002B185B"/>
    <w:rsid w:val="002B6339"/>
    <w:rsid w:val="002B6D52"/>
    <w:rsid w:val="002E00EE"/>
    <w:rsid w:val="002E2612"/>
    <w:rsid w:val="002E6B4A"/>
    <w:rsid w:val="002F2E95"/>
    <w:rsid w:val="002F78DE"/>
    <w:rsid w:val="00306F41"/>
    <w:rsid w:val="003172DC"/>
    <w:rsid w:val="00317715"/>
    <w:rsid w:val="003246C2"/>
    <w:rsid w:val="00330592"/>
    <w:rsid w:val="00332A4D"/>
    <w:rsid w:val="00334CC5"/>
    <w:rsid w:val="00340D46"/>
    <w:rsid w:val="00345C34"/>
    <w:rsid w:val="0035462D"/>
    <w:rsid w:val="00355E66"/>
    <w:rsid w:val="0036276C"/>
    <w:rsid w:val="0036796C"/>
    <w:rsid w:val="003765B8"/>
    <w:rsid w:val="00380769"/>
    <w:rsid w:val="003B737C"/>
    <w:rsid w:val="003C3971"/>
    <w:rsid w:val="003C6518"/>
    <w:rsid w:val="003D0BCD"/>
    <w:rsid w:val="003D3A35"/>
    <w:rsid w:val="003E4F25"/>
    <w:rsid w:val="003F79B6"/>
    <w:rsid w:val="003F7B4D"/>
    <w:rsid w:val="004033BB"/>
    <w:rsid w:val="00421369"/>
    <w:rsid w:val="00423334"/>
    <w:rsid w:val="004345EC"/>
    <w:rsid w:val="004435F4"/>
    <w:rsid w:val="004527A9"/>
    <w:rsid w:val="00452F64"/>
    <w:rsid w:val="0045360F"/>
    <w:rsid w:val="00465515"/>
    <w:rsid w:val="00473050"/>
    <w:rsid w:val="0048143A"/>
    <w:rsid w:val="004836DC"/>
    <w:rsid w:val="004B186E"/>
    <w:rsid w:val="004B1AF1"/>
    <w:rsid w:val="004D26FD"/>
    <w:rsid w:val="004D3578"/>
    <w:rsid w:val="004D4C3D"/>
    <w:rsid w:val="004D57B4"/>
    <w:rsid w:val="004D7C7A"/>
    <w:rsid w:val="004E213A"/>
    <w:rsid w:val="004F0988"/>
    <w:rsid w:val="004F2BB9"/>
    <w:rsid w:val="004F3340"/>
    <w:rsid w:val="005235E3"/>
    <w:rsid w:val="00533391"/>
    <w:rsid w:val="0053388B"/>
    <w:rsid w:val="005353B1"/>
    <w:rsid w:val="00535773"/>
    <w:rsid w:val="0053646C"/>
    <w:rsid w:val="00541A2D"/>
    <w:rsid w:val="00543E6C"/>
    <w:rsid w:val="005445A5"/>
    <w:rsid w:val="005630BD"/>
    <w:rsid w:val="00565087"/>
    <w:rsid w:val="00567614"/>
    <w:rsid w:val="00590A6E"/>
    <w:rsid w:val="00595FBF"/>
    <w:rsid w:val="00597B11"/>
    <w:rsid w:val="005D2E01"/>
    <w:rsid w:val="005D428E"/>
    <w:rsid w:val="005D7526"/>
    <w:rsid w:val="005E4BB2"/>
    <w:rsid w:val="005F2E68"/>
    <w:rsid w:val="00602AEA"/>
    <w:rsid w:val="00610C53"/>
    <w:rsid w:val="00612BDA"/>
    <w:rsid w:val="00614FDF"/>
    <w:rsid w:val="006304F7"/>
    <w:rsid w:val="0063543D"/>
    <w:rsid w:val="00640FDA"/>
    <w:rsid w:val="00647114"/>
    <w:rsid w:val="006546F5"/>
    <w:rsid w:val="0065592E"/>
    <w:rsid w:val="006765A2"/>
    <w:rsid w:val="006A019C"/>
    <w:rsid w:val="006A323F"/>
    <w:rsid w:val="006B235C"/>
    <w:rsid w:val="006B30D0"/>
    <w:rsid w:val="006C3D95"/>
    <w:rsid w:val="006D0708"/>
    <w:rsid w:val="006D7405"/>
    <w:rsid w:val="006E5C86"/>
    <w:rsid w:val="006F6519"/>
    <w:rsid w:val="00700F23"/>
    <w:rsid w:val="00701116"/>
    <w:rsid w:val="00711D66"/>
    <w:rsid w:val="00713C44"/>
    <w:rsid w:val="0071726A"/>
    <w:rsid w:val="0072400A"/>
    <w:rsid w:val="00725DDC"/>
    <w:rsid w:val="00733C2C"/>
    <w:rsid w:val="00734A5B"/>
    <w:rsid w:val="0074026F"/>
    <w:rsid w:val="007404D7"/>
    <w:rsid w:val="007429F6"/>
    <w:rsid w:val="00744E76"/>
    <w:rsid w:val="0076035D"/>
    <w:rsid w:val="007611A7"/>
    <w:rsid w:val="00762DA9"/>
    <w:rsid w:val="00763A19"/>
    <w:rsid w:val="007729DA"/>
    <w:rsid w:val="00774A27"/>
    <w:rsid w:val="00774DA4"/>
    <w:rsid w:val="00781F0F"/>
    <w:rsid w:val="007A114C"/>
    <w:rsid w:val="007A74E3"/>
    <w:rsid w:val="007B583D"/>
    <w:rsid w:val="007B600E"/>
    <w:rsid w:val="007E2154"/>
    <w:rsid w:val="007F0F4A"/>
    <w:rsid w:val="007F2D67"/>
    <w:rsid w:val="007F61D8"/>
    <w:rsid w:val="007F77D5"/>
    <w:rsid w:val="008028A4"/>
    <w:rsid w:val="00802E38"/>
    <w:rsid w:val="00804626"/>
    <w:rsid w:val="00804F9A"/>
    <w:rsid w:val="00806F9E"/>
    <w:rsid w:val="008227DB"/>
    <w:rsid w:val="00830747"/>
    <w:rsid w:val="008367F8"/>
    <w:rsid w:val="008530C4"/>
    <w:rsid w:val="0086023C"/>
    <w:rsid w:val="008611E9"/>
    <w:rsid w:val="00865487"/>
    <w:rsid w:val="0087490E"/>
    <w:rsid w:val="008768CA"/>
    <w:rsid w:val="00891ECD"/>
    <w:rsid w:val="008A425C"/>
    <w:rsid w:val="008A7F5F"/>
    <w:rsid w:val="008B1999"/>
    <w:rsid w:val="008C10C8"/>
    <w:rsid w:val="008C384C"/>
    <w:rsid w:val="008D578F"/>
    <w:rsid w:val="008E6004"/>
    <w:rsid w:val="0090271F"/>
    <w:rsid w:val="00902E23"/>
    <w:rsid w:val="009114D7"/>
    <w:rsid w:val="0091348E"/>
    <w:rsid w:val="0091481A"/>
    <w:rsid w:val="00917CCB"/>
    <w:rsid w:val="00924917"/>
    <w:rsid w:val="00930063"/>
    <w:rsid w:val="009367FE"/>
    <w:rsid w:val="00942EC2"/>
    <w:rsid w:val="00944C73"/>
    <w:rsid w:val="00957934"/>
    <w:rsid w:val="00966935"/>
    <w:rsid w:val="009D39F7"/>
    <w:rsid w:val="009E0B53"/>
    <w:rsid w:val="009F37B7"/>
    <w:rsid w:val="009F3DB2"/>
    <w:rsid w:val="00A10F02"/>
    <w:rsid w:val="00A164B4"/>
    <w:rsid w:val="00A26956"/>
    <w:rsid w:val="00A27486"/>
    <w:rsid w:val="00A32152"/>
    <w:rsid w:val="00A32D77"/>
    <w:rsid w:val="00A368B4"/>
    <w:rsid w:val="00A53724"/>
    <w:rsid w:val="00A56066"/>
    <w:rsid w:val="00A73129"/>
    <w:rsid w:val="00A7646F"/>
    <w:rsid w:val="00A82346"/>
    <w:rsid w:val="00A86EA4"/>
    <w:rsid w:val="00A87351"/>
    <w:rsid w:val="00A92BA1"/>
    <w:rsid w:val="00AA6EE9"/>
    <w:rsid w:val="00AB5160"/>
    <w:rsid w:val="00AB7B8A"/>
    <w:rsid w:val="00AC00AC"/>
    <w:rsid w:val="00AC61B3"/>
    <w:rsid w:val="00AC6BC6"/>
    <w:rsid w:val="00AE65E2"/>
    <w:rsid w:val="00AF67E7"/>
    <w:rsid w:val="00B13DF3"/>
    <w:rsid w:val="00B15449"/>
    <w:rsid w:val="00B15A84"/>
    <w:rsid w:val="00B179BB"/>
    <w:rsid w:val="00B30E0D"/>
    <w:rsid w:val="00B374C4"/>
    <w:rsid w:val="00B756E6"/>
    <w:rsid w:val="00B86240"/>
    <w:rsid w:val="00B86912"/>
    <w:rsid w:val="00B93086"/>
    <w:rsid w:val="00BA19ED"/>
    <w:rsid w:val="00BA4B8D"/>
    <w:rsid w:val="00BA6857"/>
    <w:rsid w:val="00BA6A94"/>
    <w:rsid w:val="00BC0F7D"/>
    <w:rsid w:val="00BC52D3"/>
    <w:rsid w:val="00BD02F8"/>
    <w:rsid w:val="00BD7D31"/>
    <w:rsid w:val="00BE3255"/>
    <w:rsid w:val="00BE7091"/>
    <w:rsid w:val="00BF0BAF"/>
    <w:rsid w:val="00BF128E"/>
    <w:rsid w:val="00BF1C10"/>
    <w:rsid w:val="00C074DD"/>
    <w:rsid w:val="00C1496A"/>
    <w:rsid w:val="00C215F2"/>
    <w:rsid w:val="00C33079"/>
    <w:rsid w:val="00C45231"/>
    <w:rsid w:val="00C575C5"/>
    <w:rsid w:val="00C62601"/>
    <w:rsid w:val="00C708CA"/>
    <w:rsid w:val="00C72833"/>
    <w:rsid w:val="00C80ED8"/>
    <w:rsid w:val="00C80F1D"/>
    <w:rsid w:val="00C84400"/>
    <w:rsid w:val="00C86114"/>
    <w:rsid w:val="00C9397D"/>
    <w:rsid w:val="00C93F40"/>
    <w:rsid w:val="00CA3D0C"/>
    <w:rsid w:val="00CB2475"/>
    <w:rsid w:val="00CB5867"/>
    <w:rsid w:val="00CC1610"/>
    <w:rsid w:val="00CE1A35"/>
    <w:rsid w:val="00D037C2"/>
    <w:rsid w:val="00D15286"/>
    <w:rsid w:val="00D44BE5"/>
    <w:rsid w:val="00D50E00"/>
    <w:rsid w:val="00D53D70"/>
    <w:rsid w:val="00D56796"/>
    <w:rsid w:val="00D57972"/>
    <w:rsid w:val="00D6202C"/>
    <w:rsid w:val="00D65DA5"/>
    <w:rsid w:val="00D675A9"/>
    <w:rsid w:val="00D738D6"/>
    <w:rsid w:val="00D75528"/>
    <w:rsid w:val="00D755EB"/>
    <w:rsid w:val="00D76048"/>
    <w:rsid w:val="00D87E00"/>
    <w:rsid w:val="00D9134D"/>
    <w:rsid w:val="00D932A3"/>
    <w:rsid w:val="00DA21B5"/>
    <w:rsid w:val="00DA4631"/>
    <w:rsid w:val="00DA7A03"/>
    <w:rsid w:val="00DB1818"/>
    <w:rsid w:val="00DB74A5"/>
    <w:rsid w:val="00DC309B"/>
    <w:rsid w:val="00DC4DA2"/>
    <w:rsid w:val="00DC6A56"/>
    <w:rsid w:val="00DD4C17"/>
    <w:rsid w:val="00DD74A5"/>
    <w:rsid w:val="00DE31D6"/>
    <w:rsid w:val="00DE5CF7"/>
    <w:rsid w:val="00DF2B1F"/>
    <w:rsid w:val="00DF62CD"/>
    <w:rsid w:val="00E046FD"/>
    <w:rsid w:val="00E074C0"/>
    <w:rsid w:val="00E13885"/>
    <w:rsid w:val="00E16509"/>
    <w:rsid w:val="00E31CFD"/>
    <w:rsid w:val="00E33638"/>
    <w:rsid w:val="00E41409"/>
    <w:rsid w:val="00E44582"/>
    <w:rsid w:val="00E51D0C"/>
    <w:rsid w:val="00E665EF"/>
    <w:rsid w:val="00E67275"/>
    <w:rsid w:val="00E77645"/>
    <w:rsid w:val="00E80709"/>
    <w:rsid w:val="00E87E98"/>
    <w:rsid w:val="00EA0519"/>
    <w:rsid w:val="00EA15B0"/>
    <w:rsid w:val="00EA16B9"/>
    <w:rsid w:val="00EA3B95"/>
    <w:rsid w:val="00EA5EA7"/>
    <w:rsid w:val="00EC1362"/>
    <w:rsid w:val="00EC4A25"/>
    <w:rsid w:val="00EF015E"/>
    <w:rsid w:val="00F02166"/>
    <w:rsid w:val="00F025A2"/>
    <w:rsid w:val="00F0334C"/>
    <w:rsid w:val="00F04712"/>
    <w:rsid w:val="00F13360"/>
    <w:rsid w:val="00F14AFF"/>
    <w:rsid w:val="00F16535"/>
    <w:rsid w:val="00F22EC7"/>
    <w:rsid w:val="00F2661A"/>
    <w:rsid w:val="00F27F86"/>
    <w:rsid w:val="00F325C8"/>
    <w:rsid w:val="00F51839"/>
    <w:rsid w:val="00F5434F"/>
    <w:rsid w:val="00F644F6"/>
    <w:rsid w:val="00F653B8"/>
    <w:rsid w:val="00F65D1E"/>
    <w:rsid w:val="00F77A2F"/>
    <w:rsid w:val="00F86744"/>
    <w:rsid w:val="00F9008D"/>
    <w:rsid w:val="00FA1266"/>
    <w:rsid w:val="00FB4BBB"/>
    <w:rsid w:val="00FC1192"/>
    <w:rsid w:val="00FD062E"/>
    <w:rsid w:val="00FD2F0E"/>
    <w:rsid w:val="00FF3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BF98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78F"/>
    <w:pPr>
      <w:overflowPunct w:val="0"/>
      <w:autoSpaceDE w:val="0"/>
      <w:autoSpaceDN w:val="0"/>
      <w:adjustRightInd w:val="0"/>
      <w:spacing w:after="180"/>
      <w:textAlignment w:val="baseline"/>
    </w:pPr>
  </w:style>
  <w:style w:type="paragraph" w:styleId="Heading1">
    <w:name w:val="heading 1"/>
    <w:next w:val="Normal"/>
    <w:qFormat/>
    <w:rsid w:val="008D578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8D578F"/>
    <w:pPr>
      <w:pBdr>
        <w:top w:val="none" w:sz="0" w:space="0" w:color="auto"/>
      </w:pBdr>
      <w:spacing w:before="180"/>
      <w:outlineLvl w:val="1"/>
    </w:pPr>
    <w:rPr>
      <w:sz w:val="32"/>
    </w:rPr>
  </w:style>
  <w:style w:type="paragraph" w:styleId="Heading3">
    <w:name w:val="heading 3"/>
    <w:basedOn w:val="Heading2"/>
    <w:next w:val="Normal"/>
    <w:qFormat/>
    <w:rsid w:val="008D578F"/>
    <w:pPr>
      <w:spacing w:before="120"/>
      <w:outlineLvl w:val="2"/>
    </w:pPr>
    <w:rPr>
      <w:sz w:val="28"/>
    </w:rPr>
  </w:style>
  <w:style w:type="paragraph" w:styleId="Heading4">
    <w:name w:val="heading 4"/>
    <w:basedOn w:val="Heading3"/>
    <w:next w:val="Normal"/>
    <w:qFormat/>
    <w:rsid w:val="008D578F"/>
    <w:pPr>
      <w:ind w:left="1418" w:hanging="1418"/>
      <w:outlineLvl w:val="3"/>
    </w:pPr>
    <w:rPr>
      <w:sz w:val="24"/>
    </w:rPr>
  </w:style>
  <w:style w:type="paragraph" w:styleId="Heading5">
    <w:name w:val="heading 5"/>
    <w:basedOn w:val="Heading4"/>
    <w:next w:val="Normal"/>
    <w:qFormat/>
    <w:rsid w:val="008D578F"/>
    <w:pPr>
      <w:ind w:left="1701" w:hanging="1701"/>
      <w:outlineLvl w:val="4"/>
    </w:pPr>
    <w:rPr>
      <w:sz w:val="22"/>
    </w:rPr>
  </w:style>
  <w:style w:type="paragraph" w:styleId="Heading6">
    <w:name w:val="heading 6"/>
    <w:next w:val="Normal"/>
    <w:qFormat/>
    <w:pPr>
      <w:outlineLvl w:val="5"/>
    </w:pPr>
    <w:rPr>
      <w:rFonts w:ascii="Arial" w:hAnsi="Arial"/>
    </w:rPr>
  </w:style>
  <w:style w:type="paragraph" w:styleId="Heading7">
    <w:name w:val="heading 7"/>
    <w:next w:val="Normal"/>
    <w:qFormat/>
    <w:pPr>
      <w:outlineLvl w:val="6"/>
    </w:pPr>
    <w:rPr>
      <w:rFonts w:ascii="Arial" w:hAnsi="Arial"/>
    </w:rPr>
  </w:style>
  <w:style w:type="paragraph" w:styleId="Heading8">
    <w:name w:val="heading 8"/>
    <w:basedOn w:val="Heading1"/>
    <w:next w:val="Normal"/>
    <w:qFormat/>
    <w:rsid w:val="008D578F"/>
    <w:pPr>
      <w:ind w:left="0" w:firstLine="0"/>
      <w:outlineLvl w:val="7"/>
    </w:pPr>
  </w:style>
  <w:style w:type="paragraph" w:styleId="Heading9">
    <w:name w:val="heading 9"/>
    <w:next w:val="Normal"/>
    <w:qFormat/>
    <w:rsid w:val="008D578F"/>
    <w:pPr>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10C53"/>
    <w:pPr>
      <w:ind w:left="1985" w:hanging="1985"/>
      <w:outlineLvl w:val="9"/>
    </w:pPr>
    <w:rPr>
      <w:sz w:val="20"/>
    </w:rPr>
  </w:style>
  <w:style w:type="paragraph" w:styleId="TOC6">
    <w:name w:val="toc 6"/>
    <w:basedOn w:val="Normal"/>
    <w:next w:val="Normal"/>
    <w:uiPriority w:val="39"/>
    <w:unhideWhenUsed/>
    <w:rsid w:val="00DC6A56"/>
    <w:pPr>
      <w:overflowPunct/>
      <w:autoSpaceDE/>
      <w:autoSpaceDN/>
      <w:adjustRightInd/>
      <w:spacing w:after="100" w:line="259" w:lineRule="auto"/>
      <w:ind w:left="1100"/>
      <w:textAlignment w:val="auto"/>
    </w:pPr>
    <w:rPr>
      <w:rFonts w:asciiTheme="minorHAnsi" w:eastAsiaTheme="minorEastAsia" w:hAnsiTheme="minorHAnsi" w:cstheme="minorBidi"/>
      <w:sz w:val="22"/>
      <w:szCs w:val="22"/>
    </w:rPr>
  </w:style>
  <w:style w:type="paragraph" w:styleId="TOC8">
    <w:name w:val="toc 8"/>
    <w:basedOn w:val="TOC1"/>
    <w:uiPriority w:val="39"/>
    <w:rsid w:val="00610C53"/>
    <w:pPr>
      <w:spacing w:before="180"/>
      <w:ind w:left="2693" w:hanging="2693"/>
    </w:pPr>
    <w:rPr>
      <w:b/>
    </w:rPr>
  </w:style>
  <w:style w:type="paragraph" w:styleId="TOC1">
    <w:name w:val="toc 1"/>
    <w:uiPriority w:val="39"/>
    <w:rsid w:val="00610C53"/>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610C53"/>
    <w:pPr>
      <w:keepLines/>
      <w:tabs>
        <w:tab w:val="center" w:pos="4536"/>
        <w:tab w:val="right" w:pos="9072"/>
      </w:tabs>
    </w:pPr>
  </w:style>
  <w:style w:type="character" w:customStyle="1" w:styleId="ZGSM">
    <w:name w:val="ZGSM"/>
    <w:rsid w:val="00610C53"/>
  </w:style>
  <w:style w:type="paragraph" w:styleId="TOC7">
    <w:name w:val="toc 7"/>
    <w:basedOn w:val="Normal"/>
    <w:next w:val="Normal"/>
    <w:uiPriority w:val="39"/>
    <w:unhideWhenUsed/>
    <w:rsid w:val="00DC6A56"/>
    <w:pPr>
      <w:overflowPunct/>
      <w:autoSpaceDE/>
      <w:autoSpaceDN/>
      <w:adjustRightInd/>
      <w:spacing w:after="100" w:line="259" w:lineRule="auto"/>
      <w:ind w:left="1320"/>
      <w:textAlignment w:val="auto"/>
    </w:pPr>
    <w:rPr>
      <w:rFonts w:asciiTheme="minorHAnsi" w:eastAsiaTheme="minorEastAsia" w:hAnsiTheme="minorHAnsi" w:cstheme="minorBidi"/>
      <w:sz w:val="22"/>
      <w:szCs w:val="22"/>
    </w:rPr>
  </w:style>
  <w:style w:type="paragraph" w:customStyle="1" w:styleId="ZD">
    <w:name w:val="ZD"/>
    <w:rsid w:val="00610C5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610C53"/>
    <w:pPr>
      <w:ind w:left="1701" w:hanging="1701"/>
    </w:pPr>
  </w:style>
  <w:style w:type="paragraph" w:styleId="TOC4">
    <w:name w:val="toc 4"/>
    <w:basedOn w:val="TOC3"/>
    <w:uiPriority w:val="39"/>
    <w:rsid w:val="00610C53"/>
    <w:pPr>
      <w:ind w:left="1418" w:hanging="1418"/>
    </w:pPr>
  </w:style>
  <w:style w:type="paragraph" w:styleId="TOC3">
    <w:name w:val="toc 3"/>
    <w:basedOn w:val="TOC2"/>
    <w:uiPriority w:val="39"/>
    <w:rsid w:val="00610C53"/>
    <w:pPr>
      <w:ind w:left="1134" w:hanging="1134"/>
    </w:pPr>
  </w:style>
  <w:style w:type="paragraph" w:styleId="TOC2">
    <w:name w:val="toc 2"/>
    <w:basedOn w:val="TOC1"/>
    <w:uiPriority w:val="39"/>
    <w:rsid w:val="00610C53"/>
    <w:pPr>
      <w:keepNext w:val="0"/>
      <w:spacing w:before="0"/>
      <w:ind w:left="851" w:hanging="851"/>
    </w:pPr>
    <w:rPr>
      <w:sz w:val="20"/>
    </w:rPr>
  </w:style>
  <w:style w:type="paragraph" w:styleId="TOC9">
    <w:name w:val="toc 9"/>
    <w:basedOn w:val="Normal"/>
    <w:next w:val="Normal"/>
    <w:uiPriority w:val="39"/>
    <w:unhideWhenUsed/>
    <w:rsid w:val="00DC6A56"/>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paragraph" w:customStyle="1" w:styleId="TT">
    <w:name w:val="TT"/>
    <w:basedOn w:val="Heading1"/>
    <w:next w:val="Normal"/>
    <w:rsid w:val="00610C53"/>
    <w:pPr>
      <w:outlineLvl w:val="9"/>
    </w:pPr>
  </w:style>
  <w:style w:type="paragraph" w:customStyle="1" w:styleId="NF">
    <w:name w:val="NF"/>
    <w:basedOn w:val="NO"/>
    <w:rsid w:val="00610C53"/>
    <w:pPr>
      <w:keepNext/>
      <w:spacing w:after="0"/>
    </w:pPr>
    <w:rPr>
      <w:rFonts w:ascii="Arial" w:hAnsi="Arial"/>
      <w:sz w:val="18"/>
    </w:rPr>
  </w:style>
  <w:style w:type="paragraph" w:customStyle="1" w:styleId="NO">
    <w:name w:val="NO"/>
    <w:basedOn w:val="Normal"/>
    <w:link w:val="NOZchn"/>
    <w:qFormat/>
    <w:rsid w:val="00610C53"/>
    <w:pPr>
      <w:keepLines/>
      <w:ind w:left="1135" w:hanging="851"/>
    </w:pPr>
  </w:style>
  <w:style w:type="paragraph" w:customStyle="1" w:styleId="PL">
    <w:name w:val="PL"/>
    <w:rsid w:val="00610C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610C53"/>
    <w:pPr>
      <w:jc w:val="right"/>
    </w:pPr>
  </w:style>
  <w:style w:type="paragraph" w:customStyle="1" w:styleId="TAL">
    <w:name w:val="TAL"/>
    <w:basedOn w:val="Normal"/>
    <w:link w:val="TALChar"/>
    <w:rsid w:val="00610C53"/>
    <w:pPr>
      <w:keepNext/>
      <w:keepLines/>
      <w:spacing w:after="0"/>
    </w:pPr>
    <w:rPr>
      <w:rFonts w:ascii="Arial" w:hAnsi="Arial"/>
      <w:sz w:val="18"/>
    </w:rPr>
  </w:style>
  <w:style w:type="paragraph" w:customStyle="1" w:styleId="TAH">
    <w:name w:val="TAH"/>
    <w:basedOn w:val="TAC"/>
    <w:link w:val="TAHCar"/>
    <w:rsid w:val="00610C53"/>
    <w:rPr>
      <w:b/>
    </w:rPr>
  </w:style>
  <w:style w:type="paragraph" w:customStyle="1" w:styleId="TAC">
    <w:name w:val="TAC"/>
    <w:basedOn w:val="TAL"/>
    <w:link w:val="TACChar"/>
    <w:rsid w:val="00610C53"/>
    <w:pPr>
      <w:jc w:val="center"/>
    </w:pPr>
  </w:style>
  <w:style w:type="paragraph" w:customStyle="1" w:styleId="LD">
    <w:name w:val="LD"/>
    <w:rsid w:val="00610C53"/>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rsid w:val="00610C53"/>
    <w:pPr>
      <w:keepLines/>
      <w:ind w:left="1702" w:hanging="1418"/>
    </w:pPr>
  </w:style>
  <w:style w:type="paragraph" w:customStyle="1" w:styleId="FP">
    <w:name w:val="FP"/>
    <w:basedOn w:val="Normal"/>
    <w:rsid w:val="00610C53"/>
    <w:pPr>
      <w:spacing w:after="0"/>
    </w:pPr>
  </w:style>
  <w:style w:type="paragraph" w:customStyle="1" w:styleId="NW">
    <w:name w:val="NW"/>
    <w:basedOn w:val="NO"/>
    <w:rsid w:val="00610C53"/>
    <w:pPr>
      <w:spacing w:after="0"/>
    </w:pPr>
  </w:style>
  <w:style w:type="paragraph" w:customStyle="1" w:styleId="EW">
    <w:name w:val="EW"/>
    <w:basedOn w:val="EX"/>
    <w:rsid w:val="00610C53"/>
    <w:pPr>
      <w:spacing w:after="0"/>
    </w:pPr>
  </w:style>
  <w:style w:type="paragraph" w:customStyle="1" w:styleId="B1">
    <w:name w:val="B1"/>
    <w:basedOn w:val="Normal"/>
    <w:link w:val="B1Char"/>
    <w:qFormat/>
    <w:rsid w:val="00610C53"/>
    <w:pPr>
      <w:ind w:left="568" w:hanging="284"/>
    </w:pPr>
  </w:style>
  <w:style w:type="paragraph" w:customStyle="1" w:styleId="EditorsNote">
    <w:name w:val="Editor's Note"/>
    <w:basedOn w:val="NO"/>
    <w:link w:val="EditorsNoteChar"/>
    <w:rsid w:val="00610C53"/>
    <w:pPr>
      <w:ind w:left="1559" w:hanging="1276"/>
    </w:pPr>
    <w:rPr>
      <w:color w:val="FF0000"/>
    </w:rPr>
  </w:style>
  <w:style w:type="paragraph" w:customStyle="1" w:styleId="TH">
    <w:name w:val="TH"/>
    <w:basedOn w:val="Normal"/>
    <w:link w:val="THChar"/>
    <w:qFormat/>
    <w:rsid w:val="00610C53"/>
    <w:pPr>
      <w:keepNext/>
      <w:keepLines/>
      <w:spacing w:before="60"/>
      <w:jc w:val="center"/>
    </w:pPr>
    <w:rPr>
      <w:rFonts w:ascii="Arial" w:hAnsi="Arial"/>
      <w:b/>
    </w:rPr>
  </w:style>
  <w:style w:type="paragraph" w:customStyle="1" w:styleId="ZA">
    <w:name w:val="ZA"/>
    <w:rsid w:val="00610C5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10C5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610C5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610C5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610C53"/>
    <w:pPr>
      <w:ind w:left="851" w:hanging="851"/>
    </w:pPr>
  </w:style>
  <w:style w:type="paragraph" w:customStyle="1" w:styleId="ZH">
    <w:name w:val="ZH"/>
    <w:rsid w:val="00610C5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610C53"/>
    <w:pPr>
      <w:keepNext w:val="0"/>
      <w:spacing w:before="0" w:after="240"/>
    </w:pPr>
  </w:style>
  <w:style w:type="paragraph" w:customStyle="1" w:styleId="ZG">
    <w:name w:val="ZG"/>
    <w:rsid w:val="00610C5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Normal"/>
    <w:link w:val="B2Char"/>
    <w:rsid w:val="00610C53"/>
    <w:pPr>
      <w:ind w:left="851" w:hanging="284"/>
    </w:pPr>
  </w:style>
  <w:style w:type="paragraph" w:customStyle="1" w:styleId="B3">
    <w:name w:val="B3"/>
    <w:basedOn w:val="Normal"/>
    <w:rsid w:val="00610C53"/>
    <w:pPr>
      <w:ind w:left="1135" w:hanging="284"/>
    </w:pPr>
  </w:style>
  <w:style w:type="paragraph" w:customStyle="1" w:styleId="B4">
    <w:name w:val="B4"/>
    <w:basedOn w:val="Normal"/>
    <w:rsid w:val="00610C53"/>
    <w:pPr>
      <w:ind w:left="1418" w:hanging="284"/>
    </w:pPr>
  </w:style>
  <w:style w:type="paragraph" w:customStyle="1" w:styleId="B5">
    <w:name w:val="B5"/>
    <w:basedOn w:val="Normal"/>
    <w:rsid w:val="00610C53"/>
    <w:pPr>
      <w:ind w:left="1702" w:hanging="284"/>
    </w:pPr>
  </w:style>
  <w:style w:type="paragraph" w:customStyle="1" w:styleId="ZTD">
    <w:name w:val="ZTD"/>
    <w:basedOn w:val="ZB"/>
    <w:rsid w:val="00610C53"/>
    <w:pPr>
      <w:framePr w:hRule="auto" w:wrap="notBeside" w:y="852"/>
    </w:pPr>
    <w:rPr>
      <w:i w:val="0"/>
      <w:sz w:val="40"/>
    </w:rPr>
  </w:style>
  <w:style w:type="paragraph" w:customStyle="1" w:styleId="ZV">
    <w:name w:val="ZV"/>
    <w:basedOn w:val="ZU"/>
    <w:rsid w:val="00610C53"/>
    <w:pPr>
      <w:framePr w:wrap="notBeside" w:y="16161"/>
    </w:pPr>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rPr>
  </w:style>
  <w:style w:type="character" w:customStyle="1" w:styleId="HeaderChar">
    <w:name w:val="Header Char"/>
    <w:basedOn w:val="DefaultParagraphFont"/>
    <w:rsid w:val="008D578F"/>
  </w:style>
  <w:style w:type="character" w:customStyle="1" w:styleId="NOZchn">
    <w:name w:val="NO Zchn"/>
    <w:link w:val="NO"/>
    <w:rsid w:val="00806F9E"/>
  </w:style>
  <w:style w:type="character" w:customStyle="1" w:styleId="TALChar">
    <w:name w:val="TAL Char"/>
    <w:link w:val="TAL"/>
    <w:rsid w:val="00806F9E"/>
    <w:rPr>
      <w:rFonts w:ascii="Arial" w:hAnsi="Arial"/>
      <w:sz w:val="18"/>
    </w:rPr>
  </w:style>
  <w:style w:type="character" w:customStyle="1" w:styleId="TACChar">
    <w:name w:val="TAC Char"/>
    <w:link w:val="TAC"/>
    <w:rsid w:val="00806F9E"/>
    <w:rPr>
      <w:rFonts w:ascii="Arial" w:hAnsi="Arial"/>
      <w:sz w:val="18"/>
    </w:rPr>
  </w:style>
  <w:style w:type="character" w:customStyle="1" w:styleId="TAHCar">
    <w:name w:val="TAH Car"/>
    <w:link w:val="TAH"/>
    <w:rsid w:val="00806F9E"/>
    <w:rPr>
      <w:rFonts w:ascii="Arial" w:hAnsi="Arial"/>
      <w:b/>
      <w:sz w:val="18"/>
    </w:rPr>
  </w:style>
  <w:style w:type="character" w:customStyle="1" w:styleId="EXChar">
    <w:name w:val="EX Char"/>
    <w:link w:val="EX"/>
    <w:locked/>
    <w:rsid w:val="00806F9E"/>
  </w:style>
  <w:style w:type="character" w:customStyle="1" w:styleId="B1Char">
    <w:name w:val="B1 Char"/>
    <w:link w:val="B1"/>
    <w:qFormat/>
    <w:rsid w:val="00806F9E"/>
  </w:style>
  <w:style w:type="character" w:customStyle="1" w:styleId="EditorsNoteChar">
    <w:name w:val="Editor's Note Char"/>
    <w:link w:val="EditorsNote"/>
    <w:rsid w:val="00806F9E"/>
    <w:rPr>
      <w:color w:val="FF0000"/>
    </w:rPr>
  </w:style>
  <w:style w:type="character" w:customStyle="1" w:styleId="THChar">
    <w:name w:val="TH Char"/>
    <w:link w:val="TH"/>
    <w:qFormat/>
    <w:rsid w:val="00806F9E"/>
    <w:rPr>
      <w:rFonts w:ascii="Arial" w:hAnsi="Arial"/>
      <w:b/>
    </w:rPr>
  </w:style>
  <w:style w:type="character" w:customStyle="1" w:styleId="TFChar">
    <w:name w:val="TF Char"/>
    <w:link w:val="TF"/>
    <w:qFormat/>
    <w:rsid w:val="00806F9E"/>
    <w:rPr>
      <w:rFonts w:ascii="Arial" w:hAnsi="Arial"/>
      <w:b/>
    </w:rPr>
  </w:style>
  <w:style w:type="character" w:customStyle="1" w:styleId="B2Char">
    <w:name w:val="B2 Char"/>
    <w:link w:val="B2"/>
    <w:rsid w:val="00806F9E"/>
  </w:style>
  <w:style w:type="character" w:customStyle="1" w:styleId="FooterChar">
    <w:name w:val="Footer Char"/>
    <w:basedOn w:val="DefaultParagraphFont"/>
    <w:rsid w:val="008D578F"/>
  </w:style>
  <w:style w:type="character" w:customStyle="1" w:styleId="FootnoteTextChar">
    <w:name w:val="Footnote Text Char"/>
    <w:basedOn w:val="DefaultParagraphFont"/>
    <w:rsid w:val="00806F9E"/>
    <w:rPr>
      <w:color w:val="000000"/>
      <w:sz w:val="16"/>
      <w:lang w:eastAsia="ja-JP"/>
    </w:rPr>
  </w:style>
  <w:style w:type="paragraph" w:styleId="Revision">
    <w:name w:val="Revision"/>
    <w:hidden/>
    <w:uiPriority w:val="99"/>
    <w:semiHidden/>
    <w:rsid w:val="00806F9E"/>
    <w:rPr>
      <w:rFonts w:eastAsia="Malgun Gothic"/>
      <w:lang w:eastAsia="en-US"/>
    </w:rPr>
  </w:style>
  <w:style w:type="paragraph" w:styleId="Bibliography">
    <w:name w:val="Bibliography"/>
    <w:basedOn w:val="Normal"/>
    <w:next w:val="Normal"/>
    <w:uiPriority w:val="37"/>
    <w:semiHidden/>
    <w:unhideWhenUsed/>
    <w:rsid w:val="008D578F"/>
  </w:style>
  <w:style w:type="paragraph" w:styleId="BlockText">
    <w:name w:val="Block Text"/>
    <w:basedOn w:val="Normal"/>
    <w:rsid w:val="008D57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D578F"/>
    <w:pPr>
      <w:spacing w:after="120"/>
    </w:pPr>
  </w:style>
  <w:style w:type="character" w:customStyle="1" w:styleId="BodyTextChar">
    <w:name w:val="Body Text Char"/>
    <w:basedOn w:val="DefaultParagraphFont"/>
    <w:link w:val="BodyText"/>
    <w:rsid w:val="008D578F"/>
  </w:style>
  <w:style w:type="paragraph" w:styleId="BodyText2">
    <w:name w:val="Body Text 2"/>
    <w:basedOn w:val="Normal"/>
    <w:link w:val="BodyText2Char"/>
    <w:rsid w:val="008D578F"/>
    <w:pPr>
      <w:spacing w:after="120" w:line="480" w:lineRule="auto"/>
    </w:pPr>
  </w:style>
  <w:style w:type="character" w:customStyle="1" w:styleId="BodyText2Char">
    <w:name w:val="Body Text 2 Char"/>
    <w:basedOn w:val="DefaultParagraphFont"/>
    <w:link w:val="BodyText2"/>
    <w:rsid w:val="008D578F"/>
  </w:style>
  <w:style w:type="paragraph" w:styleId="BodyText3">
    <w:name w:val="Body Text 3"/>
    <w:basedOn w:val="Normal"/>
    <w:link w:val="BodyText3Char"/>
    <w:rsid w:val="008D578F"/>
    <w:pPr>
      <w:spacing w:after="120"/>
    </w:pPr>
    <w:rPr>
      <w:sz w:val="16"/>
      <w:szCs w:val="16"/>
    </w:rPr>
  </w:style>
  <w:style w:type="character" w:customStyle="1" w:styleId="BodyText3Char">
    <w:name w:val="Body Text 3 Char"/>
    <w:basedOn w:val="DefaultParagraphFont"/>
    <w:link w:val="BodyText3"/>
    <w:rsid w:val="008D578F"/>
    <w:rPr>
      <w:sz w:val="16"/>
      <w:szCs w:val="16"/>
    </w:rPr>
  </w:style>
  <w:style w:type="paragraph" w:styleId="BodyTextFirstIndent">
    <w:name w:val="Body Text First Indent"/>
    <w:basedOn w:val="BodyText"/>
    <w:link w:val="BodyTextFirstIndentChar"/>
    <w:rsid w:val="008D578F"/>
    <w:pPr>
      <w:spacing w:after="180"/>
      <w:ind w:firstLine="360"/>
    </w:pPr>
  </w:style>
  <w:style w:type="character" w:customStyle="1" w:styleId="BodyTextFirstIndentChar">
    <w:name w:val="Body Text First Indent Char"/>
    <w:basedOn w:val="BodyTextChar"/>
    <w:link w:val="BodyTextFirstIndent"/>
    <w:rsid w:val="008D578F"/>
  </w:style>
  <w:style w:type="paragraph" w:styleId="BodyTextIndent">
    <w:name w:val="Body Text Indent"/>
    <w:basedOn w:val="Normal"/>
    <w:link w:val="BodyTextIndentChar"/>
    <w:rsid w:val="008D578F"/>
    <w:pPr>
      <w:spacing w:after="120"/>
      <w:ind w:left="283"/>
    </w:pPr>
  </w:style>
  <w:style w:type="character" w:customStyle="1" w:styleId="BodyTextIndentChar">
    <w:name w:val="Body Text Indent Char"/>
    <w:basedOn w:val="DefaultParagraphFont"/>
    <w:link w:val="BodyTextIndent"/>
    <w:rsid w:val="008D578F"/>
  </w:style>
  <w:style w:type="paragraph" w:styleId="BodyTextFirstIndent2">
    <w:name w:val="Body Text First Indent 2"/>
    <w:basedOn w:val="BodyTextIndent"/>
    <w:link w:val="BodyTextFirstIndent2Char"/>
    <w:rsid w:val="008D578F"/>
    <w:pPr>
      <w:spacing w:after="180"/>
      <w:ind w:left="360" w:firstLine="360"/>
    </w:pPr>
  </w:style>
  <w:style w:type="character" w:customStyle="1" w:styleId="BodyTextFirstIndent2Char">
    <w:name w:val="Body Text First Indent 2 Char"/>
    <w:basedOn w:val="BodyTextIndentChar"/>
    <w:link w:val="BodyTextFirstIndent2"/>
    <w:rsid w:val="008D578F"/>
  </w:style>
  <w:style w:type="paragraph" w:styleId="BodyTextIndent2">
    <w:name w:val="Body Text Indent 2"/>
    <w:basedOn w:val="Normal"/>
    <w:link w:val="BodyTextIndent2Char"/>
    <w:rsid w:val="008D578F"/>
    <w:pPr>
      <w:spacing w:after="120" w:line="480" w:lineRule="auto"/>
      <w:ind w:left="283"/>
    </w:pPr>
  </w:style>
  <w:style w:type="character" w:customStyle="1" w:styleId="BodyTextIndent2Char">
    <w:name w:val="Body Text Indent 2 Char"/>
    <w:basedOn w:val="DefaultParagraphFont"/>
    <w:link w:val="BodyTextIndent2"/>
    <w:rsid w:val="008D578F"/>
  </w:style>
  <w:style w:type="paragraph" w:styleId="BodyTextIndent3">
    <w:name w:val="Body Text Indent 3"/>
    <w:basedOn w:val="Normal"/>
    <w:link w:val="BodyTextIndent3Char"/>
    <w:rsid w:val="008D578F"/>
    <w:pPr>
      <w:spacing w:after="120"/>
      <w:ind w:left="283"/>
    </w:pPr>
    <w:rPr>
      <w:sz w:val="16"/>
      <w:szCs w:val="16"/>
    </w:rPr>
  </w:style>
  <w:style w:type="character" w:customStyle="1" w:styleId="BodyTextIndent3Char">
    <w:name w:val="Body Text Indent 3 Char"/>
    <w:basedOn w:val="DefaultParagraphFont"/>
    <w:link w:val="BodyTextIndent3"/>
    <w:rsid w:val="008D578F"/>
    <w:rPr>
      <w:sz w:val="16"/>
      <w:szCs w:val="16"/>
    </w:rPr>
  </w:style>
  <w:style w:type="paragraph" w:styleId="Caption">
    <w:name w:val="caption"/>
    <w:basedOn w:val="Normal"/>
    <w:next w:val="Normal"/>
    <w:semiHidden/>
    <w:unhideWhenUsed/>
    <w:qFormat/>
    <w:rsid w:val="008D578F"/>
    <w:pPr>
      <w:spacing w:after="200"/>
    </w:pPr>
    <w:rPr>
      <w:i/>
      <w:iCs/>
      <w:color w:val="44546A" w:themeColor="text2"/>
      <w:sz w:val="18"/>
      <w:szCs w:val="18"/>
    </w:rPr>
  </w:style>
  <w:style w:type="paragraph" w:styleId="Closing">
    <w:name w:val="Closing"/>
    <w:basedOn w:val="Normal"/>
    <w:link w:val="ClosingChar"/>
    <w:rsid w:val="008D578F"/>
    <w:pPr>
      <w:spacing w:after="0"/>
      <w:ind w:left="4252"/>
    </w:pPr>
  </w:style>
  <w:style w:type="character" w:customStyle="1" w:styleId="ClosingChar">
    <w:name w:val="Closing Char"/>
    <w:basedOn w:val="DefaultParagraphFont"/>
    <w:link w:val="Closing"/>
    <w:rsid w:val="008D578F"/>
  </w:style>
  <w:style w:type="paragraph" w:styleId="CommentText">
    <w:name w:val="annotation text"/>
    <w:basedOn w:val="Normal"/>
    <w:link w:val="CommentTextChar"/>
    <w:rsid w:val="008D578F"/>
  </w:style>
  <w:style w:type="character" w:customStyle="1" w:styleId="CommentTextChar">
    <w:name w:val="Comment Text Char"/>
    <w:basedOn w:val="DefaultParagraphFont"/>
    <w:link w:val="CommentText"/>
    <w:rsid w:val="008D578F"/>
  </w:style>
  <w:style w:type="paragraph" w:styleId="CommentSubject">
    <w:name w:val="annotation subject"/>
    <w:basedOn w:val="CommentText"/>
    <w:next w:val="CommentText"/>
    <w:link w:val="CommentSubjectChar"/>
    <w:rsid w:val="008D578F"/>
    <w:rPr>
      <w:b/>
      <w:bCs/>
    </w:rPr>
  </w:style>
  <w:style w:type="character" w:customStyle="1" w:styleId="CommentSubjectChar">
    <w:name w:val="Comment Subject Char"/>
    <w:basedOn w:val="CommentTextChar"/>
    <w:link w:val="CommentSubject"/>
    <w:rsid w:val="008D578F"/>
    <w:rPr>
      <w:b/>
      <w:bCs/>
    </w:rPr>
  </w:style>
  <w:style w:type="paragraph" w:styleId="Date">
    <w:name w:val="Date"/>
    <w:basedOn w:val="Normal"/>
    <w:next w:val="Normal"/>
    <w:link w:val="DateChar"/>
    <w:rsid w:val="008D578F"/>
  </w:style>
  <w:style w:type="character" w:customStyle="1" w:styleId="DateChar">
    <w:name w:val="Date Char"/>
    <w:basedOn w:val="DefaultParagraphFont"/>
    <w:link w:val="Date"/>
    <w:rsid w:val="008D578F"/>
  </w:style>
  <w:style w:type="paragraph" w:styleId="DocumentMap">
    <w:name w:val="Document Map"/>
    <w:basedOn w:val="Normal"/>
    <w:link w:val="DocumentMapChar"/>
    <w:rsid w:val="008D578F"/>
    <w:pPr>
      <w:spacing w:after="0"/>
    </w:pPr>
    <w:rPr>
      <w:rFonts w:ascii="Segoe UI" w:hAnsi="Segoe UI" w:cs="Segoe UI"/>
      <w:sz w:val="16"/>
      <w:szCs w:val="16"/>
    </w:rPr>
  </w:style>
  <w:style w:type="character" w:customStyle="1" w:styleId="DocumentMapChar">
    <w:name w:val="Document Map Char"/>
    <w:basedOn w:val="DefaultParagraphFont"/>
    <w:link w:val="DocumentMap"/>
    <w:rsid w:val="008D578F"/>
    <w:rPr>
      <w:rFonts w:ascii="Segoe UI" w:hAnsi="Segoe UI" w:cs="Segoe UI"/>
      <w:sz w:val="16"/>
      <w:szCs w:val="16"/>
    </w:rPr>
  </w:style>
  <w:style w:type="paragraph" w:styleId="E-mailSignature">
    <w:name w:val="E-mail Signature"/>
    <w:basedOn w:val="Normal"/>
    <w:link w:val="E-mailSignatureChar"/>
    <w:rsid w:val="008D578F"/>
    <w:pPr>
      <w:spacing w:after="0"/>
    </w:pPr>
  </w:style>
  <w:style w:type="character" w:customStyle="1" w:styleId="E-mailSignatureChar">
    <w:name w:val="E-mail Signature Char"/>
    <w:basedOn w:val="DefaultParagraphFont"/>
    <w:link w:val="E-mailSignature"/>
    <w:rsid w:val="008D578F"/>
  </w:style>
  <w:style w:type="character" w:customStyle="1" w:styleId="EndnoteTextChar">
    <w:name w:val="Endnote Text Char"/>
    <w:basedOn w:val="DefaultParagraphFont"/>
    <w:rsid w:val="008D578F"/>
    <w:rPr>
      <w:lang w:eastAsia="en-US"/>
    </w:rPr>
  </w:style>
  <w:style w:type="character" w:customStyle="1" w:styleId="HTMLAddressChar">
    <w:name w:val="HTML Address Char"/>
    <w:basedOn w:val="DefaultParagraphFont"/>
    <w:rsid w:val="008D578F"/>
    <w:rPr>
      <w:i/>
      <w:iCs/>
      <w:lang w:eastAsia="en-US"/>
    </w:rPr>
  </w:style>
  <w:style w:type="character" w:customStyle="1" w:styleId="HTMLPreformattedChar">
    <w:name w:val="HTML Preformatted Char"/>
    <w:basedOn w:val="DefaultParagraphFont"/>
    <w:rsid w:val="008D578F"/>
    <w:rPr>
      <w:rFonts w:ascii="Consolas" w:hAnsi="Consolas"/>
      <w:lang w:eastAsia="en-US"/>
    </w:rPr>
  </w:style>
  <w:style w:type="character" w:customStyle="1" w:styleId="IntenseQuoteChar">
    <w:name w:val="Intense Quote Char"/>
    <w:basedOn w:val="DefaultParagraphFont"/>
    <w:uiPriority w:val="30"/>
    <w:rsid w:val="008D578F"/>
    <w:rPr>
      <w:i/>
      <w:iCs/>
      <w:color w:val="4472C4" w:themeColor="accent1"/>
      <w:lang w:eastAsia="en-US"/>
    </w:rPr>
  </w:style>
  <w:style w:type="character" w:customStyle="1" w:styleId="MacroTextChar">
    <w:name w:val="Macro Text Char"/>
    <w:basedOn w:val="DefaultParagraphFont"/>
    <w:rsid w:val="008D578F"/>
    <w:rPr>
      <w:rFonts w:ascii="Consolas" w:hAnsi="Consolas"/>
      <w:lang w:eastAsia="en-US"/>
    </w:rPr>
  </w:style>
  <w:style w:type="character" w:customStyle="1" w:styleId="MessageHeaderChar">
    <w:name w:val="Message Header Char"/>
    <w:basedOn w:val="DefaultParagraphFont"/>
    <w:rsid w:val="008D578F"/>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8D578F"/>
    <w:rPr>
      <w:lang w:eastAsia="en-US"/>
    </w:rPr>
  </w:style>
  <w:style w:type="character" w:customStyle="1" w:styleId="PlainTextChar">
    <w:name w:val="Plain Text Char"/>
    <w:basedOn w:val="DefaultParagraphFont"/>
    <w:rsid w:val="008D578F"/>
    <w:rPr>
      <w:rFonts w:ascii="Consolas" w:hAnsi="Consolas"/>
      <w:sz w:val="21"/>
      <w:szCs w:val="21"/>
      <w:lang w:eastAsia="en-US"/>
    </w:rPr>
  </w:style>
  <w:style w:type="character" w:customStyle="1" w:styleId="QuoteChar">
    <w:name w:val="Quote Char"/>
    <w:basedOn w:val="DefaultParagraphFont"/>
    <w:uiPriority w:val="29"/>
    <w:rsid w:val="008D578F"/>
    <w:rPr>
      <w:i/>
      <w:iCs/>
      <w:color w:val="404040" w:themeColor="text1" w:themeTint="BF"/>
      <w:lang w:eastAsia="en-US"/>
    </w:rPr>
  </w:style>
  <w:style w:type="character" w:customStyle="1" w:styleId="SalutationChar">
    <w:name w:val="Salutation Char"/>
    <w:basedOn w:val="DefaultParagraphFont"/>
    <w:rsid w:val="008D578F"/>
    <w:rPr>
      <w:lang w:eastAsia="en-US"/>
    </w:rPr>
  </w:style>
  <w:style w:type="character" w:customStyle="1" w:styleId="SignatureChar">
    <w:name w:val="Signature Char"/>
    <w:basedOn w:val="DefaultParagraphFont"/>
    <w:rsid w:val="008D578F"/>
    <w:rPr>
      <w:lang w:eastAsia="en-US"/>
    </w:rPr>
  </w:style>
  <w:style w:type="character" w:customStyle="1" w:styleId="SubtitleChar">
    <w:name w:val="Subtitle Char"/>
    <w:basedOn w:val="DefaultParagraphFont"/>
    <w:rsid w:val="008D578F"/>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8D578F"/>
    <w:rPr>
      <w:rFonts w:asciiTheme="majorHAnsi" w:eastAsiaTheme="majorEastAsia" w:hAnsiTheme="majorHAnsi" w:cstheme="majorBidi"/>
      <w:spacing w:val="-10"/>
      <w:kern w:val="28"/>
      <w:sz w:val="56"/>
      <w:szCs w:val="56"/>
      <w:lang w:eastAsia="en-US"/>
    </w:rPr>
  </w:style>
  <w:style w:type="character" w:customStyle="1" w:styleId="EndnoteTextChar1">
    <w:name w:val="Endnote Text Char1"/>
    <w:basedOn w:val="DefaultParagraphFont"/>
    <w:rsid w:val="00A7646F"/>
  </w:style>
  <w:style w:type="character" w:customStyle="1" w:styleId="FootnoteTextChar1">
    <w:name w:val="Footnote Text Char1"/>
    <w:basedOn w:val="DefaultParagraphFont"/>
    <w:rsid w:val="00A7646F"/>
  </w:style>
  <w:style w:type="character" w:customStyle="1" w:styleId="HTMLAddressChar1">
    <w:name w:val="HTML Address Char1"/>
    <w:basedOn w:val="DefaultParagraphFont"/>
    <w:rsid w:val="00A7646F"/>
    <w:rPr>
      <w:i/>
      <w:iCs/>
    </w:rPr>
  </w:style>
  <w:style w:type="character" w:customStyle="1" w:styleId="HTMLPreformattedChar1">
    <w:name w:val="HTML Preformatted Char1"/>
    <w:basedOn w:val="DefaultParagraphFont"/>
    <w:rsid w:val="00A7646F"/>
    <w:rPr>
      <w:rFonts w:ascii="Consolas" w:hAnsi="Consolas"/>
    </w:rPr>
  </w:style>
  <w:style w:type="character" w:customStyle="1" w:styleId="IntenseQuoteChar1">
    <w:name w:val="Intense Quote Char1"/>
    <w:basedOn w:val="DefaultParagraphFont"/>
    <w:uiPriority w:val="30"/>
    <w:rsid w:val="00A7646F"/>
    <w:rPr>
      <w:i/>
      <w:iCs/>
      <w:color w:val="4472C4" w:themeColor="accent1"/>
    </w:rPr>
  </w:style>
  <w:style w:type="character" w:customStyle="1" w:styleId="MacroTextChar1">
    <w:name w:val="Macro Text Char1"/>
    <w:basedOn w:val="DefaultParagraphFont"/>
    <w:rsid w:val="00A7646F"/>
    <w:rPr>
      <w:rFonts w:ascii="Consolas" w:hAnsi="Consolas"/>
    </w:rPr>
  </w:style>
  <w:style w:type="character" w:customStyle="1" w:styleId="MessageHeaderChar1">
    <w:name w:val="Message Header Char1"/>
    <w:basedOn w:val="DefaultParagraphFont"/>
    <w:rsid w:val="00A7646F"/>
    <w:rPr>
      <w:rFonts w:asciiTheme="majorHAnsi" w:eastAsiaTheme="majorEastAsia" w:hAnsiTheme="majorHAnsi" w:cstheme="majorBidi"/>
      <w:sz w:val="24"/>
      <w:szCs w:val="24"/>
      <w:shd w:val="pct20" w:color="auto" w:fill="auto"/>
    </w:rPr>
  </w:style>
  <w:style w:type="character" w:customStyle="1" w:styleId="NoteHeadingChar1">
    <w:name w:val="Note Heading Char1"/>
    <w:basedOn w:val="DefaultParagraphFont"/>
    <w:rsid w:val="00A7646F"/>
  </w:style>
  <w:style w:type="character" w:customStyle="1" w:styleId="PlainTextChar1">
    <w:name w:val="Plain Text Char1"/>
    <w:basedOn w:val="DefaultParagraphFont"/>
    <w:rsid w:val="00A7646F"/>
    <w:rPr>
      <w:rFonts w:ascii="Consolas" w:hAnsi="Consolas"/>
      <w:sz w:val="21"/>
      <w:szCs w:val="21"/>
    </w:rPr>
  </w:style>
  <w:style w:type="character" w:customStyle="1" w:styleId="QuoteChar1">
    <w:name w:val="Quote Char1"/>
    <w:basedOn w:val="DefaultParagraphFont"/>
    <w:uiPriority w:val="29"/>
    <w:rsid w:val="00A7646F"/>
    <w:rPr>
      <w:i/>
      <w:iCs/>
      <w:color w:val="404040" w:themeColor="text1" w:themeTint="BF"/>
    </w:rPr>
  </w:style>
  <w:style w:type="character" w:customStyle="1" w:styleId="SalutationChar1">
    <w:name w:val="Salutation Char1"/>
    <w:basedOn w:val="DefaultParagraphFont"/>
    <w:rsid w:val="00A7646F"/>
  </w:style>
  <w:style w:type="character" w:customStyle="1" w:styleId="SignatureChar1">
    <w:name w:val="Signature Char1"/>
    <w:basedOn w:val="DefaultParagraphFont"/>
    <w:rsid w:val="00A7646F"/>
  </w:style>
  <w:style w:type="character" w:customStyle="1" w:styleId="SubtitleChar1">
    <w:name w:val="Subtitle Char1"/>
    <w:basedOn w:val="DefaultParagraphFont"/>
    <w:rsid w:val="00A7646F"/>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A7646F"/>
    <w:rPr>
      <w:rFonts w:asciiTheme="majorHAnsi" w:eastAsiaTheme="majorEastAsia" w:hAnsiTheme="majorHAnsi" w:cstheme="majorBidi"/>
      <w:spacing w:val="-10"/>
      <w:kern w:val="28"/>
      <w:sz w:val="56"/>
      <w:szCs w:val="56"/>
    </w:rPr>
  </w:style>
  <w:style w:type="paragraph" w:styleId="EndnoteText">
    <w:name w:val="endnote text"/>
    <w:basedOn w:val="Normal"/>
    <w:link w:val="EndnoteTextChar2"/>
    <w:rsid w:val="00AA6EE9"/>
    <w:pPr>
      <w:spacing w:after="0"/>
    </w:pPr>
  </w:style>
  <w:style w:type="character" w:customStyle="1" w:styleId="EndnoteTextChar2">
    <w:name w:val="Endnote Text Char2"/>
    <w:basedOn w:val="DefaultParagraphFont"/>
    <w:link w:val="EndnoteText"/>
    <w:rsid w:val="00AA6EE9"/>
  </w:style>
  <w:style w:type="paragraph" w:styleId="EnvelopeAddress">
    <w:name w:val="envelope address"/>
    <w:basedOn w:val="Normal"/>
    <w:rsid w:val="00AA6EE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A6EE9"/>
    <w:pPr>
      <w:spacing w:after="0"/>
    </w:pPr>
    <w:rPr>
      <w:rFonts w:asciiTheme="majorHAnsi" w:eastAsiaTheme="majorEastAsia" w:hAnsiTheme="majorHAnsi" w:cstheme="majorBidi"/>
    </w:rPr>
  </w:style>
  <w:style w:type="paragraph" w:styleId="Footer">
    <w:name w:val="footer"/>
    <w:basedOn w:val="Normal"/>
    <w:link w:val="FooterChar1"/>
    <w:rsid w:val="00AA6EE9"/>
    <w:pPr>
      <w:tabs>
        <w:tab w:val="center" w:pos="4513"/>
        <w:tab w:val="right" w:pos="9026"/>
      </w:tabs>
      <w:spacing w:after="0"/>
    </w:pPr>
  </w:style>
  <w:style w:type="character" w:customStyle="1" w:styleId="FooterChar1">
    <w:name w:val="Footer Char1"/>
    <w:basedOn w:val="DefaultParagraphFont"/>
    <w:link w:val="Footer"/>
    <w:rsid w:val="00AA6EE9"/>
  </w:style>
  <w:style w:type="paragraph" w:styleId="FootnoteText">
    <w:name w:val="footnote text"/>
    <w:basedOn w:val="Normal"/>
    <w:link w:val="FootnoteTextChar2"/>
    <w:rsid w:val="00AA6EE9"/>
    <w:pPr>
      <w:spacing w:after="0"/>
    </w:pPr>
  </w:style>
  <w:style w:type="character" w:customStyle="1" w:styleId="FootnoteTextChar2">
    <w:name w:val="Footnote Text Char2"/>
    <w:basedOn w:val="DefaultParagraphFont"/>
    <w:link w:val="FootnoteText"/>
    <w:rsid w:val="00AA6EE9"/>
  </w:style>
  <w:style w:type="paragraph" w:styleId="Header">
    <w:name w:val="header"/>
    <w:basedOn w:val="Normal"/>
    <w:link w:val="HeaderChar1"/>
    <w:rsid w:val="00AA6EE9"/>
    <w:pPr>
      <w:tabs>
        <w:tab w:val="center" w:pos="4513"/>
        <w:tab w:val="right" w:pos="9026"/>
      </w:tabs>
      <w:spacing w:after="0"/>
    </w:pPr>
  </w:style>
  <w:style w:type="character" w:customStyle="1" w:styleId="HeaderChar1">
    <w:name w:val="Header Char1"/>
    <w:basedOn w:val="DefaultParagraphFont"/>
    <w:link w:val="Header"/>
    <w:rsid w:val="00AA6EE9"/>
  </w:style>
  <w:style w:type="paragraph" w:styleId="HTMLAddress">
    <w:name w:val="HTML Address"/>
    <w:basedOn w:val="Normal"/>
    <w:link w:val="HTMLAddressChar2"/>
    <w:rsid w:val="00AA6EE9"/>
    <w:pPr>
      <w:spacing w:after="0"/>
    </w:pPr>
    <w:rPr>
      <w:i/>
      <w:iCs/>
    </w:rPr>
  </w:style>
  <w:style w:type="character" w:customStyle="1" w:styleId="HTMLAddressChar2">
    <w:name w:val="HTML Address Char2"/>
    <w:basedOn w:val="DefaultParagraphFont"/>
    <w:link w:val="HTMLAddress"/>
    <w:rsid w:val="00AA6EE9"/>
    <w:rPr>
      <w:i/>
      <w:iCs/>
    </w:rPr>
  </w:style>
  <w:style w:type="paragraph" w:styleId="HTMLPreformatted">
    <w:name w:val="HTML Preformatted"/>
    <w:basedOn w:val="Normal"/>
    <w:link w:val="HTMLPreformattedChar2"/>
    <w:rsid w:val="00AA6EE9"/>
    <w:pPr>
      <w:spacing w:after="0"/>
    </w:pPr>
    <w:rPr>
      <w:rFonts w:ascii="Consolas" w:hAnsi="Consolas"/>
    </w:rPr>
  </w:style>
  <w:style w:type="character" w:customStyle="1" w:styleId="HTMLPreformattedChar2">
    <w:name w:val="HTML Preformatted Char2"/>
    <w:basedOn w:val="DefaultParagraphFont"/>
    <w:link w:val="HTMLPreformatted"/>
    <w:rsid w:val="00AA6EE9"/>
    <w:rPr>
      <w:rFonts w:ascii="Consolas" w:hAnsi="Consolas"/>
    </w:rPr>
  </w:style>
  <w:style w:type="paragraph" w:styleId="Index1">
    <w:name w:val="index 1"/>
    <w:basedOn w:val="Normal"/>
    <w:next w:val="Normal"/>
    <w:rsid w:val="00AA6EE9"/>
    <w:pPr>
      <w:spacing w:after="0"/>
      <w:ind w:left="200" w:hanging="200"/>
    </w:pPr>
  </w:style>
  <w:style w:type="paragraph" w:styleId="Index2">
    <w:name w:val="index 2"/>
    <w:basedOn w:val="Normal"/>
    <w:next w:val="Normal"/>
    <w:rsid w:val="00AA6EE9"/>
    <w:pPr>
      <w:spacing w:after="0"/>
      <w:ind w:left="400" w:hanging="200"/>
    </w:pPr>
  </w:style>
  <w:style w:type="paragraph" w:styleId="Index3">
    <w:name w:val="index 3"/>
    <w:basedOn w:val="Normal"/>
    <w:next w:val="Normal"/>
    <w:rsid w:val="00AA6EE9"/>
    <w:pPr>
      <w:spacing w:after="0"/>
      <w:ind w:left="600" w:hanging="200"/>
    </w:pPr>
  </w:style>
  <w:style w:type="paragraph" w:styleId="Index4">
    <w:name w:val="index 4"/>
    <w:basedOn w:val="Normal"/>
    <w:next w:val="Normal"/>
    <w:rsid w:val="00AA6EE9"/>
    <w:pPr>
      <w:spacing w:after="0"/>
      <w:ind w:left="800" w:hanging="200"/>
    </w:pPr>
  </w:style>
  <w:style w:type="paragraph" w:styleId="Index5">
    <w:name w:val="index 5"/>
    <w:basedOn w:val="Normal"/>
    <w:next w:val="Normal"/>
    <w:rsid w:val="00AA6EE9"/>
    <w:pPr>
      <w:spacing w:after="0"/>
      <w:ind w:left="1000" w:hanging="200"/>
    </w:pPr>
  </w:style>
  <w:style w:type="paragraph" w:styleId="Index6">
    <w:name w:val="index 6"/>
    <w:basedOn w:val="Normal"/>
    <w:next w:val="Normal"/>
    <w:rsid w:val="00AA6EE9"/>
    <w:pPr>
      <w:spacing w:after="0"/>
      <w:ind w:left="1200" w:hanging="200"/>
    </w:pPr>
  </w:style>
  <w:style w:type="paragraph" w:styleId="Index7">
    <w:name w:val="index 7"/>
    <w:basedOn w:val="Normal"/>
    <w:next w:val="Normal"/>
    <w:rsid w:val="00AA6EE9"/>
    <w:pPr>
      <w:spacing w:after="0"/>
      <w:ind w:left="1400" w:hanging="200"/>
    </w:pPr>
  </w:style>
  <w:style w:type="paragraph" w:styleId="Index8">
    <w:name w:val="index 8"/>
    <w:basedOn w:val="Normal"/>
    <w:next w:val="Normal"/>
    <w:rsid w:val="00AA6EE9"/>
    <w:pPr>
      <w:spacing w:after="0"/>
      <w:ind w:left="1600" w:hanging="200"/>
    </w:pPr>
  </w:style>
  <w:style w:type="paragraph" w:styleId="Index9">
    <w:name w:val="index 9"/>
    <w:basedOn w:val="Normal"/>
    <w:next w:val="Normal"/>
    <w:rsid w:val="00AA6EE9"/>
    <w:pPr>
      <w:spacing w:after="0"/>
      <w:ind w:left="1800" w:hanging="200"/>
    </w:pPr>
  </w:style>
  <w:style w:type="paragraph" w:styleId="IndexHeading">
    <w:name w:val="index heading"/>
    <w:basedOn w:val="Normal"/>
    <w:next w:val="Index1"/>
    <w:rsid w:val="00AA6EE9"/>
    <w:rPr>
      <w:rFonts w:asciiTheme="majorHAnsi" w:eastAsiaTheme="majorEastAsia" w:hAnsiTheme="majorHAnsi" w:cstheme="majorBidi"/>
      <w:b/>
      <w:bCs/>
    </w:rPr>
  </w:style>
  <w:style w:type="paragraph" w:styleId="IntenseQuote">
    <w:name w:val="Intense Quote"/>
    <w:basedOn w:val="Normal"/>
    <w:next w:val="Normal"/>
    <w:link w:val="IntenseQuoteChar2"/>
    <w:uiPriority w:val="30"/>
    <w:qFormat/>
    <w:rsid w:val="00AA6E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2">
    <w:name w:val="Intense Quote Char2"/>
    <w:basedOn w:val="DefaultParagraphFont"/>
    <w:link w:val="IntenseQuote"/>
    <w:uiPriority w:val="30"/>
    <w:rsid w:val="00AA6EE9"/>
    <w:rPr>
      <w:i/>
      <w:iCs/>
      <w:color w:val="4472C4" w:themeColor="accent1"/>
    </w:rPr>
  </w:style>
  <w:style w:type="paragraph" w:styleId="List">
    <w:name w:val="List"/>
    <w:basedOn w:val="Normal"/>
    <w:rsid w:val="00AA6EE9"/>
    <w:pPr>
      <w:ind w:left="283" w:hanging="283"/>
      <w:contextualSpacing/>
    </w:pPr>
  </w:style>
  <w:style w:type="paragraph" w:styleId="List2">
    <w:name w:val="List 2"/>
    <w:basedOn w:val="Normal"/>
    <w:rsid w:val="00AA6EE9"/>
    <w:pPr>
      <w:ind w:left="566" w:hanging="283"/>
      <w:contextualSpacing/>
    </w:pPr>
  </w:style>
  <w:style w:type="paragraph" w:styleId="List3">
    <w:name w:val="List 3"/>
    <w:basedOn w:val="Normal"/>
    <w:rsid w:val="00AA6EE9"/>
    <w:pPr>
      <w:ind w:left="849" w:hanging="283"/>
      <w:contextualSpacing/>
    </w:pPr>
  </w:style>
  <w:style w:type="paragraph" w:styleId="List4">
    <w:name w:val="List 4"/>
    <w:basedOn w:val="Normal"/>
    <w:rsid w:val="00AA6EE9"/>
    <w:pPr>
      <w:ind w:left="1132" w:hanging="283"/>
      <w:contextualSpacing/>
    </w:pPr>
  </w:style>
  <w:style w:type="paragraph" w:styleId="List5">
    <w:name w:val="List 5"/>
    <w:basedOn w:val="Normal"/>
    <w:rsid w:val="00AA6EE9"/>
    <w:pPr>
      <w:ind w:left="1415" w:hanging="283"/>
      <w:contextualSpacing/>
    </w:pPr>
  </w:style>
  <w:style w:type="paragraph" w:styleId="ListBullet">
    <w:name w:val="List Bullet"/>
    <w:basedOn w:val="Normal"/>
    <w:rsid w:val="00AA6EE9"/>
    <w:pPr>
      <w:numPr>
        <w:numId w:val="15"/>
      </w:numPr>
      <w:contextualSpacing/>
    </w:pPr>
  </w:style>
  <w:style w:type="paragraph" w:styleId="ListBullet2">
    <w:name w:val="List Bullet 2"/>
    <w:basedOn w:val="Normal"/>
    <w:rsid w:val="00AA6EE9"/>
    <w:pPr>
      <w:numPr>
        <w:numId w:val="16"/>
      </w:numPr>
      <w:contextualSpacing/>
    </w:pPr>
  </w:style>
  <w:style w:type="paragraph" w:styleId="ListBullet3">
    <w:name w:val="List Bullet 3"/>
    <w:basedOn w:val="Normal"/>
    <w:rsid w:val="00AA6EE9"/>
    <w:pPr>
      <w:numPr>
        <w:numId w:val="17"/>
      </w:numPr>
      <w:contextualSpacing/>
    </w:pPr>
  </w:style>
  <w:style w:type="paragraph" w:styleId="ListBullet4">
    <w:name w:val="List Bullet 4"/>
    <w:basedOn w:val="Normal"/>
    <w:rsid w:val="00AA6EE9"/>
    <w:pPr>
      <w:numPr>
        <w:numId w:val="18"/>
      </w:numPr>
      <w:contextualSpacing/>
    </w:pPr>
  </w:style>
  <w:style w:type="paragraph" w:styleId="ListBullet5">
    <w:name w:val="List Bullet 5"/>
    <w:basedOn w:val="Normal"/>
    <w:rsid w:val="00AA6EE9"/>
    <w:pPr>
      <w:numPr>
        <w:numId w:val="19"/>
      </w:numPr>
      <w:contextualSpacing/>
    </w:pPr>
  </w:style>
  <w:style w:type="paragraph" w:styleId="ListContinue">
    <w:name w:val="List Continue"/>
    <w:basedOn w:val="Normal"/>
    <w:rsid w:val="00AA6EE9"/>
    <w:pPr>
      <w:spacing w:after="120"/>
      <w:ind w:left="283"/>
      <w:contextualSpacing/>
    </w:pPr>
  </w:style>
  <w:style w:type="paragraph" w:styleId="ListContinue2">
    <w:name w:val="List Continue 2"/>
    <w:basedOn w:val="Normal"/>
    <w:rsid w:val="00AA6EE9"/>
    <w:pPr>
      <w:spacing w:after="120"/>
      <w:ind w:left="566"/>
      <w:contextualSpacing/>
    </w:pPr>
  </w:style>
  <w:style w:type="paragraph" w:styleId="ListContinue3">
    <w:name w:val="List Continue 3"/>
    <w:basedOn w:val="Normal"/>
    <w:rsid w:val="00AA6EE9"/>
    <w:pPr>
      <w:spacing w:after="120"/>
      <w:ind w:left="849"/>
      <w:contextualSpacing/>
    </w:pPr>
  </w:style>
  <w:style w:type="paragraph" w:styleId="ListContinue4">
    <w:name w:val="List Continue 4"/>
    <w:basedOn w:val="Normal"/>
    <w:rsid w:val="00AA6EE9"/>
    <w:pPr>
      <w:spacing w:after="120"/>
      <w:ind w:left="1132"/>
      <w:contextualSpacing/>
    </w:pPr>
  </w:style>
  <w:style w:type="paragraph" w:styleId="ListContinue5">
    <w:name w:val="List Continue 5"/>
    <w:basedOn w:val="Normal"/>
    <w:rsid w:val="00AA6EE9"/>
    <w:pPr>
      <w:spacing w:after="120"/>
      <w:ind w:left="1415"/>
      <w:contextualSpacing/>
    </w:pPr>
  </w:style>
  <w:style w:type="paragraph" w:styleId="ListNumber">
    <w:name w:val="List Number"/>
    <w:basedOn w:val="Normal"/>
    <w:rsid w:val="00AA6EE9"/>
    <w:pPr>
      <w:numPr>
        <w:numId w:val="20"/>
      </w:numPr>
      <w:contextualSpacing/>
    </w:pPr>
  </w:style>
  <w:style w:type="paragraph" w:styleId="ListNumber2">
    <w:name w:val="List Number 2"/>
    <w:basedOn w:val="Normal"/>
    <w:rsid w:val="00AA6EE9"/>
    <w:pPr>
      <w:numPr>
        <w:numId w:val="21"/>
      </w:numPr>
      <w:contextualSpacing/>
    </w:pPr>
  </w:style>
  <w:style w:type="paragraph" w:styleId="ListNumber3">
    <w:name w:val="List Number 3"/>
    <w:basedOn w:val="Normal"/>
    <w:rsid w:val="00AA6EE9"/>
    <w:pPr>
      <w:numPr>
        <w:numId w:val="22"/>
      </w:numPr>
      <w:contextualSpacing/>
    </w:pPr>
  </w:style>
  <w:style w:type="paragraph" w:styleId="ListNumber4">
    <w:name w:val="List Number 4"/>
    <w:basedOn w:val="Normal"/>
    <w:rsid w:val="00AA6EE9"/>
    <w:pPr>
      <w:numPr>
        <w:numId w:val="23"/>
      </w:numPr>
      <w:contextualSpacing/>
    </w:pPr>
  </w:style>
  <w:style w:type="paragraph" w:styleId="ListNumber5">
    <w:name w:val="List Number 5"/>
    <w:basedOn w:val="Normal"/>
    <w:rsid w:val="00AA6EE9"/>
    <w:pPr>
      <w:numPr>
        <w:numId w:val="24"/>
      </w:numPr>
      <w:contextualSpacing/>
    </w:pPr>
  </w:style>
  <w:style w:type="paragraph" w:styleId="ListParagraph">
    <w:name w:val="List Paragraph"/>
    <w:basedOn w:val="Normal"/>
    <w:uiPriority w:val="34"/>
    <w:qFormat/>
    <w:rsid w:val="00AA6EE9"/>
    <w:pPr>
      <w:ind w:left="720"/>
      <w:contextualSpacing/>
    </w:pPr>
  </w:style>
  <w:style w:type="paragraph" w:styleId="MacroText">
    <w:name w:val="macro"/>
    <w:link w:val="MacroTextChar2"/>
    <w:rsid w:val="00AA6EE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2">
    <w:name w:val="Macro Text Char2"/>
    <w:basedOn w:val="DefaultParagraphFont"/>
    <w:link w:val="MacroText"/>
    <w:rsid w:val="00AA6EE9"/>
    <w:rPr>
      <w:rFonts w:ascii="Consolas" w:hAnsi="Consolas"/>
    </w:rPr>
  </w:style>
  <w:style w:type="paragraph" w:styleId="MessageHeader">
    <w:name w:val="Message Header"/>
    <w:basedOn w:val="Normal"/>
    <w:link w:val="MessageHeaderChar2"/>
    <w:rsid w:val="00AA6EE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2">
    <w:name w:val="Message Header Char2"/>
    <w:basedOn w:val="DefaultParagraphFont"/>
    <w:link w:val="MessageHeader"/>
    <w:rsid w:val="00AA6EE9"/>
    <w:rPr>
      <w:rFonts w:asciiTheme="majorHAnsi" w:eastAsiaTheme="majorEastAsia" w:hAnsiTheme="majorHAnsi" w:cstheme="majorBidi"/>
      <w:sz w:val="24"/>
      <w:szCs w:val="24"/>
      <w:shd w:val="pct20" w:color="auto" w:fill="auto"/>
    </w:rPr>
  </w:style>
  <w:style w:type="paragraph" w:styleId="NoSpacing">
    <w:name w:val="No Spacing"/>
    <w:uiPriority w:val="1"/>
    <w:qFormat/>
    <w:rsid w:val="00AA6EE9"/>
    <w:pPr>
      <w:overflowPunct w:val="0"/>
      <w:autoSpaceDE w:val="0"/>
      <w:autoSpaceDN w:val="0"/>
      <w:adjustRightInd w:val="0"/>
      <w:textAlignment w:val="baseline"/>
    </w:pPr>
  </w:style>
  <w:style w:type="paragraph" w:styleId="NormalWeb">
    <w:name w:val="Normal (Web)"/>
    <w:basedOn w:val="Normal"/>
    <w:rsid w:val="00AA6EE9"/>
    <w:rPr>
      <w:sz w:val="24"/>
      <w:szCs w:val="24"/>
    </w:rPr>
  </w:style>
  <w:style w:type="paragraph" w:styleId="NormalIndent">
    <w:name w:val="Normal Indent"/>
    <w:basedOn w:val="Normal"/>
    <w:rsid w:val="00AA6EE9"/>
    <w:pPr>
      <w:ind w:left="720"/>
    </w:pPr>
  </w:style>
  <w:style w:type="paragraph" w:styleId="NoteHeading">
    <w:name w:val="Note Heading"/>
    <w:basedOn w:val="Normal"/>
    <w:next w:val="Normal"/>
    <w:link w:val="NoteHeadingChar2"/>
    <w:rsid w:val="00AA6EE9"/>
    <w:pPr>
      <w:spacing w:after="0"/>
    </w:pPr>
  </w:style>
  <w:style w:type="character" w:customStyle="1" w:styleId="NoteHeadingChar2">
    <w:name w:val="Note Heading Char2"/>
    <w:basedOn w:val="DefaultParagraphFont"/>
    <w:link w:val="NoteHeading"/>
    <w:rsid w:val="00AA6EE9"/>
  </w:style>
  <w:style w:type="paragraph" w:styleId="PlainText">
    <w:name w:val="Plain Text"/>
    <w:basedOn w:val="Normal"/>
    <w:link w:val="PlainTextChar2"/>
    <w:rsid w:val="00AA6EE9"/>
    <w:pPr>
      <w:spacing w:after="0"/>
    </w:pPr>
    <w:rPr>
      <w:rFonts w:ascii="Consolas" w:hAnsi="Consolas"/>
      <w:sz w:val="21"/>
      <w:szCs w:val="21"/>
    </w:rPr>
  </w:style>
  <w:style w:type="character" w:customStyle="1" w:styleId="PlainTextChar2">
    <w:name w:val="Plain Text Char2"/>
    <w:basedOn w:val="DefaultParagraphFont"/>
    <w:link w:val="PlainText"/>
    <w:rsid w:val="00AA6EE9"/>
    <w:rPr>
      <w:rFonts w:ascii="Consolas" w:hAnsi="Consolas"/>
      <w:sz w:val="21"/>
      <w:szCs w:val="21"/>
    </w:rPr>
  </w:style>
  <w:style w:type="paragraph" w:styleId="Quote">
    <w:name w:val="Quote"/>
    <w:basedOn w:val="Normal"/>
    <w:next w:val="Normal"/>
    <w:link w:val="QuoteChar2"/>
    <w:uiPriority w:val="29"/>
    <w:qFormat/>
    <w:rsid w:val="00AA6EE9"/>
    <w:pPr>
      <w:spacing w:before="200" w:after="160"/>
      <w:ind w:left="864" w:right="864"/>
      <w:jc w:val="center"/>
    </w:pPr>
    <w:rPr>
      <w:i/>
      <w:iCs/>
      <w:color w:val="404040" w:themeColor="text1" w:themeTint="BF"/>
    </w:rPr>
  </w:style>
  <w:style w:type="character" w:customStyle="1" w:styleId="QuoteChar2">
    <w:name w:val="Quote Char2"/>
    <w:basedOn w:val="DefaultParagraphFont"/>
    <w:link w:val="Quote"/>
    <w:uiPriority w:val="29"/>
    <w:rsid w:val="00AA6EE9"/>
    <w:rPr>
      <w:i/>
      <w:iCs/>
      <w:color w:val="404040" w:themeColor="text1" w:themeTint="BF"/>
    </w:rPr>
  </w:style>
  <w:style w:type="paragraph" w:styleId="Salutation">
    <w:name w:val="Salutation"/>
    <w:basedOn w:val="Normal"/>
    <w:next w:val="Normal"/>
    <w:link w:val="SalutationChar2"/>
    <w:rsid w:val="00AA6EE9"/>
  </w:style>
  <w:style w:type="character" w:customStyle="1" w:styleId="SalutationChar2">
    <w:name w:val="Salutation Char2"/>
    <w:basedOn w:val="DefaultParagraphFont"/>
    <w:link w:val="Salutation"/>
    <w:rsid w:val="00AA6EE9"/>
  </w:style>
  <w:style w:type="paragraph" w:styleId="Signature">
    <w:name w:val="Signature"/>
    <w:basedOn w:val="Normal"/>
    <w:link w:val="SignatureChar2"/>
    <w:rsid w:val="00AA6EE9"/>
    <w:pPr>
      <w:spacing w:after="0"/>
      <w:ind w:left="4252"/>
    </w:pPr>
  </w:style>
  <w:style w:type="character" w:customStyle="1" w:styleId="SignatureChar2">
    <w:name w:val="Signature Char2"/>
    <w:basedOn w:val="DefaultParagraphFont"/>
    <w:link w:val="Signature"/>
    <w:rsid w:val="00AA6EE9"/>
  </w:style>
  <w:style w:type="paragraph" w:styleId="Subtitle">
    <w:name w:val="Subtitle"/>
    <w:basedOn w:val="Normal"/>
    <w:next w:val="Normal"/>
    <w:link w:val="SubtitleChar2"/>
    <w:qFormat/>
    <w:rsid w:val="00AA6EE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2">
    <w:name w:val="Subtitle Char2"/>
    <w:basedOn w:val="DefaultParagraphFont"/>
    <w:link w:val="Subtitle"/>
    <w:rsid w:val="00AA6EE9"/>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AA6EE9"/>
    <w:pPr>
      <w:spacing w:after="0"/>
      <w:ind w:left="200" w:hanging="200"/>
    </w:pPr>
  </w:style>
  <w:style w:type="paragraph" w:styleId="TableofFigures">
    <w:name w:val="table of figures"/>
    <w:basedOn w:val="Normal"/>
    <w:next w:val="Normal"/>
    <w:rsid w:val="00AA6EE9"/>
    <w:pPr>
      <w:spacing w:after="0"/>
    </w:pPr>
  </w:style>
  <w:style w:type="paragraph" w:styleId="Title">
    <w:name w:val="Title"/>
    <w:basedOn w:val="Normal"/>
    <w:next w:val="Normal"/>
    <w:link w:val="TitleChar2"/>
    <w:qFormat/>
    <w:rsid w:val="00AA6EE9"/>
    <w:pPr>
      <w:spacing w:after="0"/>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rsid w:val="00AA6EE9"/>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AA6EE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A6EE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NOChar">
    <w:name w:val="NO Char"/>
    <w:qFormat/>
    <w:locked/>
    <w:rsid w:val="00924917"/>
    <w:rPr>
      <w:rFonts w:ascii="Times New Roman" w:hAnsi="Times New Roman"/>
      <w:lang w:val="en-GB" w:eastAsia="en-US"/>
    </w:rPr>
  </w:style>
  <w:style w:type="paragraph" w:customStyle="1" w:styleId="CRCoverPage">
    <w:name w:val="CR Cover Page"/>
    <w:rsid w:val="00FB4BBB"/>
    <w:pPr>
      <w:spacing w:after="120"/>
    </w:pPr>
    <w:rPr>
      <w:rFonts w:ascii="Arial" w:hAnsi="Arial"/>
      <w:lang w:eastAsia="en-US"/>
    </w:rPr>
  </w:style>
  <w:style w:type="character" w:styleId="FootnoteReference">
    <w:name w:val="footnote reference"/>
    <w:basedOn w:val="DefaultParagraphFont"/>
    <w:rsid w:val="00725D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35</TotalTime>
  <Pages>10</Pages>
  <Words>4920</Words>
  <Characters>28048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3GPP TS 23.273</vt:lpstr>
    </vt:vector>
  </TitlesOfParts>
  <Company>ETSI</Company>
  <LinksUpToDate>false</LinksUpToDate>
  <CharactersWithSpaces>32903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23.273</dc:title>
  <dc:subject>5G System (5GS) Location Services (LCS); Stage 2 (Release 18)</dc:subject>
  <dc:creator>MCC Support</dc:creator>
  <cp:keywords/>
  <dc:description/>
  <cp:lastModifiedBy>Haris Zisimopoulos</cp:lastModifiedBy>
  <cp:revision>28</cp:revision>
  <cp:lastPrinted>2019-02-25T14:05:00Z</cp:lastPrinted>
  <dcterms:created xsi:type="dcterms:W3CDTF">2024-08-19T13:04:00Z</dcterms:created>
  <dcterms:modified xsi:type="dcterms:W3CDTF">2024-08-21T11:50:00Z</dcterms:modified>
</cp:coreProperties>
</file>