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BB39C77" w:rsidR="001E41F3" w:rsidRPr="00CC7437" w:rsidRDefault="00766A50">
      <w:pPr>
        <w:pStyle w:val="CRCoverPage"/>
        <w:tabs>
          <w:tab w:val="right" w:pos="9639"/>
        </w:tabs>
        <w:spacing w:after="0"/>
        <w:rPr>
          <w:b/>
          <w:i/>
          <w:sz w:val="28"/>
        </w:rPr>
      </w:pPr>
      <w:r w:rsidRPr="00766A50">
        <w:rPr>
          <w:b/>
          <w:sz w:val="24"/>
        </w:rPr>
        <w:t>3GPP TSG-WG SA2 Meeting #164</w:t>
      </w:r>
      <w:r w:rsidR="001E41F3" w:rsidRPr="00CC7437">
        <w:rPr>
          <w:b/>
          <w:i/>
          <w:sz w:val="28"/>
        </w:rPr>
        <w:tab/>
      </w:r>
      <w:r w:rsidR="003708F4">
        <w:rPr>
          <w:b/>
          <w:i/>
          <w:sz w:val="28"/>
        </w:rPr>
        <w:t>S2-2408800</w:t>
      </w:r>
    </w:p>
    <w:p w14:paraId="7CB45193" w14:textId="1ED88C08" w:rsidR="001E41F3" w:rsidRPr="00CC7437" w:rsidRDefault="00766A50" w:rsidP="005E2C44">
      <w:pPr>
        <w:pStyle w:val="CRCoverPage"/>
        <w:outlineLvl w:val="0"/>
        <w:rPr>
          <w:b/>
          <w:sz w:val="24"/>
        </w:rPr>
      </w:pPr>
      <w:r w:rsidRPr="00766A50">
        <w:rPr>
          <w:rFonts w:cs="Arial"/>
          <w:b/>
          <w:noProof/>
          <w:sz w:val="24"/>
        </w:rPr>
        <w:t>Maastricht, NL, 19th Aug – 23rd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C743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C7437" w:rsidRDefault="00305409" w:rsidP="00E34898">
            <w:pPr>
              <w:pStyle w:val="CRCoverPage"/>
              <w:spacing w:after="0"/>
              <w:jc w:val="right"/>
              <w:rPr>
                <w:i/>
              </w:rPr>
            </w:pPr>
            <w:r w:rsidRPr="00CC7437">
              <w:rPr>
                <w:i/>
                <w:sz w:val="14"/>
              </w:rPr>
              <w:t>CR-Form-v</w:t>
            </w:r>
            <w:r w:rsidR="008863B9" w:rsidRPr="00CC7437">
              <w:rPr>
                <w:i/>
                <w:sz w:val="14"/>
              </w:rPr>
              <w:t>12.</w:t>
            </w:r>
            <w:r w:rsidR="008D3CCC" w:rsidRPr="00CC7437">
              <w:rPr>
                <w:i/>
                <w:sz w:val="14"/>
              </w:rPr>
              <w:t>2</w:t>
            </w:r>
          </w:p>
        </w:tc>
      </w:tr>
      <w:tr w:rsidR="001E41F3" w:rsidRPr="00CC7437" w14:paraId="3FBB62B8" w14:textId="77777777" w:rsidTr="00547111">
        <w:tc>
          <w:tcPr>
            <w:tcW w:w="9641" w:type="dxa"/>
            <w:gridSpan w:val="9"/>
            <w:tcBorders>
              <w:left w:val="single" w:sz="4" w:space="0" w:color="auto"/>
              <w:right w:val="single" w:sz="4" w:space="0" w:color="auto"/>
            </w:tcBorders>
          </w:tcPr>
          <w:p w14:paraId="79AB67D6" w14:textId="77777777" w:rsidR="001E41F3" w:rsidRPr="00CC7437" w:rsidRDefault="001E41F3">
            <w:pPr>
              <w:pStyle w:val="CRCoverPage"/>
              <w:spacing w:after="0"/>
              <w:jc w:val="center"/>
            </w:pPr>
            <w:r w:rsidRPr="00CC7437">
              <w:rPr>
                <w:b/>
                <w:sz w:val="32"/>
              </w:rPr>
              <w:t>CHANGE REQUEST</w:t>
            </w:r>
          </w:p>
        </w:tc>
      </w:tr>
      <w:tr w:rsidR="001E41F3" w:rsidRPr="00CC7437" w14:paraId="79946B04" w14:textId="77777777" w:rsidTr="00547111">
        <w:tc>
          <w:tcPr>
            <w:tcW w:w="9641" w:type="dxa"/>
            <w:gridSpan w:val="9"/>
            <w:tcBorders>
              <w:left w:val="single" w:sz="4" w:space="0" w:color="auto"/>
              <w:right w:val="single" w:sz="4" w:space="0" w:color="auto"/>
            </w:tcBorders>
          </w:tcPr>
          <w:p w14:paraId="12C70EEE" w14:textId="77777777" w:rsidR="001E41F3" w:rsidRPr="00CC7437" w:rsidRDefault="001E41F3">
            <w:pPr>
              <w:pStyle w:val="CRCoverPage"/>
              <w:spacing w:after="0"/>
              <w:rPr>
                <w:sz w:val="8"/>
                <w:szCs w:val="8"/>
              </w:rPr>
            </w:pPr>
          </w:p>
        </w:tc>
      </w:tr>
      <w:tr w:rsidR="001E41F3" w:rsidRPr="00CC7437" w14:paraId="3999489E" w14:textId="77777777" w:rsidTr="00547111">
        <w:tc>
          <w:tcPr>
            <w:tcW w:w="142" w:type="dxa"/>
            <w:tcBorders>
              <w:left w:val="single" w:sz="4" w:space="0" w:color="auto"/>
            </w:tcBorders>
          </w:tcPr>
          <w:p w14:paraId="4DDA7F40" w14:textId="77777777" w:rsidR="001E41F3" w:rsidRPr="00CC7437" w:rsidRDefault="001E41F3">
            <w:pPr>
              <w:pStyle w:val="CRCoverPage"/>
              <w:spacing w:after="0"/>
              <w:jc w:val="right"/>
            </w:pPr>
          </w:p>
        </w:tc>
        <w:tc>
          <w:tcPr>
            <w:tcW w:w="1559" w:type="dxa"/>
            <w:shd w:val="pct30" w:color="FFFF00" w:fill="auto"/>
          </w:tcPr>
          <w:p w14:paraId="52508B66" w14:textId="28931F46" w:rsidR="001E41F3" w:rsidRPr="00CC7437" w:rsidRDefault="001F45FF" w:rsidP="0069780A">
            <w:pPr>
              <w:pStyle w:val="CRCoverPage"/>
              <w:spacing w:after="0"/>
              <w:jc w:val="right"/>
              <w:rPr>
                <w:b/>
                <w:sz w:val="28"/>
              </w:rPr>
            </w:pPr>
            <w:r>
              <w:fldChar w:fldCharType="begin"/>
            </w:r>
            <w:r>
              <w:instrText xml:space="preserve"> DOCPROPERTY  Spec#  \* MERGEFORMAT </w:instrText>
            </w:r>
            <w:r>
              <w:fldChar w:fldCharType="separate"/>
            </w:r>
            <w:r w:rsidR="00CC7437" w:rsidRPr="00CC7437">
              <w:rPr>
                <w:b/>
                <w:sz w:val="28"/>
              </w:rPr>
              <w:t>23.</w:t>
            </w:r>
            <w:r w:rsidR="0069780A">
              <w:rPr>
                <w:b/>
                <w:sz w:val="28"/>
              </w:rPr>
              <w:t>4</w:t>
            </w:r>
            <w:r w:rsidR="00CC7437" w:rsidRPr="00CC7437">
              <w:rPr>
                <w:b/>
                <w:sz w:val="28"/>
              </w:rPr>
              <w:t>01</w:t>
            </w:r>
            <w:r>
              <w:rPr>
                <w:b/>
                <w:sz w:val="28"/>
              </w:rPr>
              <w:fldChar w:fldCharType="end"/>
            </w:r>
          </w:p>
        </w:tc>
        <w:tc>
          <w:tcPr>
            <w:tcW w:w="709" w:type="dxa"/>
          </w:tcPr>
          <w:p w14:paraId="77009707" w14:textId="77777777" w:rsidR="001E41F3" w:rsidRPr="00CC7437" w:rsidRDefault="001E41F3">
            <w:pPr>
              <w:pStyle w:val="CRCoverPage"/>
              <w:spacing w:after="0"/>
              <w:jc w:val="center"/>
            </w:pPr>
            <w:r w:rsidRPr="00CC7437">
              <w:rPr>
                <w:b/>
                <w:sz w:val="28"/>
              </w:rPr>
              <w:t>CR</w:t>
            </w:r>
          </w:p>
        </w:tc>
        <w:tc>
          <w:tcPr>
            <w:tcW w:w="1276" w:type="dxa"/>
            <w:shd w:val="pct30" w:color="FFFF00" w:fill="auto"/>
          </w:tcPr>
          <w:p w14:paraId="6CAED29D" w14:textId="02DC4257" w:rsidR="001E41F3" w:rsidRPr="00563F12" w:rsidRDefault="00206F01" w:rsidP="00547111">
            <w:pPr>
              <w:pStyle w:val="CRCoverPage"/>
              <w:spacing w:after="0"/>
              <w:rPr>
                <w:highlight w:val="cyan"/>
              </w:rPr>
            </w:pPr>
            <w:r w:rsidRPr="00206F01">
              <w:t>3800</w:t>
            </w:r>
          </w:p>
        </w:tc>
        <w:tc>
          <w:tcPr>
            <w:tcW w:w="709" w:type="dxa"/>
          </w:tcPr>
          <w:p w14:paraId="09D2C09B" w14:textId="77777777" w:rsidR="001E41F3" w:rsidRPr="00CC7437" w:rsidRDefault="001E41F3" w:rsidP="0051580D">
            <w:pPr>
              <w:pStyle w:val="CRCoverPage"/>
              <w:tabs>
                <w:tab w:val="right" w:pos="625"/>
              </w:tabs>
              <w:spacing w:after="0"/>
              <w:jc w:val="center"/>
            </w:pPr>
            <w:r w:rsidRPr="00CC7437">
              <w:rPr>
                <w:b/>
                <w:bCs/>
                <w:sz w:val="28"/>
              </w:rPr>
              <w:t>rev</w:t>
            </w:r>
          </w:p>
        </w:tc>
        <w:tc>
          <w:tcPr>
            <w:tcW w:w="992" w:type="dxa"/>
            <w:shd w:val="pct30" w:color="FFFF00" w:fill="auto"/>
          </w:tcPr>
          <w:p w14:paraId="7533BF9D" w14:textId="00CB19F1" w:rsidR="001E41F3" w:rsidRPr="00CC7437" w:rsidRDefault="003708F4" w:rsidP="00E13F3D">
            <w:pPr>
              <w:pStyle w:val="CRCoverPage"/>
              <w:spacing w:after="0"/>
              <w:jc w:val="center"/>
              <w:rPr>
                <w:b/>
              </w:rPr>
            </w:pPr>
            <w:r>
              <w:t>1</w:t>
            </w:r>
          </w:p>
        </w:tc>
        <w:tc>
          <w:tcPr>
            <w:tcW w:w="2410" w:type="dxa"/>
          </w:tcPr>
          <w:p w14:paraId="5D4AEAE9" w14:textId="77777777" w:rsidR="001E41F3" w:rsidRPr="00CC7437" w:rsidRDefault="001E41F3" w:rsidP="0051580D">
            <w:pPr>
              <w:pStyle w:val="CRCoverPage"/>
              <w:tabs>
                <w:tab w:val="right" w:pos="1825"/>
              </w:tabs>
              <w:spacing w:after="0"/>
              <w:jc w:val="center"/>
            </w:pPr>
            <w:r w:rsidRPr="00CC7437">
              <w:rPr>
                <w:b/>
                <w:sz w:val="28"/>
                <w:szCs w:val="28"/>
              </w:rPr>
              <w:t>Current version:</w:t>
            </w:r>
          </w:p>
        </w:tc>
        <w:tc>
          <w:tcPr>
            <w:tcW w:w="1701" w:type="dxa"/>
            <w:shd w:val="pct30" w:color="FFFF00" w:fill="auto"/>
          </w:tcPr>
          <w:p w14:paraId="1E22D6AC" w14:textId="3D3D5AB6" w:rsidR="001E41F3" w:rsidRPr="00CC7437" w:rsidRDefault="001F45FF" w:rsidP="00A664D8">
            <w:pPr>
              <w:pStyle w:val="CRCoverPage"/>
              <w:spacing w:after="0"/>
              <w:jc w:val="center"/>
              <w:rPr>
                <w:sz w:val="28"/>
              </w:rPr>
            </w:pPr>
            <w:r>
              <w:fldChar w:fldCharType="begin"/>
            </w:r>
            <w:r>
              <w:instrText xml:space="preserve"> DOCPROPERTY  Version  \* MERGEFORMAT </w:instrText>
            </w:r>
            <w:r>
              <w:fldChar w:fldCharType="separate"/>
            </w:r>
            <w:r w:rsidR="00CC7437" w:rsidRPr="00CC7437">
              <w:rPr>
                <w:b/>
                <w:sz w:val="28"/>
              </w:rPr>
              <w:t>18.</w:t>
            </w:r>
            <w:r w:rsidR="00A664D8">
              <w:rPr>
                <w:b/>
                <w:sz w:val="28"/>
              </w:rPr>
              <w:t>6</w:t>
            </w:r>
            <w:r w:rsidR="00CC7437" w:rsidRPr="00CC7437">
              <w:rPr>
                <w:b/>
                <w:sz w:val="28"/>
              </w:rPr>
              <w:t>.</w:t>
            </w:r>
            <w:r w:rsidR="00C8746F">
              <w:rPr>
                <w:b/>
                <w:sz w:val="28"/>
              </w:rPr>
              <w:t>0</w:t>
            </w:r>
            <w:r>
              <w:rPr>
                <w:b/>
                <w:sz w:val="28"/>
              </w:rPr>
              <w:fldChar w:fldCharType="end"/>
            </w:r>
          </w:p>
        </w:tc>
        <w:tc>
          <w:tcPr>
            <w:tcW w:w="143" w:type="dxa"/>
            <w:tcBorders>
              <w:right w:val="single" w:sz="4" w:space="0" w:color="auto"/>
            </w:tcBorders>
          </w:tcPr>
          <w:p w14:paraId="399238C9" w14:textId="77777777" w:rsidR="001E41F3" w:rsidRPr="00CC7437" w:rsidRDefault="001E41F3">
            <w:pPr>
              <w:pStyle w:val="CRCoverPage"/>
              <w:spacing w:after="0"/>
            </w:pPr>
          </w:p>
        </w:tc>
      </w:tr>
      <w:tr w:rsidR="001E41F3" w:rsidRPr="00CC7437" w14:paraId="7DC9F5A2" w14:textId="77777777" w:rsidTr="00547111">
        <w:tc>
          <w:tcPr>
            <w:tcW w:w="9641" w:type="dxa"/>
            <w:gridSpan w:val="9"/>
            <w:tcBorders>
              <w:left w:val="single" w:sz="4" w:space="0" w:color="auto"/>
              <w:right w:val="single" w:sz="4" w:space="0" w:color="auto"/>
            </w:tcBorders>
          </w:tcPr>
          <w:p w14:paraId="4883A7D2" w14:textId="77777777" w:rsidR="001E41F3" w:rsidRPr="00CC7437" w:rsidRDefault="001E41F3">
            <w:pPr>
              <w:pStyle w:val="CRCoverPage"/>
              <w:spacing w:after="0"/>
            </w:pPr>
          </w:p>
        </w:tc>
      </w:tr>
      <w:tr w:rsidR="001E41F3" w:rsidRPr="00CC7437" w14:paraId="266B4BDF" w14:textId="77777777" w:rsidTr="00547111">
        <w:tc>
          <w:tcPr>
            <w:tcW w:w="9641" w:type="dxa"/>
            <w:gridSpan w:val="9"/>
            <w:tcBorders>
              <w:top w:val="single" w:sz="4" w:space="0" w:color="auto"/>
            </w:tcBorders>
          </w:tcPr>
          <w:p w14:paraId="47E13998" w14:textId="77777777" w:rsidR="001E41F3" w:rsidRPr="00CC7437" w:rsidRDefault="001E41F3">
            <w:pPr>
              <w:pStyle w:val="CRCoverPage"/>
              <w:spacing w:after="0"/>
              <w:jc w:val="center"/>
              <w:rPr>
                <w:rFonts w:cs="Arial"/>
                <w:i/>
              </w:rPr>
            </w:pPr>
            <w:r w:rsidRPr="00CC7437">
              <w:rPr>
                <w:rFonts w:cs="Arial"/>
                <w:i/>
              </w:rPr>
              <w:t xml:space="preserve">For </w:t>
            </w:r>
            <w:hyperlink r:id="rId12" w:anchor="_blank" w:history="1">
              <w:r w:rsidRPr="00CC7437">
                <w:rPr>
                  <w:rStyle w:val="Hyperlink"/>
                  <w:rFonts w:cs="Arial"/>
                  <w:b/>
                  <w:i/>
                  <w:color w:val="FF0000"/>
                </w:rPr>
                <w:t>HE</w:t>
              </w:r>
              <w:bookmarkStart w:id="0" w:name="_Hlt497126619"/>
              <w:r w:rsidRPr="00CC7437">
                <w:rPr>
                  <w:rStyle w:val="Hyperlink"/>
                  <w:rFonts w:cs="Arial"/>
                  <w:b/>
                  <w:i/>
                  <w:color w:val="FF0000"/>
                </w:rPr>
                <w:t>L</w:t>
              </w:r>
              <w:bookmarkEnd w:id="0"/>
              <w:r w:rsidRPr="00CC7437">
                <w:rPr>
                  <w:rStyle w:val="Hyperlink"/>
                  <w:rFonts w:cs="Arial"/>
                  <w:b/>
                  <w:i/>
                  <w:color w:val="FF0000"/>
                </w:rPr>
                <w:t>P</w:t>
              </w:r>
            </w:hyperlink>
            <w:r w:rsidRPr="00CC7437">
              <w:rPr>
                <w:rFonts w:cs="Arial"/>
                <w:b/>
                <w:i/>
                <w:color w:val="FF0000"/>
              </w:rPr>
              <w:t xml:space="preserve"> </w:t>
            </w:r>
            <w:r w:rsidRPr="00CC7437">
              <w:rPr>
                <w:rFonts w:cs="Arial"/>
                <w:i/>
              </w:rPr>
              <w:t>on using this form</w:t>
            </w:r>
            <w:r w:rsidR="0051580D" w:rsidRPr="00CC7437">
              <w:rPr>
                <w:rFonts w:cs="Arial"/>
                <w:i/>
              </w:rPr>
              <w:t>: c</w:t>
            </w:r>
            <w:r w:rsidR="00F25D98" w:rsidRPr="00CC7437">
              <w:rPr>
                <w:rFonts w:cs="Arial"/>
                <w:i/>
              </w:rPr>
              <w:t xml:space="preserve">omprehensive instructions can be found at </w:t>
            </w:r>
            <w:r w:rsidR="001B7A65" w:rsidRPr="00CC7437">
              <w:rPr>
                <w:rFonts w:cs="Arial"/>
                <w:i/>
              </w:rPr>
              <w:br/>
            </w:r>
            <w:hyperlink r:id="rId13" w:history="1">
              <w:r w:rsidR="00DE34CF" w:rsidRPr="00CC7437">
                <w:rPr>
                  <w:rStyle w:val="Hyperlink"/>
                  <w:rFonts w:cs="Arial"/>
                  <w:i/>
                </w:rPr>
                <w:t>http://www.3gpp.org/Change-Requests</w:t>
              </w:r>
            </w:hyperlink>
            <w:r w:rsidR="00F25D98" w:rsidRPr="00CC7437">
              <w:rPr>
                <w:rFonts w:cs="Arial"/>
                <w:i/>
              </w:rPr>
              <w:t>.</w:t>
            </w:r>
          </w:p>
        </w:tc>
      </w:tr>
      <w:tr w:rsidR="001E41F3" w:rsidRPr="00CC7437" w14:paraId="296CF086" w14:textId="77777777" w:rsidTr="00547111">
        <w:tc>
          <w:tcPr>
            <w:tcW w:w="9641" w:type="dxa"/>
            <w:gridSpan w:val="9"/>
          </w:tcPr>
          <w:p w14:paraId="7D4A60B5" w14:textId="77777777" w:rsidR="001E41F3" w:rsidRPr="00CC7437" w:rsidRDefault="001E41F3">
            <w:pPr>
              <w:pStyle w:val="CRCoverPage"/>
              <w:spacing w:after="0"/>
              <w:rPr>
                <w:sz w:val="8"/>
                <w:szCs w:val="8"/>
              </w:rPr>
            </w:pPr>
          </w:p>
        </w:tc>
      </w:tr>
    </w:tbl>
    <w:p w14:paraId="53540664" w14:textId="77777777" w:rsidR="001E41F3" w:rsidRPr="00CC743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C7437" w14:paraId="0EE45D52" w14:textId="77777777" w:rsidTr="00A7671C">
        <w:tc>
          <w:tcPr>
            <w:tcW w:w="2835" w:type="dxa"/>
          </w:tcPr>
          <w:p w14:paraId="59860FA1" w14:textId="77777777" w:rsidR="00F25D98" w:rsidRPr="00CC7437" w:rsidRDefault="00F25D98" w:rsidP="001E41F3">
            <w:pPr>
              <w:pStyle w:val="CRCoverPage"/>
              <w:tabs>
                <w:tab w:val="right" w:pos="2751"/>
              </w:tabs>
              <w:spacing w:after="0"/>
              <w:rPr>
                <w:b/>
                <w:i/>
              </w:rPr>
            </w:pPr>
            <w:r w:rsidRPr="00CC7437">
              <w:rPr>
                <w:b/>
                <w:i/>
              </w:rPr>
              <w:t>Proposed change</w:t>
            </w:r>
            <w:r w:rsidR="00A7671C" w:rsidRPr="00CC7437">
              <w:rPr>
                <w:b/>
                <w:i/>
              </w:rPr>
              <w:t xml:space="preserve"> </w:t>
            </w:r>
            <w:r w:rsidRPr="00CC7437">
              <w:rPr>
                <w:b/>
                <w:i/>
              </w:rPr>
              <w:t>affects:</w:t>
            </w:r>
          </w:p>
        </w:tc>
        <w:tc>
          <w:tcPr>
            <w:tcW w:w="1418" w:type="dxa"/>
          </w:tcPr>
          <w:p w14:paraId="07128383" w14:textId="77777777" w:rsidR="00F25D98" w:rsidRPr="00CC7437" w:rsidRDefault="00F25D98" w:rsidP="001E41F3">
            <w:pPr>
              <w:pStyle w:val="CRCoverPage"/>
              <w:spacing w:after="0"/>
              <w:jc w:val="right"/>
            </w:pPr>
            <w:r w:rsidRPr="00CC74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C743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CC7437" w:rsidRDefault="00F25D98" w:rsidP="001E41F3">
            <w:pPr>
              <w:pStyle w:val="CRCoverPage"/>
              <w:spacing w:after="0"/>
              <w:jc w:val="right"/>
              <w:rPr>
                <w:u w:val="single"/>
              </w:rPr>
            </w:pPr>
            <w:r w:rsidRPr="00CC74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D84976" w:rsidR="00F25D98" w:rsidRPr="00CC7437" w:rsidRDefault="004E502D" w:rsidP="001E41F3">
            <w:pPr>
              <w:pStyle w:val="CRCoverPage"/>
              <w:spacing w:after="0"/>
              <w:jc w:val="center"/>
              <w:rPr>
                <w:b/>
                <w:caps/>
              </w:rPr>
            </w:pPr>
            <w:r>
              <w:rPr>
                <w:b/>
                <w:caps/>
              </w:rPr>
              <w:t>X</w:t>
            </w:r>
          </w:p>
        </w:tc>
        <w:tc>
          <w:tcPr>
            <w:tcW w:w="2126" w:type="dxa"/>
          </w:tcPr>
          <w:p w14:paraId="2ED8415F" w14:textId="77777777" w:rsidR="00F25D98" w:rsidRPr="00CC7437" w:rsidRDefault="00F25D98" w:rsidP="001E41F3">
            <w:pPr>
              <w:pStyle w:val="CRCoverPage"/>
              <w:spacing w:after="0"/>
              <w:jc w:val="right"/>
              <w:rPr>
                <w:u w:val="single"/>
              </w:rPr>
            </w:pPr>
            <w:r w:rsidRPr="00CC74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BBA887" w:rsidR="00F25D98" w:rsidRPr="00CC7437" w:rsidRDefault="00766A50" w:rsidP="001E41F3">
            <w:pPr>
              <w:pStyle w:val="CRCoverPage"/>
              <w:spacing w:after="0"/>
              <w:jc w:val="center"/>
              <w:rPr>
                <w:b/>
                <w:caps/>
              </w:rPr>
            </w:pPr>
            <w:r>
              <w:rPr>
                <w:b/>
                <w:caps/>
              </w:rPr>
              <w:t>X</w:t>
            </w:r>
          </w:p>
        </w:tc>
        <w:tc>
          <w:tcPr>
            <w:tcW w:w="1418" w:type="dxa"/>
            <w:tcBorders>
              <w:left w:val="nil"/>
            </w:tcBorders>
          </w:tcPr>
          <w:p w14:paraId="6562735E" w14:textId="77777777" w:rsidR="00F25D98" w:rsidRPr="00CC7437" w:rsidRDefault="00F25D98" w:rsidP="001E41F3">
            <w:pPr>
              <w:pStyle w:val="CRCoverPage"/>
              <w:spacing w:after="0"/>
              <w:jc w:val="right"/>
            </w:pPr>
            <w:r w:rsidRPr="00CC74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79F5D1" w:rsidR="00F25D98" w:rsidRPr="00CC7437" w:rsidRDefault="004E502D" w:rsidP="001E41F3">
            <w:pPr>
              <w:pStyle w:val="CRCoverPage"/>
              <w:spacing w:after="0"/>
              <w:jc w:val="center"/>
              <w:rPr>
                <w:b/>
                <w:bCs/>
                <w:caps/>
              </w:rPr>
            </w:pPr>
            <w:r>
              <w:rPr>
                <w:b/>
                <w:bCs/>
                <w:caps/>
              </w:rPr>
              <w:t>X</w:t>
            </w:r>
          </w:p>
        </w:tc>
      </w:tr>
    </w:tbl>
    <w:p w14:paraId="69DCC391" w14:textId="77777777" w:rsidR="001E41F3" w:rsidRPr="00CC743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C7437" w14:paraId="31618834" w14:textId="77777777" w:rsidTr="00547111">
        <w:tc>
          <w:tcPr>
            <w:tcW w:w="9640" w:type="dxa"/>
            <w:gridSpan w:val="11"/>
          </w:tcPr>
          <w:p w14:paraId="55477508" w14:textId="77777777" w:rsidR="001E41F3" w:rsidRPr="00CC7437" w:rsidRDefault="001E41F3">
            <w:pPr>
              <w:pStyle w:val="CRCoverPage"/>
              <w:spacing w:after="0"/>
              <w:rPr>
                <w:sz w:val="8"/>
                <w:szCs w:val="8"/>
              </w:rPr>
            </w:pPr>
          </w:p>
        </w:tc>
      </w:tr>
      <w:tr w:rsidR="001E41F3" w:rsidRPr="00CC7437" w14:paraId="58300953" w14:textId="77777777" w:rsidTr="00547111">
        <w:tc>
          <w:tcPr>
            <w:tcW w:w="1843" w:type="dxa"/>
            <w:tcBorders>
              <w:top w:val="single" w:sz="4" w:space="0" w:color="auto"/>
              <w:left w:val="single" w:sz="4" w:space="0" w:color="auto"/>
            </w:tcBorders>
          </w:tcPr>
          <w:p w14:paraId="05B2F3A2" w14:textId="77777777" w:rsidR="001E41F3" w:rsidRPr="00CC7437" w:rsidRDefault="001E41F3">
            <w:pPr>
              <w:pStyle w:val="CRCoverPage"/>
              <w:tabs>
                <w:tab w:val="right" w:pos="1759"/>
              </w:tabs>
              <w:spacing w:after="0"/>
              <w:rPr>
                <w:b/>
                <w:i/>
              </w:rPr>
            </w:pPr>
            <w:r w:rsidRPr="00CC7437">
              <w:rPr>
                <w:b/>
                <w:i/>
              </w:rPr>
              <w:t>Title:</w:t>
            </w:r>
            <w:r w:rsidRPr="00CC7437">
              <w:rPr>
                <w:b/>
                <w:i/>
              </w:rPr>
              <w:tab/>
            </w:r>
          </w:p>
        </w:tc>
        <w:tc>
          <w:tcPr>
            <w:tcW w:w="7797" w:type="dxa"/>
            <w:gridSpan w:val="10"/>
            <w:tcBorders>
              <w:top w:val="single" w:sz="4" w:space="0" w:color="auto"/>
              <w:right w:val="single" w:sz="4" w:space="0" w:color="auto"/>
            </w:tcBorders>
            <w:shd w:val="pct30" w:color="FFFF00" w:fill="auto"/>
          </w:tcPr>
          <w:p w14:paraId="3D393EEE" w14:textId="33794C96" w:rsidR="001E41F3" w:rsidRPr="00CC7437" w:rsidRDefault="001B33C3" w:rsidP="00076A4D">
            <w:pPr>
              <w:pStyle w:val="CRCoverPage"/>
              <w:spacing w:after="0"/>
              <w:ind w:left="100"/>
            </w:pPr>
            <w:r>
              <w:t xml:space="preserve">Introduction to </w:t>
            </w:r>
            <w:r w:rsidR="00076A4D">
              <w:t>Split MME</w:t>
            </w:r>
            <w:r w:rsidR="000E4510">
              <w:t xml:space="preserve"> architecture</w:t>
            </w:r>
          </w:p>
        </w:tc>
      </w:tr>
      <w:tr w:rsidR="001E41F3" w:rsidRPr="00CC7437" w14:paraId="05C08479" w14:textId="77777777" w:rsidTr="00547111">
        <w:tc>
          <w:tcPr>
            <w:tcW w:w="1843" w:type="dxa"/>
            <w:tcBorders>
              <w:left w:val="single" w:sz="4" w:space="0" w:color="auto"/>
            </w:tcBorders>
          </w:tcPr>
          <w:p w14:paraId="45E29F53"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CC7437" w:rsidRDefault="001E41F3">
            <w:pPr>
              <w:pStyle w:val="CRCoverPage"/>
              <w:spacing w:after="0"/>
              <w:rPr>
                <w:sz w:val="8"/>
                <w:szCs w:val="8"/>
              </w:rPr>
            </w:pPr>
          </w:p>
        </w:tc>
      </w:tr>
      <w:tr w:rsidR="001E41F3" w:rsidRPr="00CC7437" w14:paraId="46D5D7C2" w14:textId="77777777" w:rsidTr="00547111">
        <w:tc>
          <w:tcPr>
            <w:tcW w:w="1843" w:type="dxa"/>
            <w:tcBorders>
              <w:left w:val="single" w:sz="4" w:space="0" w:color="auto"/>
            </w:tcBorders>
          </w:tcPr>
          <w:p w14:paraId="45A6C2C4" w14:textId="77777777" w:rsidR="001E41F3" w:rsidRPr="00CC7437" w:rsidRDefault="001E41F3">
            <w:pPr>
              <w:pStyle w:val="CRCoverPage"/>
              <w:tabs>
                <w:tab w:val="right" w:pos="1759"/>
              </w:tabs>
              <w:spacing w:after="0"/>
              <w:rPr>
                <w:b/>
                <w:i/>
              </w:rPr>
            </w:pPr>
            <w:r w:rsidRPr="00CC7437">
              <w:rPr>
                <w:b/>
                <w:i/>
              </w:rPr>
              <w:t>Source to WG:</w:t>
            </w:r>
          </w:p>
        </w:tc>
        <w:tc>
          <w:tcPr>
            <w:tcW w:w="7797" w:type="dxa"/>
            <w:gridSpan w:val="10"/>
            <w:tcBorders>
              <w:right w:val="single" w:sz="4" w:space="0" w:color="auto"/>
            </w:tcBorders>
            <w:shd w:val="pct30" w:color="FFFF00" w:fill="auto"/>
          </w:tcPr>
          <w:p w14:paraId="298AA482" w14:textId="6B6FCD6D" w:rsidR="001E41F3" w:rsidRPr="00CC7437" w:rsidRDefault="00E0312F">
            <w:pPr>
              <w:pStyle w:val="CRCoverPage"/>
              <w:spacing w:after="0"/>
              <w:ind w:left="100"/>
            </w:pPr>
            <w:r>
              <w:t>Samsung</w:t>
            </w:r>
            <w:r w:rsidR="002A63EB">
              <w:t>, Novamint, Sateliot, NEC</w:t>
            </w:r>
            <w:r w:rsidR="00282226">
              <w:t>, Intel</w:t>
            </w:r>
            <w:r w:rsidR="00215764">
              <w:t>, CATT</w:t>
            </w:r>
            <w:r w:rsidR="002A63EB">
              <w:t xml:space="preserve"> </w:t>
            </w:r>
          </w:p>
        </w:tc>
      </w:tr>
      <w:tr w:rsidR="001E41F3" w:rsidRPr="00CC7437" w14:paraId="4196B218" w14:textId="77777777" w:rsidTr="00547111">
        <w:tc>
          <w:tcPr>
            <w:tcW w:w="1843" w:type="dxa"/>
            <w:tcBorders>
              <w:left w:val="single" w:sz="4" w:space="0" w:color="auto"/>
            </w:tcBorders>
          </w:tcPr>
          <w:p w14:paraId="14C300BA" w14:textId="77777777" w:rsidR="001E41F3" w:rsidRPr="00CC7437" w:rsidRDefault="001E41F3">
            <w:pPr>
              <w:pStyle w:val="CRCoverPage"/>
              <w:tabs>
                <w:tab w:val="right" w:pos="1759"/>
              </w:tabs>
              <w:spacing w:after="0"/>
              <w:rPr>
                <w:b/>
                <w:i/>
              </w:rPr>
            </w:pPr>
            <w:r w:rsidRPr="00CC7437">
              <w:rPr>
                <w:b/>
                <w:i/>
              </w:rPr>
              <w:t>Source to TSG:</w:t>
            </w:r>
          </w:p>
        </w:tc>
        <w:tc>
          <w:tcPr>
            <w:tcW w:w="7797" w:type="dxa"/>
            <w:gridSpan w:val="10"/>
            <w:tcBorders>
              <w:right w:val="single" w:sz="4" w:space="0" w:color="auto"/>
            </w:tcBorders>
            <w:shd w:val="pct30" w:color="FFFF00" w:fill="auto"/>
          </w:tcPr>
          <w:p w14:paraId="17FF8B7B" w14:textId="047B7536" w:rsidR="001E41F3" w:rsidRPr="00CC7437" w:rsidRDefault="001F45FF" w:rsidP="00547111">
            <w:pPr>
              <w:pStyle w:val="CRCoverPage"/>
              <w:spacing w:after="0"/>
              <w:ind w:left="100"/>
            </w:pPr>
            <w:r>
              <w:fldChar w:fldCharType="begin"/>
            </w:r>
            <w:r>
              <w:instrText xml:space="preserve"> DOCPROPERTY  SourceIfTsg  \* MERGEFORMAT </w:instrText>
            </w:r>
            <w:r>
              <w:fldChar w:fldCharType="separate"/>
            </w:r>
            <w:r w:rsidR="00EE5EF4">
              <w:t>SA2</w:t>
            </w:r>
            <w:r>
              <w:fldChar w:fldCharType="end"/>
            </w:r>
          </w:p>
        </w:tc>
      </w:tr>
      <w:tr w:rsidR="001E41F3" w:rsidRPr="00CC7437" w14:paraId="76303739" w14:textId="77777777" w:rsidTr="00547111">
        <w:tc>
          <w:tcPr>
            <w:tcW w:w="1843" w:type="dxa"/>
            <w:tcBorders>
              <w:left w:val="single" w:sz="4" w:space="0" w:color="auto"/>
            </w:tcBorders>
          </w:tcPr>
          <w:p w14:paraId="4D3B1657"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CC7437" w:rsidRDefault="001E41F3">
            <w:pPr>
              <w:pStyle w:val="CRCoverPage"/>
              <w:spacing w:after="0"/>
              <w:rPr>
                <w:sz w:val="8"/>
                <w:szCs w:val="8"/>
              </w:rPr>
            </w:pPr>
          </w:p>
        </w:tc>
      </w:tr>
      <w:tr w:rsidR="001E41F3" w:rsidRPr="00CC7437" w14:paraId="50563E52" w14:textId="77777777" w:rsidTr="00547111">
        <w:tc>
          <w:tcPr>
            <w:tcW w:w="1843" w:type="dxa"/>
            <w:tcBorders>
              <w:left w:val="single" w:sz="4" w:space="0" w:color="auto"/>
            </w:tcBorders>
          </w:tcPr>
          <w:p w14:paraId="32C381B7" w14:textId="77777777" w:rsidR="001E41F3" w:rsidRPr="00CC7437" w:rsidRDefault="001E41F3">
            <w:pPr>
              <w:pStyle w:val="CRCoverPage"/>
              <w:tabs>
                <w:tab w:val="right" w:pos="1759"/>
              </w:tabs>
              <w:spacing w:after="0"/>
              <w:rPr>
                <w:b/>
                <w:i/>
              </w:rPr>
            </w:pPr>
            <w:r w:rsidRPr="00CC7437">
              <w:rPr>
                <w:b/>
                <w:i/>
              </w:rPr>
              <w:t>Work item code</w:t>
            </w:r>
            <w:r w:rsidR="0051580D" w:rsidRPr="00CC7437">
              <w:rPr>
                <w:b/>
                <w:i/>
              </w:rPr>
              <w:t>:</w:t>
            </w:r>
          </w:p>
        </w:tc>
        <w:tc>
          <w:tcPr>
            <w:tcW w:w="3686" w:type="dxa"/>
            <w:gridSpan w:val="5"/>
            <w:shd w:val="pct30" w:color="FFFF00" w:fill="auto"/>
          </w:tcPr>
          <w:p w14:paraId="115414A3" w14:textId="55B47652" w:rsidR="001E41F3" w:rsidRPr="00CC7437" w:rsidRDefault="004B5F91" w:rsidP="001B33C3">
            <w:pPr>
              <w:pStyle w:val="CRCoverPage"/>
              <w:spacing w:after="0"/>
              <w:ind w:left="100"/>
            </w:pPr>
            <w:r w:rsidRPr="004B5F91">
              <w:t>5GSAT_Ph3_ARCH</w:t>
            </w:r>
          </w:p>
        </w:tc>
        <w:tc>
          <w:tcPr>
            <w:tcW w:w="567" w:type="dxa"/>
            <w:tcBorders>
              <w:left w:val="nil"/>
            </w:tcBorders>
          </w:tcPr>
          <w:p w14:paraId="61A86BCF" w14:textId="77777777" w:rsidR="001E41F3" w:rsidRPr="00CC7437" w:rsidRDefault="001E41F3">
            <w:pPr>
              <w:pStyle w:val="CRCoverPage"/>
              <w:spacing w:after="0"/>
              <w:ind w:right="100"/>
            </w:pPr>
          </w:p>
        </w:tc>
        <w:tc>
          <w:tcPr>
            <w:tcW w:w="1417" w:type="dxa"/>
            <w:gridSpan w:val="3"/>
            <w:tcBorders>
              <w:left w:val="nil"/>
            </w:tcBorders>
          </w:tcPr>
          <w:p w14:paraId="153CBFB1" w14:textId="77777777" w:rsidR="001E41F3" w:rsidRPr="00CC7437" w:rsidRDefault="001E41F3">
            <w:pPr>
              <w:pStyle w:val="CRCoverPage"/>
              <w:spacing w:after="0"/>
              <w:jc w:val="right"/>
            </w:pPr>
            <w:r w:rsidRPr="00CC7437">
              <w:rPr>
                <w:b/>
                <w:i/>
              </w:rPr>
              <w:t>Date:</w:t>
            </w:r>
          </w:p>
        </w:tc>
        <w:tc>
          <w:tcPr>
            <w:tcW w:w="2127" w:type="dxa"/>
            <w:tcBorders>
              <w:right w:val="single" w:sz="4" w:space="0" w:color="auto"/>
            </w:tcBorders>
            <w:shd w:val="pct30" w:color="FFFF00" w:fill="auto"/>
          </w:tcPr>
          <w:p w14:paraId="56929475" w14:textId="39E8B688" w:rsidR="001E41F3" w:rsidRPr="00CC7437" w:rsidRDefault="00766A50" w:rsidP="000B7385">
            <w:pPr>
              <w:pStyle w:val="CRCoverPage"/>
              <w:spacing w:after="0"/>
              <w:ind w:left="100"/>
            </w:pPr>
            <w:r>
              <w:t>2024-08-</w:t>
            </w:r>
            <w:r w:rsidR="000B7385">
              <w:t>19</w:t>
            </w:r>
          </w:p>
        </w:tc>
      </w:tr>
      <w:tr w:rsidR="001E41F3" w:rsidRPr="00CC7437" w14:paraId="690C7843" w14:textId="77777777" w:rsidTr="00547111">
        <w:tc>
          <w:tcPr>
            <w:tcW w:w="1843" w:type="dxa"/>
            <w:tcBorders>
              <w:left w:val="single" w:sz="4" w:space="0" w:color="auto"/>
            </w:tcBorders>
          </w:tcPr>
          <w:p w14:paraId="17A1A642" w14:textId="77777777" w:rsidR="001E41F3" w:rsidRPr="00CC7437" w:rsidRDefault="001E41F3">
            <w:pPr>
              <w:pStyle w:val="CRCoverPage"/>
              <w:spacing w:after="0"/>
              <w:rPr>
                <w:b/>
                <w:i/>
                <w:sz w:val="8"/>
                <w:szCs w:val="8"/>
              </w:rPr>
            </w:pPr>
          </w:p>
        </w:tc>
        <w:tc>
          <w:tcPr>
            <w:tcW w:w="1986" w:type="dxa"/>
            <w:gridSpan w:val="4"/>
          </w:tcPr>
          <w:p w14:paraId="2F73FCFB" w14:textId="77777777" w:rsidR="001E41F3" w:rsidRPr="00CC7437" w:rsidRDefault="001E41F3">
            <w:pPr>
              <w:pStyle w:val="CRCoverPage"/>
              <w:spacing w:after="0"/>
              <w:rPr>
                <w:sz w:val="8"/>
                <w:szCs w:val="8"/>
              </w:rPr>
            </w:pPr>
          </w:p>
        </w:tc>
        <w:tc>
          <w:tcPr>
            <w:tcW w:w="2267" w:type="dxa"/>
            <w:gridSpan w:val="2"/>
          </w:tcPr>
          <w:p w14:paraId="0FBCFC35" w14:textId="77777777" w:rsidR="001E41F3" w:rsidRPr="00CC7437" w:rsidRDefault="001E41F3">
            <w:pPr>
              <w:pStyle w:val="CRCoverPage"/>
              <w:spacing w:after="0"/>
              <w:rPr>
                <w:sz w:val="8"/>
                <w:szCs w:val="8"/>
              </w:rPr>
            </w:pPr>
          </w:p>
        </w:tc>
        <w:tc>
          <w:tcPr>
            <w:tcW w:w="1417" w:type="dxa"/>
            <w:gridSpan w:val="3"/>
          </w:tcPr>
          <w:p w14:paraId="60243A9E" w14:textId="77777777" w:rsidR="001E41F3" w:rsidRPr="00CC7437" w:rsidRDefault="001E41F3">
            <w:pPr>
              <w:pStyle w:val="CRCoverPage"/>
              <w:spacing w:after="0"/>
              <w:rPr>
                <w:sz w:val="8"/>
                <w:szCs w:val="8"/>
              </w:rPr>
            </w:pPr>
          </w:p>
        </w:tc>
        <w:tc>
          <w:tcPr>
            <w:tcW w:w="2127" w:type="dxa"/>
            <w:tcBorders>
              <w:right w:val="single" w:sz="4" w:space="0" w:color="auto"/>
            </w:tcBorders>
          </w:tcPr>
          <w:p w14:paraId="68E9B688" w14:textId="77777777" w:rsidR="001E41F3" w:rsidRPr="00CC7437" w:rsidRDefault="001E41F3">
            <w:pPr>
              <w:pStyle w:val="CRCoverPage"/>
              <w:spacing w:after="0"/>
              <w:rPr>
                <w:sz w:val="8"/>
                <w:szCs w:val="8"/>
              </w:rPr>
            </w:pPr>
          </w:p>
        </w:tc>
      </w:tr>
      <w:tr w:rsidR="001E41F3" w:rsidRPr="00CC7437" w14:paraId="13D4AF59" w14:textId="77777777" w:rsidTr="00547111">
        <w:trPr>
          <w:cantSplit/>
        </w:trPr>
        <w:tc>
          <w:tcPr>
            <w:tcW w:w="1843" w:type="dxa"/>
            <w:tcBorders>
              <w:left w:val="single" w:sz="4" w:space="0" w:color="auto"/>
            </w:tcBorders>
          </w:tcPr>
          <w:p w14:paraId="1E6EA205" w14:textId="77777777" w:rsidR="001E41F3" w:rsidRPr="00CC7437" w:rsidRDefault="001E41F3">
            <w:pPr>
              <w:pStyle w:val="CRCoverPage"/>
              <w:tabs>
                <w:tab w:val="right" w:pos="1759"/>
              </w:tabs>
              <w:spacing w:after="0"/>
              <w:rPr>
                <w:b/>
                <w:i/>
              </w:rPr>
            </w:pPr>
            <w:r w:rsidRPr="00CC7437">
              <w:rPr>
                <w:b/>
                <w:i/>
              </w:rPr>
              <w:t>Category:</w:t>
            </w:r>
          </w:p>
        </w:tc>
        <w:tc>
          <w:tcPr>
            <w:tcW w:w="851" w:type="dxa"/>
            <w:shd w:val="pct30" w:color="FFFF00" w:fill="auto"/>
          </w:tcPr>
          <w:p w14:paraId="154A6113" w14:textId="0B06FD5D" w:rsidR="001E41F3" w:rsidRPr="00CC7437" w:rsidRDefault="00766A50"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CC7437" w:rsidRDefault="001E41F3">
            <w:pPr>
              <w:pStyle w:val="CRCoverPage"/>
              <w:spacing w:after="0"/>
            </w:pPr>
          </w:p>
        </w:tc>
        <w:tc>
          <w:tcPr>
            <w:tcW w:w="1417" w:type="dxa"/>
            <w:gridSpan w:val="3"/>
            <w:tcBorders>
              <w:left w:val="nil"/>
            </w:tcBorders>
          </w:tcPr>
          <w:p w14:paraId="42CDCEE5" w14:textId="77777777" w:rsidR="001E41F3" w:rsidRPr="00CC7437" w:rsidRDefault="001E41F3">
            <w:pPr>
              <w:pStyle w:val="CRCoverPage"/>
              <w:spacing w:after="0"/>
              <w:jc w:val="right"/>
              <w:rPr>
                <w:b/>
                <w:i/>
              </w:rPr>
            </w:pPr>
            <w:r w:rsidRPr="00CC7437">
              <w:rPr>
                <w:b/>
                <w:i/>
              </w:rPr>
              <w:t>Release:</w:t>
            </w:r>
          </w:p>
        </w:tc>
        <w:tc>
          <w:tcPr>
            <w:tcW w:w="2127" w:type="dxa"/>
            <w:tcBorders>
              <w:right w:val="single" w:sz="4" w:space="0" w:color="auto"/>
            </w:tcBorders>
            <w:shd w:val="pct30" w:color="FFFF00" w:fill="auto"/>
          </w:tcPr>
          <w:p w14:paraId="6C870B98" w14:textId="6A7C1F72" w:rsidR="001E41F3" w:rsidRPr="00CC7437" w:rsidRDefault="001F45FF" w:rsidP="00F74EF9">
            <w:pPr>
              <w:pStyle w:val="CRCoverPage"/>
              <w:spacing w:after="0"/>
              <w:ind w:left="100"/>
            </w:pPr>
            <w:r>
              <w:fldChar w:fldCharType="begin"/>
            </w:r>
            <w:r>
              <w:instrText xml:space="preserve"> DOCPROPERTY  Release  \* MERGEFORMAT </w:instrText>
            </w:r>
            <w:r>
              <w:fldChar w:fldCharType="separate"/>
            </w:r>
            <w:r w:rsidR="00EE5EF4">
              <w:t>Rel-1</w:t>
            </w:r>
            <w:r w:rsidR="00F74EF9">
              <w:t>9</w:t>
            </w:r>
            <w:r>
              <w:fldChar w:fldCharType="end"/>
            </w:r>
          </w:p>
        </w:tc>
      </w:tr>
      <w:tr w:rsidR="001E41F3" w:rsidRPr="00CC7437" w14:paraId="30122F0C" w14:textId="77777777" w:rsidTr="00547111">
        <w:tc>
          <w:tcPr>
            <w:tcW w:w="1843" w:type="dxa"/>
            <w:tcBorders>
              <w:left w:val="single" w:sz="4" w:space="0" w:color="auto"/>
              <w:bottom w:val="single" w:sz="4" w:space="0" w:color="auto"/>
            </w:tcBorders>
          </w:tcPr>
          <w:p w14:paraId="615796D0" w14:textId="77777777" w:rsidR="001E41F3" w:rsidRPr="00CC743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CC7437" w:rsidRDefault="001E41F3">
            <w:pPr>
              <w:pStyle w:val="CRCoverPage"/>
              <w:spacing w:after="0"/>
              <w:ind w:left="383" w:hanging="383"/>
              <w:rPr>
                <w:i/>
                <w:sz w:val="18"/>
              </w:rPr>
            </w:pPr>
            <w:r w:rsidRPr="00CC7437">
              <w:rPr>
                <w:i/>
                <w:sz w:val="18"/>
              </w:rPr>
              <w:t xml:space="preserve">Use </w:t>
            </w:r>
            <w:r w:rsidRPr="00CC7437">
              <w:rPr>
                <w:i/>
                <w:sz w:val="18"/>
                <w:u w:val="single"/>
              </w:rPr>
              <w:t>one</w:t>
            </w:r>
            <w:r w:rsidRPr="00CC7437">
              <w:rPr>
                <w:i/>
                <w:sz w:val="18"/>
              </w:rPr>
              <w:t xml:space="preserve"> of the following categories:</w:t>
            </w:r>
            <w:r w:rsidRPr="00CC7437">
              <w:rPr>
                <w:b/>
                <w:i/>
                <w:sz w:val="18"/>
              </w:rPr>
              <w:br/>
              <w:t>F</w:t>
            </w:r>
            <w:r w:rsidRPr="00CC7437">
              <w:rPr>
                <w:i/>
                <w:sz w:val="18"/>
              </w:rPr>
              <w:t xml:space="preserve">  (correction)</w:t>
            </w:r>
            <w:r w:rsidRPr="00CC7437">
              <w:rPr>
                <w:i/>
                <w:sz w:val="18"/>
              </w:rPr>
              <w:br/>
            </w:r>
            <w:r w:rsidRPr="00CC7437">
              <w:rPr>
                <w:b/>
                <w:i/>
                <w:sz w:val="18"/>
              </w:rPr>
              <w:t>A</w:t>
            </w:r>
            <w:r w:rsidRPr="00CC7437">
              <w:rPr>
                <w:i/>
                <w:sz w:val="18"/>
              </w:rPr>
              <w:t xml:space="preserve">  (</w:t>
            </w:r>
            <w:r w:rsidR="00DE34CF" w:rsidRPr="00CC7437">
              <w:rPr>
                <w:i/>
                <w:sz w:val="18"/>
              </w:rPr>
              <w:t xml:space="preserve">mirror </w:t>
            </w:r>
            <w:r w:rsidRPr="00CC7437">
              <w:rPr>
                <w:i/>
                <w:sz w:val="18"/>
              </w:rPr>
              <w:t>correspond</w:t>
            </w:r>
            <w:r w:rsidR="00DE34CF" w:rsidRPr="00CC7437">
              <w:rPr>
                <w:i/>
                <w:sz w:val="18"/>
              </w:rPr>
              <w:t xml:space="preserve">ing </w:t>
            </w:r>
            <w:r w:rsidRPr="00CC7437">
              <w:rPr>
                <w:i/>
                <w:sz w:val="18"/>
              </w:rPr>
              <w:t xml:space="preserve">to a </w:t>
            </w:r>
            <w:r w:rsidR="00DE34CF" w:rsidRPr="00CC7437">
              <w:rPr>
                <w:i/>
                <w:sz w:val="18"/>
              </w:rPr>
              <w:t xml:space="preserve">change </w:t>
            </w:r>
            <w:r w:rsidRPr="00CC7437">
              <w:rPr>
                <w:i/>
                <w:sz w:val="18"/>
              </w:rPr>
              <w:t xml:space="preserve">in an earlier </w:t>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Pr="00CC7437">
              <w:rPr>
                <w:i/>
                <w:sz w:val="18"/>
              </w:rPr>
              <w:t>release)</w:t>
            </w:r>
            <w:r w:rsidRPr="00CC7437">
              <w:rPr>
                <w:i/>
                <w:sz w:val="18"/>
              </w:rPr>
              <w:br/>
            </w:r>
            <w:r w:rsidRPr="00CC7437">
              <w:rPr>
                <w:b/>
                <w:i/>
                <w:sz w:val="18"/>
              </w:rPr>
              <w:t>B</w:t>
            </w:r>
            <w:r w:rsidRPr="00CC7437">
              <w:rPr>
                <w:i/>
                <w:sz w:val="18"/>
              </w:rPr>
              <w:t xml:space="preserve">  (addition of feature), </w:t>
            </w:r>
            <w:r w:rsidRPr="00CC7437">
              <w:rPr>
                <w:i/>
                <w:sz w:val="18"/>
              </w:rPr>
              <w:br/>
            </w:r>
            <w:r w:rsidRPr="00CC7437">
              <w:rPr>
                <w:b/>
                <w:i/>
                <w:sz w:val="18"/>
              </w:rPr>
              <w:t>C</w:t>
            </w:r>
            <w:r w:rsidRPr="00CC7437">
              <w:rPr>
                <w:i/>
                <w:sz w:val="18"/>
              </w:rPr>
              <w:t xml:space="preserve">  (functional modification of feature)</w:t>
            </w:r>
            <w:r w:rsidRPr="00CC7437">
              <w:rPr>
                <w:i/>
                <w:sz w:val="18"/>
              </w:rPr>
              <w:br/>
            </w:r>
            <w:r w:rsidRPr="00CC7437">
              <w:rPr>
                <w:b/>
                <w:i/>
                <w:sz w:val="18"/>
              </w:rPr>
              <w:t>D</w:t>
            </w:r>
            <w:r w:rsidRPr="00CC7437">
              <w:rPr>
                <w:i/>
                <w:sz w:val="18"/>
              </w:rPr>
              <w:t xml:space="preserve">  (editorial modification)</w:t>
            </w:r>
          </w:p>
          <w:p w14:paraId="05D36727" w14:textId="77777777" w:rsidR="001E41F3" w:rsidRPr="00CC7437" w:rsidRDefault="001E41F3">
            <w:pPr>
              <w:pStyle w:val="CRCoverPage"/>
            </w:pPr>
            <w:r w:rsidRPr="00CC7437">
              <w:rPr>
                <w:sz w:val="18"/>
              </w:rPr>
              <w:t>Detailed explanations of the above categories can</w:t>
            </w:r>
            <w:r w:rsidRPr="00CC7437">
              <w:rPr>
                <w:sz w:val="18"/>
              </w:rPr>
              <w:br/>
              <w:t xml:space="preserve">be found in 3GPP </w:t>
            </w:r>
            <w:hyperlink r:id="rId14" w:history="1">
              <w:r w:rsidRPr="00CC7437">
                <w:rPr>
                  <w:rStyle w:val="Hyperlink"/>
                  <w:sz w:val="18"/>
                </w:rPr>
                <w:t>TR 21.900</w:t>
              </w:r>
            </w:hyperlink>
            <w:r w:rsidRPr="00CC7437">
              <w:rPr>
                <w:sz w:val="18"/>
              </w:rPr>
              <w:t>.</w:t>
            </w:r>
          </w:p>
        </w:tc>
        <w:tc>
          <w:tcPr>
            <w:tcW w:w="3120" w:type="dxa"/>
            <w:gridSpan w:val="2"/>
            <w:tcBorders>
              <w:bottom w:val="single" w:sz="4" w:space="0" w:color="auto"/>
              <w:right w:val="single" w:sz="4" w:space="0" w:color="auto"/>
            </w:tcBorders>
          </w:tcPr>
          <w:p w14:paraId="1A28F380" w14:textId="373B7BE0" w:rsidR="000C038A" w:rsidRPr="00CC7437" w:rsidRDefault="001E41F3" w:rsidP="00D170EC">
            <w:pPr>
              <w:pStyle w:val="CRCoverPage"/>
              <w:tabs>
                <w:tab w:val="left" w:pos="950"/>
              </w:tabs>
              <w:spacing w:after="0"/>
              <w:ind w:left="241" w:hanging="241"/>
              <w:rPr>
                <w:i/>
                <w:sz w:val="18"/>
              </w:rPr>
            </w:pPr>
            <w:r w:rsidRPr="00CC7437">
              <w:rPr>
                <w:i/>
                <w:sz w:val="18"/>
              </w:rPr>
              <w:t xml:space="preserve">Use </w:t>
            </w:r>
            <w:r w:rsidRPr="00CC7437">
              <w:rPr>
                <w:i/>
                <w:sz w:val="18"/>
                <w:u w:val="single"/>
              </w:rPr>
              <w:t>one</w:t>
            </w:r>
            <w:r w:rsidRPr="00CC7437">
              <w:rPr>
                <w:i/>
                <w:sz w:val="18"/>
              </w:rPr>
              <w:t xml:space="preserve"> of the following releases:</w:t>
            </w:r>
            <w:r w:rsidRPr="00CC7437">
              <w:rPr>
                <w:i/>
                <w:sz w:val="18"/>
              </w:rPr>
              <w:br/>
              <w:t>Rel-8</w:t>
            </w:r>
            <w:r w:rsidRPr="00CC7437">
              <w:rPr>
                <w:i/>
                <w:sz w:val="18"/>
              </w:rPr>
              <w:tab/>
              <w:t>(Release 8)</w:t>
            </w:r>
            <w:r w:rsidR="007C2097" w:rsidRPr="00CC7437">
              <w:rPr>
                <w:i/>
                <w:sz w:val="18"/>
              </w:rPr>
              <w:br/>
              <w:t>Rel-9</w:t>
            </w:r>
            <w:r w:rsidR="007C2097" w:rsidRPr="00CC7437">
              <w:rPr>
                <w:i/>
                <w:sz w:val="18"/>
              </w:rPr>
              <w:tab/>
              <w:t>(Release 9)</w:t>
            </w:r>
            <w:r w:rsidR="009777D9" w:rsidRPr="00CC7437">
              <w:rPr>
                <w:i/>
                <w:sz w:val="18"/>
              </w:rPr>
              <w:br/>
              <w:t>Rel-10</w:t>
            </w:r>
            <w:r w:rsidR="009777D9" w:rsidRPr="00CC7437">
              <w:rPr>
                <w:i/>
                <w:sz w:val="18"/>
              </w:rPr>
              <w:tab/>
              <w:t>(Release 10)</w:t>
            </w:r>
            <w:r w:rsidR="000C038A" w:rsidRPr="00CC7437">
              <w:rPr>
                <w:i/>
                <w:sz w:val="18"/>
              </w:rPr>
              <w:br/>
              <w:t>Rel-11</w:t>
            </w:r>
            <w:r w:rsidR="000C038A" w:rsidRPr="00CC7437">
              <w:rPr>
                <w:i/>
                <w:sz w:val="18"/>
              </w:rPr>
              <w:tab/>
              <w:t>(Release 11)</w:t>
            </w:r>
            <w:r w:rsidR="000C038A" w:rsidRPr="00CC7437">
              <w:rPr>
                <w:i/>
                <w:sz w:val="18"/>
              </w:rPr>
              <w:br/>
            </w:r>
            <w:r w:rsidR="002E472E" w:rsidRPr="00CC7437">
              <w:rPr>
                <w:i/>
                <w:sz w:val="18"/>
              </w:rPr>
              <w:t>…</w:t>
            </w:r>
            <w:r w:rsidR="0051580D" w:rsidRPr="00CC7437">
              <w:rPr>
                <w:i/>
                <w:sz w:val="18"/>
              </w:rPr>
              <w:br/>
            </w:r>
            <w:r w:rsidR="00E34898" w:rsidRPr="00CC7437">
              <w:rPr>
                <w:i/>
                <w:sz w:val="18"/>
              </w:rPr>
              <w:t>Rel-16</w:t>
            </w:r>
            <w:r w:rsidR="00E34898" w:rsidRPr="00CC7437">
              <w:rPr>
                <w:i/>
                <w:sz w:val="18"/>
              </w:rPr>
              <w:tab/>
              <w:t>(Release 16)</w:t>
            </w:r>
            <w:r w:rsidR="002E472E" w:rsidRPr="00CC7437">
              <w:rPr>
                <w:i/>
                <w:sz w:val="18"/>
              </w:rPr>
              <w:br/>
              <w:t>Rel-17</w:t>
            </w:r>
            <w:r w:rsidR="002E472E" w:rsidRPr="00CC7437">
              <w:rPr>
                <w:i/>
                <w:sz w:val="18"/>
              </w:rPr>
              <w:tab/>
              <w:t>(Release 17)</w:t>
            </w:r>
            <w:r w:rsidR="002E472E" w:rsidRPr="00CC7437">
              <w:rPr>
                <w:i/>
                <w:sz w:val="18"/>
              </w:rPr>
              <w:br/>
              <w:t>Rel-18</w:t>
            </w:r>
            <w:r w:rsidR="002E472E" w:rsidRPr="00CC7437">
              <w:rPr>
                <w:i/>
                <w:sz w:val="18"/>
              </w:rPr>
              <w:tab/>
              <w:t>(Release 18)</w:t>
            </w:r>
            <w:r w:rsidR="00C870F6" w:rsidRPr="00CC7437">
              <w:rPr>
                <w:i/>
                <w:sz w:val="18"/>
              </w:rPr>
              <w:br/>
              <w:t>Rel-19</w:t>
            </w:r>
            <w:r w:rsidR="00653DE4" w:rsidRPr="00CC7437">
              <w:rPr>
                <w:i/>
                <w:sz w:val="18"/>
              </w:rPr>
              <w:tab/>
              <w:t>(Release 19)</w:t>
            </w:r>
            <w:r w:rsidR="00D170EC" w:rsidRPr="00CC7437">
              <w:rPr>
                <w:i/>
                <w:sz w:val="18"/>
              </w:rPr>
              <w:t xml:space="preserve"> </w:t>
            </w:r>
            <w:r w:rsidR="00D170EC" w:rsidRPr="00CC7437">
              <w:rPr>
                <w:i/>
                <w:sz w:val="18"/>
              </w:rPr>
              <w:br/>
            </w:r>
            <w:r w:rsidR="00D170EC">
              <w:rPr>
                <w:i/>
                <w:sz w:val="18"/>
              </w:rPr>
              <w:t>Rel-20</w:t>
            </w:r>
            <w:r w:rsidR="00D170EC" w:rsidRPr="00CC7437">
              <w:rPr>
                <w:i/>
                <w:sz w:val="18"/>
              </w:rPr>
              <w:tab/>
              <w:t xml:space="preserve">(Release </w:t>
            </w:r>
            <w:r w:rsidR="00D170EC">
              <w:rPr>
                <w:i/>
                <w:sz w:val="18"/>
              </w:rPr>
              <w:t>20</w:t>
            </w:r>
            <w:r w:rsidR="00D170EC" w:rsidRPr="00CC7437">
              <w:rPr>
                <w:i/>
                <w:sz w:val="18"/>
              </w:rPr>
              <w:t>)</w:t>
            </w:r>
          </w:p>
        </w:tc>
      </w:tr>
      <w:tr w:rsidR="001E41F3" w:rsidRPr="00CC7437" w14:paraId="7FBEB8E7" w14:textId="77777777" w:rsidTr="00547111">
        <w:tc>
          <w:tcPr>
            <w:tcW w:w="1843" w:type="dxa"/>
          </w:tcPr>
          <w:p w14:paraId="44A3A604" w14:textId="77777777" w:rsidR="001E41F3" w:rsidRPr="00CC7437" w:rsidRDefault="001E41F3">
            <w:pPr>
              <w:pStyle w:val="CRCoverPage"/>
              <w:spacing w:after="0"/>
              <w:rPr>
                <w:b/>
                <w:i/>
                <w:sz w:val="8"/>
                <w:szCs w:val="8"/>
              </w:rPr>
            </w:pPr>
          </w:p>
        </w:tc>
        <w:tc>
          <w:tcPr>
            <w:tcW w:w="7797" w:type="dxa"/>
            <w:gridSpan w:val="10"/>
          </w:tcPr>
          <w:p w14:paraId="5524CC4E" w14:textId="77777777" w:rsidR="001E41F3" w:rsidRPr="00CC7437" w:rsidRDefault="001E41F3">
            <w:pPr>
              <w:pStyle w:val="CRCoverPage"/>
              <w:spacing w:after="0"/>
              <w:rPr>
                <w:sz w:val="8"/>
                <w:szCs w:val="8"/>
              </w:rPr>
            </w:pPr>
          </w:p>
        </w:tc>
      </w:tr>
      <w:tr w:rsidR="001E41F3" w:rsidRPr="00CC7437" w14:paraId="1256F52C" w14:textId="77777777" w:rsidTr="00547111">
        <w:tc>
          <w:tcPr>
            <w:tcW w:w="2694" w:type="dxa"/>
            <w:gridSpan w:val="2"/>
            <w:tcBorders>
              <w:top w:val="single" w:sz="4" w:space="0" w:color="auto"/>
              <w:left w:val="single" w:sz="4" w:space="0" w:color="auto"/>
            </w:tcBorders>
          </w:tcPr>
          <w:p w14:paraId="52C87DB0" w14:textId="77777777" w:rsidR="001E41F3" w:rsidRPr="00CC7437" w:rsidRDefault="001E41F3">
            <w:pPr>
              <w:pStyle w:val="CRCoverPage"/>
              <w:tabs>
                <w:tab w:val="right" w:pos="2184"/>
              </w:tabs>
              <w:spacing w:after="0"/>
              <w:rPr>
                <w:b/>
                <w:i/>
              </w:rPr>
            </w:pPr>
            <w:r w:rsidRPr="00CC7437">
              <w:rPr>
                <w:b/>
                <w:i/>
              </w:rPr>
              <w:t>Reason for change:</w:t>
            </w:r>
          </w:p>
        </w:tc>
        <w:tc>
          <w:tcPr>
            <w:tcW w:w="6946" w:type="dxa"/>
            <w:gridSpan w:val="9"/>
            <w:tcBorders>
              <w:top w:val="single" w:sz="4" w:space="0" w:color="auto"/>
              <w:right w:val="single" w:sz="4" w:space="0" w:color="auto"/>
            </w:tcBorders>
            <w:shd w:val="pct30" w:color="FFFF00" w:fill="auto"/>
          </w:tcPr>
          <w:p w14:paraId="497BDA9E" w14:textId="0A1BD5BD" w:rsidR="00650BEC" w:rsidRDefault="002F6B35" w:rsidP="002F6B35">
            <w:pPr>
              <w:pStyle w:val="CRCoverPage"/>
              <w:spacing w:after="0"/>
              <w:rPr>
                <w:rFonts w:cs="Arial"/>
              </w:rPr>
            </w:pPr>
            <w:r>
              <w:rPr>
                <w:rFonts w:cs="Arial"/>
              </w:rPr>
              <w:t xml:space="preserve">Based on conclusions agreed in the TR 23.700-29 for KI#2 this CR proposes to introduce S&amp;F features. This </w:t>
            </w:r>
            <w:r w:rsidR="006D209C">
              <w:rPr>
                <w:rFonts w:cs="Arial"/>
              </w:rPr>
              <w:t xml:space="preserve">CR proposes </w:t>
            </w:r>
            <w:r>
              <w:rPr>
                <w:rFonts w:cs="Arial"/>
              </w:rPr>
              <w:t>the Annex to describe the S&amp;F architectures</w:t>
            </w:r>
            <w:r w:rsidR="006D209C">
              <w:rPr>
                <w:rFonts w:cs="Arial"/>
              </w:rPr>
              <w:t xml:space="preserve"> using split MME option</w:t>
            </w:r>
            <w:r>
              <w:rPr>
                <w:rFonts w:cs="Arial"/>
              </w:rPr>
              <w:t xml:space="preserve">. </w:t>
            </w:r>
          </w:p>
          <w:p w14:paraId="56EA3A7E" w14:textId="77777777" w:rsidR="002F6B35" w:rsidRDefault="002F6B35" w:rsidP="002F6B35">
            <w:pPr>
              <w:pStyle w:val="CRCoverPage"/>
              <w:spacing w:after="0"/>
              <w:rPr>
                <w:rFonts w:cs="Arial"/>
              </w:rPr>
            </w:pPr>
          </w:p>
          <w:p w14:paraId="708AA7DE" w14:textId="2F7EB68B" w:rsidR="002F6B35" w:rsidRPr="00371990" w:rsidRDefault="002F6B35" w:rsidP="002F6B35">
            <w:pPr>
              <w:pStyle w:val="CRCoverPage"/>
              <w:spacing w:after="0"/>
              <w:rPr>
                <w:rFonts w:cs="Arial"/>
              </w:rPr>
            </w:pPr>
          </w:p>
        </w:tc>
      </w:tr>
      <w:tr w:rsidR="001E41F3" w:rsidRPr="00CC7437" w14:paraId="4CA74D09" w14:textId="77777777" w:rsidTr="00547111">
        <w:tc>
          <w:tcPr>
            <w:tcW w:w="2694" w:type="dxa"/>
            <w:gridSpan w:val="2"/>
            <w:tcBorders>
              <w:left w:val="single" w:sz="4" w:space="0" w:color="auto"/>
            </w:tcBorders>
          </w:tcPr>
          <w:p w14:paraId="2D0866D6"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CC7437" w:rsidRDefault="001E41F3">
            <w:pPr>
              <w:pStyle w:val="CRCoverPage"/>
              <w:spacing w:after="0"/>
              <w:rPr>
                <w:sz w:val="8"/>
                <w:szCs w:val="8"/>
              </w:rPr>
            </w:pPr>
          </w:p>
        </w:tc>
      </w:tr>
      <w:tr w:rsidR="001E41F3" w:rsidRPr="00CC7437" w14:paraId="21016551" w14:textId="77777777" w:rsidTr="00547111">
        <w:tc>
          <w:tcPr>
            <w:tcW w:w="2694" w:type="dxa"/>
            <w:gridSpan w:val="2"/>
            <w:tcBorders>
              <w:left w:val="single" w:sz="4" w:space="0" w:color="auto"/>
            </w:tcBorders>
          </w:tcPr>
          <w:p w14:paraId="49433147" w14:textId="77777777" w:rsidR="001E41F3" w:rsidRPr="00CC7437" w:rsidRDefault="001E41F3">
            <w:pPr>
              <w:pStyle w:val="CRCoverPage"/>
              <w:tabs>
                <w:tab w:val="right" w:pos="2184"/>
              </w:tabs>
              <w:spacing w:after="0"/>
              <w:rPr>
                <w:b/>
                <w:i/>
              </w:rPr>
            </w:pPr>
            <w:r w:rsidRPr="00CC7437">
              <w:rPr>
                <w:b/>
                <w:i/>
              </w:rPr>
              <w:t>Summary of change</w:t>
            </w:r>
            <w:r w:rsidR="0051580D" w:rsidRPr="00CC7437">
              <w:rPr>
                <w:b/>
                <w:i/>
              </w:rPr>
              <w:t>:</w:t>
            </w:r>
          </w:p>
        </w:tc>
        <w:tc>
          <w:tcPr>
            <w:tcW w:w="6946" w:type="dxa"/>
            <w:gridSpan w:val="9"/>
            <w:tcBorders>
              <w:right w:val="single" w:sz="4" w:space="0" w:color="auto"/>
            </w:tcBorders>
            <w:shd w:val="pct30" w:color="FFFF00" w:fill="auto"/>
          </w:tcPr>
          <w:p w14:paraId="60ED0C6A" w14:textId="1FA2D8FD" w:rsidR="00124692" w:rsidRDefault="002F6B35" w:rsidP="004E5289">
            <w:pPr>
              <w:pStyle w:val="CRCoverPage"/>
              <w:spacing w:after="0"/>
              <w:ind w:left="100"/>
            </w:pPr>
            <w:r>
              <w:t>S&amp;F feature is implemented based on the conclusions reached for KI#2 in TR 23.700-29</w:t>
            </w:r>
            <w:r w:rsidR="00124692">
              <w:t>.</w:t>
            </w:r>
          </w:p>
          <w:p w14:paraId="31C656EC" w14:textId="5DB3FD8A" w:rsidR="00124692" w:rsidRPr="00CC7437" w:rsidRDefault="00124692" w:rsidP="004E5289">
            <w:pPr>
              <w:pStyle w:val="CRCoverPage"/>
              <w:spacing w:after="0"/>
              <w:ind w:left="100"/>
            </w:pPr>
          </w:p>
        </w:tc>
      </w:tr>
      <w:tr w:rsidR="001E41F3" w:rsidRPr="00CC7437" w14:paraId="1F886379" w14:textId="77777777" w:rsidTr="00547111">
        <w:tc>
          <w:tcPr>
            <w:tcW w:w="2694" w:type="dxa"/>
            <w:gridSpan w:val="2"/>
            <w:tcBorders>
              <w:left w:val="single" w:sz="4" w:space="0" w:color="auto"/>
            </w:tcBorders>
          </w:tcPr>
          <w:p w14:paraId="4D989623"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CC7437" w:rsidRDefault="001E41F3">
            <w:pPr>
              <w:pStyle w:val="CRCoverPage"/>
              <w:spacing w:after="0"/>
              <w:rPr>
                <w:sz w:val="8"/>
                <w:szCs w:val="8"/>
              </w:rPr>
            </w:pPr>
          </w:p>
        </w:tc>
      </w:tr>
      <w:tr w:rsidR="001E41F3" w:rsidRPr="00CC7437" w14:paraId="678D7BF9" w14:textId="77777777" w:rsidTr="00547111">
        <w:tc>
          <w:tcPr>
            <w:tcW w:w="2694" w:type="dxa"/>
            <w:gridSpan w:val="2"/>
            <w:tcBorders>
              <w:left w:val="single" w:sz="4" w:space="0" w:color="auto"/>
              <w:bottom w:val="single" w:sz="4" w:space="0" w:color="auto"/>
            </w:tcBorders>
          </w:tcPr>
          <w:p w14:paraId="4E5CE1B6" w14:textId="77777777" w:rsidR="001E41F3" w:rsidRPr="00CC7437" w:rsidRDefault="001E41F3">
            <w:pPr>
              <w:pStyle w:val="CRCoverPage"/>
              <w:tabs>
                <w:tab w:val="right" w:pos="2184"/>
              </w:tabs>
              <w:spacing w:after="0"/>
              <w:rPr>
                <w:b/>
                <w:i/>
              </w:rPr>
            </w:pPr>
            <w:r w:rsidRPr="00CC743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86C574A" w:rsidR="00DA6D70" w:rsidRPr="00CC7437" w:rsidRDefault="002F6B35" w:rsidP="00B12AAB">
            <w:pPr>
              <w:pStyle w:val="CRCoverPage"/>
              <w:spacing w:after="0"/>
              <w:ind w:left="100"/>
            </w:pPr>
            <w:r>
              <w:t xml:space="preserve">S&amp;F features is not </w:t>
            </w:r>
            <w:r w:rsidR="00B12AAB">
              <w:t>completely described</w:t>
            </w:r>
            <w:r w:rsidR="00DA6D70">
              <w:t>.</w:t>
            </w:r>
          </w:p>
        </w:tc>
      </w:tr>
      <w:tr w:rsidR="001E41F3" w:rsidRPr="00CC7437" w14:paraId="034AF533" w14:textId="77777777" w:rsidTr="00547111">
        <w:tc>
          <w:tcPr>
            <w:tcW w:w="2694" w:type="dxa"/>
            <w:gridSpan w:val="2"/>
          </w:tcPr>
          <w:p w14:paraId="39D9EB5B" w14:textId="77777777" w:rsidR="001E41F3" w:rsidRPr="00CC7437" w:rsidRDefault="001E41F3">
            <w:pPr>
              <w:pStyle w:val="CRCoverPage"/>
              <w:spacing w:after="0"/>
              <w:rPr>
                <w:b/>
                <w:i/>
                <w:sz w:val="8"/>
                <w:szCs w:val="8"/>
              </w:rPr>
            </w:pPr>
          </w:p>
        </w:tc>
        <w:tc>
          <w:tcPr>
            <w:tcW w:w="6946" w:type="dxa"/>
            <w:gridSpan w:val="9"/>
          </w:tcPr>
          <w:p w14:paraId="7826CB1C" w14:textId="77777777" w:rsidR="001E41F3" w:rsidRPr="00CC7437" w:rsidRDefault="001E41F3">
            <w:pPr>
              <w:pStyle w:val="CRCoverPage"/>
              <w:spacing w:after="0"/>
              <w:rPr>
                <w:sz w:val="8"/>
                <w:szCs w:val="8"/>
              </w:rPr>
            </w:pPr>
          </w:p>
        </w:tc>
      </w:tr>
      <w:tr w:rsidR="001E41F3" w:rsidRPr="00CC7437" w14:paraId="6A17D7AC" w14:textId="77777777" w:rsidTr="00547111">
        <w:tc>
          <w:tcPr>
            <w:tcW w:w="2694" w:type="dxa"/>
            <w:gridSpan w:val="2"/>
            <w:tcBorders>
              <w:top w:val="single" w:sz="4" w:space="0" w:color="auto"/>
              <w:left w:val="single" w:sz="4" w:space="0" w:color="auto"/>
            </w:tcBorders>
          </w:tcPr>
          <w:p w14:paraId="6DAD5B19" w14:textId="77777777" w:rsidR="001E41F3" w:rsidRPr="00CC7437" w:rsidRDefault="001E41F3">
            <w:pPr>
              <w:pStyle w:val="CRCoverPage"/>
              <w:tabs>
                <w:tab w:val="right" w:pos="2184"/>
              </w:tabs>
              <w:spacing w:after="0"/>
              <w:rPr>
                <w:b/>
                <w:i/>
              </w:rPr>
            </w:pPr>
            <w:r w:rsidRPr="00CC7437">
              <w:rPr>
                <w:b/>
                <w:i/>
              </w:rPr>
              <w:t>Clauses affected:</w:t>
            </w:r>
          </w:p>
        </w:tc>
        <w:tc>
          <w:tcPr>
            <w:tcW w:w="6946" w:type="dxa"/>
            <w:gridSpan w:val="9"/>
            <w:tcBorders>
              <w:top w:val="single" w:sz="4" w:space="0" w:color="auto"/>
              <w:right w:val="single" w:sz="4" w:space="0" w:color="auto"/>
            </w:tcBorders>
            <w:shd w:val="pct30" w:color="FFFF00" w:fill="auto"/>
          </w:tcPr>
          <w:p w14:paraId="2E8CC96B" w14:textId="0A9367DC" w:rsidR="001E41F3" w:rsidRPr="00CC7437" w:rsidRDefault="000A05A8" w:rsidP="00C00AA0">
            <w:pPr>
              <w:pStyle w:val="CRCoverPage"/>
              <w:spacing w:after="0"/>
              <w:ind w:left="100"/>
            </w:pPr>
            <w:r>
              <w:t>Annex X(new)</w:t>
            </w:r>
            <w:r w:rsidR="00120832">
              <w:t xml:space="preserve">, X.1(new), </w:t>
            </w:r>
            <w:del w:id="1" w:author="Samsung-v2" w:date="2024-08-21T15:29:00Z">
              <w:r w:rsidR="00120832" w:rsidDel="00C00AA0">
                <w:delText xml:space="preserve">X.2(new), </w:delText>
              </w:r>
            </w:del>
            <w:r w:rsidR="00120832">
              <w:t>X.</w:t>
            </w:r>
            <w:del w:id="2" w:author="Samsung-v2" w:date="2024-08-21T15:29:00Z">
              <w:r w:rsidR="00120832" w:rsidDel="00C00AA0">
                <w:delText>2</w:delText>
              </w:r>
            </w:del>
            <w:ins w:id="3" w:author="Samsung-v2" w:date="2024-08-21T15:29:00Z">
              <w:r w:rsidR="00C00AA0">
                <w:t>1</w:t>
              </w:r>
            </w:ins>
            <w:r w:rsidR="00120832">
              <w:t>.1(new)</w:t>
            </w:r>
            <w:del w:id="4" w:author="Samsung-v2" w:date="2024-08-21T15:29:00Z">
              <w:r w:rsidR="00120832" w:rsidDel="00C00AA0">
                <w:delText>, X.2.2(new)</w:delText>
              </w:r>
            </w:del>
          </w:p>
        </w:tc>
      </w:tr>
      <w:tr w:rsidR="001E41F3" w:rsidRPr="00CC7437" w14:paraId="56E1E6C3" w14:textId="77777777" w:rsidTr="00547111">
        <w:tc>
          <w:tcPr>
            <w:tcW w:w="2694" w:type="dxa"/>
            <w:gridSpan w:val="2"/>
            <w:tcBorders>
              <w:left w:val="single" w:sz="4" w:space="0" w:color="auto"/>
            </w:tcBorders>
          </w:tcPr>
          <w:p w14:paraId="2FB9DE77"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CC7437" w:rsidRDefault="001E41F3">
            <w:pPr>
              <w:pStyle w:val="CRCoverPage"/>
              <w:spacing w:after="0"/>
              <w:rPr>
                <w:sz w:val="8"/>
                <w:szCs w:val="8"/>
              </w:rPr>
            </w:pPr>
          </w:p>
        </w:tc>
      </w:tr>
      <w:tr w:rsidR="001E41F3" w:rsidRPr="00CC7437" w14:paraId="76F95A8B" w14:textId="77777777" w:rsidTr="00547111">
        <w:tc>
          <w:tcPr>
            <w:tcW w:w="2694" w:type="dxa"/>
            <w:gridSpan w:val="2"/>
            <w:tcBorders>
              <w:left w:val="single" w:sz="4" w:space="0" w:color="auto"/>
            </w:tcBorders>
          </w:tcPr>
          <w:p w14:paraId="335EAB52" w14:textId="77777777" w:rsidR="001E41F3" w:rsidRPr="00CC743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CC7437" w:rsidRDefault="001E41F3">
            <w:pPr>
              <w:pStyle w:val="CRCoverPage"/>
              <w:spacing w:after="0"/>
              <w:jc w:val="center"/>
              <w:rPr>
                <w:b/>
                <w:caps/>
              </w:rPr>
            </w:pPr>
            <w:r w:rsidRPr="00CC74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C7437" w:rsidRDefault="001E41F3">
            <w:pPr>
              <w:pStyle w:val="CRCoverPage"/>
              <w:spacing w:after="0"/>
              <w:jc w:val="center"/>
              <w:rPr>
                <w:b/>
                <w:caps/>
              </w:rPr>
            </w:pPr>
            <w:r w:rsidRPr="00CC7437">
              <w:rPr>
                <w:b/>
                <w:caps/>
              </w:rPr>
              <w:t>N</w:t>
            </w:r>
          </w:p>
        </w:tc>
        <w:tc>
          <w:tcPr>
            <w:tcW w:w="2977" w:type="dxa"/>
            <w:gridSpan w:val="4"/>
          </w:tcPr>
          <w:p w14:paraId="304CCBCB" w14:textId="77777777" w:rsidR="001E41F3" w:rsidRPr="00CC743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CC7437" w:rsidRDefault="001E41F3">
            <w:pPr>
              <w:pStyle w:val="CRCoverPage"/>
              <w:spacing w:after="0"/>
              <w:ind w:left="99"/>
            </w:pPr>
          </w:p>
        </w:tc>
      </w:tr>
      <w:tr w:rsidR="001E41F3" w:rsidRPr="00CC7437" w14:paraId="34ACE2EB" w14:textId="77777777" w:rsidTr="00547111">
        <w:tc>
          <w:tcPr>
            <w:tcW w:w="2694" w:type="dxa"/>
            <w:gridSpan w:val="2"/>
            <w:tcBorders>
              <w:left w:val="single" w:sz="4" w:space="0" w:color="auto"/>
            </w:tcBorders>
          </w:tcPr>
          <w:p w14:paraId="571382F3" w14:textId="77777777" w:rsidR="001E41F3" w:rsidRPr="00CC7437" w:rsidRDefault="001E41F3">
            <w:pPr>
              <w:pStyle w:val="CRCoverPage"/>
              <w:tabs>
                <w:tab w:val="right" w:pos="2184"/>
              </w:tabs>
              <w:spacing w:after="0"/>
              <w:rPr>
                <w:b/>
                <w:i/>
              </w:rPr>
            </w:pPr>
            <w:r w:rsidRPr="00CC743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B8A776" w:rsidR="001E41F3" w:rsidRPr="00CC7437" w:rsidRDefault="00EE5EF4">
            <w:pPr>
              <w:pStyle w:val="CRCoverPage"/>
              <w:spacing w:after="0"/>
              <w:jc w:val="center"/>
              <w:rPr>
                <w:b/>
                <w:caps/>
              </w:rPr>
            </w:pPr>
            <w:r>
              <w:rPr>
                <w:b/>
                <w:caps/>
              </w:rPr>
              <w:t>X</w:t>
            </w:r>
          </w:p>
        </w:tc>
        <w:tc>
          <w:tcPr>
            <w:tcW w:w="2977" w:type="dxa"/>
            <w:gridSpan w:val="4"/>
          </w:tcPr>
          <w:p w14:paraId="7DB274D8" w14:textId="77777777" w:rsidR="001E41F3" w:rsidRPr="00CC7437" w:rsidRDefault="001E41F3">
            <w:pPr>
              <w:pStyle w:val="CRCoverPage"/>
              <w:tabs>
                <w:tab w:val="right" w:pos="2893"/>
              </w:tabs>
              <w:spacing w:after="0"/>
            </w:pPr>
            <w:r w:rsidRPr="00CC7437">
              <w:t xml:space="preserve"> Other core specifications</w:t>
            </w:r>
            <w:r w:rsidRPr="00CC7437">
              <w:tab/>
            </w:r>
          </w:p>
        </w:tc>
        <w:tc>
          <w:tcPr>
            <w:tcW w:w="3401" w:type="dxa"/>
            <w:gridSpan w:val="3"/>
            <w:tcBorders>
              <w:right w:val="single" w:sz="4" w:space="0" w:color="auto"/>
            </w:tcBorders>
            <w:shd w:val="pct30" w:color="FFFF00" w:fill="auto"/>
          </w:tcPr>
          <w:p w14:paraId="42398B96" w14:textId="77777777" w:rsidR="001E41F3" w:rsidRPr="00CC7437" w:rsidRDefault="00145D43">
            <w:pPr>
              <w:pStyle w:val="CRCoverPage"/>
              <w:spacing w:after="0"/>
              <w:ind w:left="99"/>
            </w:pPr>
            <w:r w:rsidRPr="00CC7437">
              <w:t xml:space="preserve">TS/TR ... CR ... </w:t>
            </w:r>
          </w:p>
        </w:tc>
      </w:tr>
      <w:tr w:rsidR="001E41F3" w:rsidRPr="00CC7437" w14:paraId="446DDBAC" w14:textId="77777777" w:rsidTr="00547111">
        <w:tc>
          <w:tcPr>
            <w:tcW w:w="2694" w:type="dxa"/>
            <w:gridSpan w:val="2"/>
            <w:tcBorders>
              <w:left w:val="single" w:sz="4" w:space="0" w:color="auto"/>
            </w:tcBorders>
          </w:tcPr>
          <w:p w14:paraId="678A1AA6" w14:textId="77777777" w:rsidR="001E41F3" w:rsidRPr="00CC7437" w:rsidRDefault="001E41F3">
            <w:pPr>
              <w:pStyle w:val="CRCoverPage"/>
              <w:spacing w:after="0"/>
              <w:rPr>
                <w:b/>
                <w:i/>
              </w:rPr>
            </w:pPr>
            <w:r w:rsidRPr="00CC743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FD4670" w:rsidR="001E41F3" w:rsidRPr="00CC7437" w:rsidRDefault="00EE5EF4">
            <w:pPr>
              <w:pStyle w:val="CRCoverPage"/>
              <w:spacing w:after="0"/>
              <w:jc w:val="center"/>
              <w:rPr>
                <w:b/>
                <w:caps/>
              </w:rPr>
            </w:pPr>
            <w:r>
              <w:rPr>
                <w:b/>
                <w:caps/>
              </w:rPr>
              <w:t>X</w:t>
            </w:r>
          </w:p>
        </w:tc>
        <w:tc>
          <w:tcPr>
            <w:tcW w:w="2977" w:type="dxa"/>
            <w:gridSpan w:val="4"/>
          </w:tcPr>
          <w:p w14:paraId="1A4306D9" w14:textId="77777777" w:rsidR="001E41F3" w:rsidRPr="00CC7437" w:rsidRDefault="001E41F3">
            <w:pPr>
              <w:pStyle w:val="CRCoverPage"/>
              <w:spacing w:after="0"/>
            </w:pPr>
            <w:r w:rsidRPr="00CC7437">
              <w:t xml:space="preserve"> Test specifications</w:t>
            </w:r>
          </w:p>
        </w:tc>
        <w:tc>
          <w:tcPr>
            <w:tcW w:w="3401" w:type="dxa"/>
            <w:gridSpan w:val="3"/>
            <w:tcBorders>
              <w:right w:val="single" w:sz="4" w:space="0" w:color="auto"/>
            </w:tcBorders>
            <w:shd w:val="pct30" w:color="FFFF00" w:fill="auto"/>
          </w:tcPr>
          <w:p w14:paraId="186A633D" w14:textId="77777777" w:rsidR="001E41F3" w:rsidRPr="00CC7437" w:rsidRDefault="00145D43">
            <w:pPr>
              <w:pStyle w:val="CRCoverPage"/>
              <w:spacing w:after="0"/>
              <w:ind w:left="99"/>
            </w:pPr>
            <w:r w:rsidRPr="00CC7437">
              <w:t xml:space="preserve">TS/TR ... CR ... </w:t>
            </w:r>
          </w:p>
        </w:tc>
      </w:tr>
      <w:tr w:rsidR="001E41F3" w:rsidRPr="00CC7437" w14:paraId="55C714D2" w14:textId="77777777" w:rsidTr="00547111">
        <w:tc>
          <w:tcPr>
            <w:tcW w:w="2694" w:type="dxa"/>
            <w:gridSpan w:val="2"/>
            <w:tcBorders>
              <w:left w:val="single" w:sz="4" w:space="0" w:color="auto"/>
            </w:tcBorders>
          </w:tcPr>
          <w:p w14:paraId="45913E62" w14:textId="77777777" w:rsidR="001E41F3" w:rsidRPr="00CC7437" w:rsidRDefault="00145D43">
            <w:pPr>
              <w:pStyle w:val="CRCoverPage"/>
              <w:spacing w:after="0"/>
              <w:rPr>
                <w:b/>
                <w:i/>
              </w:rPr>
            </w:pPr>
            <w:r w:rsidRPr="00CC7437">
              <w:rPr>
                <w:b/>
                <w:i/>
              </w:rPr>
              <w:t xml:space="preserve">(show </w:t>
            </w:r>
            <w:r w:rsidR="00592D74" w:rsidRPr="00CC7437">
              <w:rPr>
                <w:b/>
                <w:i/>
              </w:rPr>
              <w:t xml:space="preserve">related </w:t>
            </w:r>
            <w:r w:rsidRPr="00CC7437">
              <w:rPr>
                <w:b/>
                <w:i/>
              </w:rPr>
              <w:t>CR</w:t>
            </w:r>
            <w:r w:rsidR="00592D74" w:rsidRPr="00CC7437">
              <w:rPr>
                <w:b/>
                <w:i/>
              </w:rPr>
              <w:t>s</w:t>
            </w:r>
            <w:r w:rsidRPr="00CC743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EC7266" w:rsidR="001E41F3" w:rsidRPr="00CC7437" w:rsidRDefault="00EE5EF4">
            <w:pPr>
              <w:pStyle w:val="CRCoverPage"/>
              <w:spacing w:after="0"/>
              <w:jc w:val="center"/>
              <w:rPr>
                <w:b/>
                <w:caps/>
              </w:rPr>
            </w:pPr>
            <w:r>
              <w:rPr>
                <w:b/>
                <w:caps/>
              </w:rPr>
              <w:t>X</w:t>
            </w:r>
          </w:p>
        </w:tc>
        <w:tc>
          <w:tcPr>
            <w:tcW w:w="2977" w:type="dxa"/>
            <w:gridSpan w:val="4"/>
          </w:tcPr>
          <w:p w14:paraId="1B4FF921" w14:textId="77777777" w:rsidR="001E41F3" w:rsidRPr="00CC7437" w:rsidRDefault="001E41F3">
            <w:pPr>
              <w:pStyle w:val="CRCoverPage"/>
              <w:spacing w:after="0"/>
            </w:pPr>
            <w:r w:rsidRPr="00CC7437">
              <w:t xml:space="preserve"> O&amp;M Specifications</w:t>
            </w:r>
          </w:p>
        </w:tc>
        <w:tc>
          <w:tcPr>
            <w:tcW w:w="3401" w:type="dxa"/>
            <w:gridSpan w:val="3"/>
            <w:tcBorders>
              <w:right w:val="single" w:sz="4" w:space="0" w:color="auto"/>
            </w:tcBorders>
            <w:shd w:val="pct30" w:color="FFFF00" w:fill="auto"/>
          </w:tcPr>
          <w:p w14:paraId="66152F5E" w14:textId="77777777" w:rsidR="001E41F3" w:rsidRPr="00CC7437" w:rsidRDefault="00145D43">
            <w:pPr>
              <w:pStyle w:val="CRCoverPage"/>
              <w:spacing w:after="0"/>
              <w:ind w:left="99"/>
            </w:pPr>
            <w:r w:rsidRPr="00CC7437">
              <w:t>TS</w:t>
            </w:r>
            <w:r w:rsidR="000A6394" w:rsidRPr="00CC7437">
              <w:t xml:space="preserve">/TR ... CR ... </w:t>
            </w:r>
          </w:p>
        </w:tc>
      </w:tr>
      <w:tr w:rsidR="001E41F3" w:rsidRPr="00CC7437" w14:paraId="60DF82CC" w14:textId="77777777" w:rsidTr="008863B9">
        <w:tc>
          <w:tcPr>
            <w:tcW w:w="2694" w:type="dxa"/>
            <w:gridSpan w:val="2"/>
            <w:tcBorders>
              <w:left w:val="single" w:sz="4" w:space="0" w:color="auto"/>
            </w:tcBorders>
          </w:tcPr>
          <w:p w14:paraId="517696CD" w14:textId="77777777" w:rsidR="001E41F3" w:rsidRPr="00CC7437" w:rsidRDefault="001E41F3">
            <w:pPr>
              <w:pStyle w:val="CRCoverPage"/>
              <w:spacing w:after="0"/>
              <w:rPr>
                <w:b/>
                <w:i/>
              </w:rPr>
            </w:pPr>
          </w:p>
        </w:tc>
        <w:tc>
          <w:tcPr>
            <w:tcW w:w="6946" w:type="dxa"/>
            <w:gridSpan w:val="9"/>
            <w:tcBorders>
              <w:right w:val="single" w:sz="4" w:space="0" w:color="auto"/>
            </w:tcBorders>
          </w:tcPr>
          <w:p w14:paraId="4D84207F" w14:textId="77777777" w:rsidR="001E41F3" w:rsidRPr="00CC7437" w:rsidRDefault="001E41F3">
            <w:pPr>
              <w:pStyle w:val="CRCoverPage"/>
              <w:spacing w:after="0"/>
            </w:pPr>
          </w:p>
        </w:tc>
      </w:tr>
      <w:tr w:rsidR="001E41F3" w:rsidRPr="00CC7437" w14:paraId="556B87B6" w14:textId="77777777" w:rsidTr="008863B9">
        <w:tc>
          <w:tcPr>
            <w:tcW w:w="2694" w:type="dxa"/>
            <w:gridSpan w:val="2"/>
            <w:tcBorders>
              <w:left w:val="single" w:sz="4" w:space="0" w:color="auto"/>
              <w:bottom w:val="single" w:sz="4" w:space="0" w:color="auto"/>
            </w:tcBorders>
          </w:tcPr>
          <w:p w14:paraId="79A9C411" w14:textId="77777777" w:rsidR="001E41F3" w:rsidRPr="00CC7437" w:rsidRDefault="001E41F3">
            <w:pPr>
              <w:pStyle w:val="CRCoverPage"/>
              <w:tabs>
                <w:tab w:val="right" w:pos="2184"/>
              </w:tabs>
              <w:spacing w:after="0"/>
              <w:rPr>
                <w:b/>
                <w:i/>
              </w:rPr>
            </w:pPr>
            <w:r w:rsidRPr="00CC7437">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C7437" w:rsidRDefault="001E41F3">
            <w:pPr>
              <w:pStyle w:val="CRCoverPage"/>
              <w:spacing w:after="0"/>
              <w:ind w:left="100"/>
            </w:pPr>
          </w:p>
        </w:tc>
      </w:tr>
      <w:tr w:rsidR="008863B9" w:rsidRPr="00CC7437" w14:paraId="45BFE792" w14:textId="77777777" w:rsidTr="008863B9">
        <w:tc>
          <w:tcPr>
            <w:tcW w:w="2694" w:type="dxa"/>
            <w:gridSpan w:val="2"/>
            <w:tcBorders>
              <w:top w:val="single" w:sz="4" w:space="0" w:color="auto"/>
              <w:bottom w:val="single" w:sz="4" w:space="0" w:color="auto"/>
            </w:tcBorders>
          </w:tcPr>
          <w:p w14:paraId="194242DD" w14:textId="77777777" w:rsidR="008863B9" w:rsidRPr="00CC743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C7437" w:rsidRDefault="008863B9">
            <w:pPr>
              <w:pStyle w:val="CRCoverPage"/>
              <w:spacing w:after="0"/>
              <w:ind w:left="100"/>
              <w:rPr>
                <w:sz w:val="8"/>
                <w:szCs w:val="8"/>
              </w:rPr>
            </w:pPr>
          </w:p>
        </w:tc>
      </w:tr>
      <w:tr w:rsidR="008863B9" w:rsidRPr="00CC74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C7437" w:rsidRDefault="008863B9">
            <w:pPr>
              <w:pStyle w:val="CRCoverPage"/>
              <w:tabs>
                <w:tab w:val="right" w:pos="2184"/>
              </w:tabs>
              <w:spacing w:after="0"/>
              <w:rPr>
                <w:b/>
                <w:i/>
              </w:rPr>
            </w:pPr>
            <w:r w:rsidRPr="00CC74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C7437" w:rsidRDefault="008863B9">
            <w:pPr>
              <w:pStyle w:val="CRCoverPage"/>
              <w:spacing w:after="0"/>
              <w:ind w:left="100"/>
            </w:pPr>
          </w:p>
        </w:tc>
      </w:tr>
    </w:tbl>
    <w:p w14:paraId="17759814" w14:textId="77777777" w:rsidR="001E41F3" w:rsidRPr="00CC7437" w:rsidRDefault="001E41F3">
      <w:pPr>
        <w:pStyle w:val="CRCoverPage"/>
        <w:spacing w:after="0"/>
        <w:rPr>
          <w:sz w:val="8"/>
          <w:szCs w:val="8"/>
        </w:rPr>
      </w:pPr>
    </w:p>
    <w:p w14:paraId="1557EA72" w14:textId="77777777" w:rsidR="001E41F3" w:rsidRPr="00CC7437" w:rsidRDefault="001E41F3">
      <w:pPr>
        <w:sectPr w:rsidR="001E41F3" w:rsidRPr="00CC7437">
          <w:headerReference w:type="even" r:id="rId15"/>
          <w:footnotePr>
            <w:numRestart w:val="eachSect"/>
          </w:footnotePr>
          <w:pgSz w:w="11907" w:h="16840" w:code="9"/>
          <w:pgMar w:top="1418" w:right="1134" w:bottom="1134" w:left="1134" w:header="680" w:footer="567" w:gutter="0"/>
          <w:cols w:space="720"/>
        </w:sectPr>
      </w:pPr>
    </w:p>
    <w:p w14:paraId="279D7EBC" w14:textId="1B3B8AAC" w:rsidR="00CC7437" w:rsidRPr="00CC7437" w:rsidRDefault="00CC7437" w:rsidP="00CC7437">
      <w:pPr>
        <w:rPr>
          <w:color w:val="FF0000"/>
          <w:sz w:val="28"/>
          <w:szCs w:val="28"/>
        </w:rPr>
      </w:pPr>
      <w:bookmarkStart w:id="5" w:name="_Toc138309727"/>
      <w:r w:rsidRPr="00CC7437">
        <w:rPr>
          <w:color w:val="FF0000"/>
          <w:sz w:val="28"/>
          <w:szCs w:val="28"/>
        </w:rPr>
        <w:lastRenderedPageBreak/>
        <w:t>*****</w:t>
      </w:r>
      <w:r>
        <w:rPr>
          <w:color w:val="FF0000"/>
          <w:sz w:val="28"/>
          <w:szCs w:val="28"/>
        </w:rPr>
        <w:t>*****</w:t>
      </w:r>
      <w:r w:rsidRPr="00CC7437">
        <w:rPr>
          <w:color w:val="FF0000"/>
          <w:sz w:val="28"/>
          <w:szCs w:val="28"/>
        </w:rPr>
        <w:t>***************** Start of Changes *********</w:t>
      </w:r>
      <w:r>
        <w:rPr>
          <w:color w:val="FF0000"/>
          <w:sz w:val="28"/>
          <w:szCs w:val="28"/>
        </w:rPr>
        <w:t>****</w:t>
      </w:r>
      <w:r w:rsidRPr="00CC7437">
        <w:rPr>
          <w:color w:val="FF0000"/>
          <w:sz w:val="28"/>
          <w:szCs w:val="28"/>
        </w:rPr>
        <w:t>**************</w:t>
      </w:r>
    </w:p>
    <w:bookmarkEnd w:id="5"/>
    <w:p w14:paraId="1CC4BCBF" w14:textId="5D48F0D6" w:rsidR="00543F74" w:rsidRPr="006722D4" w:rsidRDefault="00543F74" w:rsidP="00543F74">
      <w:pPr>
        <w:pStyle w:val="Heading8"/>
        <w:rPr>
          <w:ins w:id="6" w:author="Samsung-v1" w:date="2024-08-04T21:41:00Z"/>
        </w:rPr>
      </w:pPr>
      <w:ins w:id="7" w:author="Samsung-v1" w:date="2024-08-04T21:41:00Z">
        <w:r>
          <w:t>Annex X (informative):</w:t>
        </w:r>
        <w:r w:rsidRPr="006722D4">
          <w:t xml:space="preserve"> </w:t>
        </w:r>
        <w:r>
          <w:br/>
        </w:r>
        <w:r w:rsidRPr="006722D4">
          <w:t xml:space="preserve">Store and </w:t>
        </w:r>
        <w:r w:rsidRPr="00CA3123">
          <w:t xml:space="preserve">Forward </w:t>
        </w:r>
      </w:ins>
      <w:ins w:id="8" w:author="Ramon Ferrús" w:date="2024-08-09T10:52:00Z">
        <w:r w:rsidR="00FE74F8" w:rsidRPr="00CA3123">
          <w:t>Satellite</w:t>
        </w:r>
        <w:r w:rsidR="00FE74F8">
          <w:t xml:space="preserve"> </w:t>
        </w:r>
      </w:ins>
      <w:ins w:id="9" w:author="Samsung-v1" w:date="2024-08-04T21:41:00Z">
        <w:r w:rsidRPr="006722D4">
          <w:t>operation</w:t>
        </w:r>
      </w:ins>
    </w:p>
    <w:p w14:paraId="5AA0C8B5" w14:textId="5944B24B" w:rsidR="00543F74" w:rsidRDefault="00543F74" w:rsidP="00543F74">
      <w:pPr>
        <w:pStyle w:val="Heading2"/>
        <w:rPr>
          <w:ins w:id="10" w:author="Samsung-v1" w:date="2024-08-04T21:41:00Z"/>
        </w:rPr>
      </w:pPr>
      <w:ins w:id="11" w:author="Samsung-v1" w:date="2024-08-04T21:41:00Z">
        <w:r>
          <w:t>X.</w:t>
        </w:r>
      </w:ins>
      <w:ins w:id="12" w:author="Samsung-v1" w:date="2024-08-21T14:00:00Z">
        <w:r w:rsidR="007C3533">
          <w:t>1</w:t>
        </w:r>
      </w:ins>
      <w:ins w:id="13" w:author="Samsung-v1" w:date="2024-08-04T21:41:00Z">
        <w:r>
          <w:tab/>
          <w:t xml:space="preserve">Example </w:t>
        </w:r>
      </w:ins>
      <w:ins w:id="14" w:author="Samsung-v1" w:date="2024-08-08T18:16:00Z">
        <w:r w:rsidR="00541E9D">
          <w:t>S&amp;F Satellite operation</w:t>
        </w:r>
      </w:ins>
      <w:ins w:id="15" w:author="Samsung-v1" w:date="2024-08-04T21:41:00Z">
        <w:r>
          <w:t xml:space="preserve"> Architectures</w:t>
        </w:r>
      </w:ins>
    </w:p>
    <w:p w14:paraId="6540B0E0" w14:textId="752EC85C" w:rsidR="00543F74" w:rsidRDefault="00543F74" w:rsidP="00543F74">
      <w:pPr>
        <w:pStyle w:val="Heading3"/>
        <w:rPr>
          <w:ins w:id="16" w:author="Samsung-v1" w:date="2024-08-04T21:41:00Z"/>
        </w:rPr>
      </w:pPr>
      <w:ins w:id="17" w:author="Samsung-v1" w:date="2024-08-04T21:41:00Z">
        <w:r>
          <w:t>X.</w:t>
        </w:r>
        <w:del w:id="18" w:author="Samsung-v2" w:date="2024-08-21T15:29:00Z">
          <w:r w:rsidDel="005D7A76">
            <w:delText>2</w:delText>
          </w:r>
        </w:del>
      </w:ins>
      <w:ins w:id="19" w:author="Samsung-v2" w:date="2024-08-21T15:29:00Z">
        <w:r w:rsidR="005D7A76">
          <w:t>1</w:t>
        </w:r>
      </w:ins>
      <w:ins w:id="20" w:author="Samsung-v1" w:date="2024-08-04T21:41:00Z">
        <w:r>
          <w:t>.1</w:t>
        </w:r>
        <w:r>
          <w:tab/>
          <w:t>Split MME architecture</w:t>
        </w:r>
      </w:ins>
    </w:p>
    <w:p w14:paraId="7DCE7B81" w14:textId="77777777" w:rsidR="00543F74" w:rsidRDefault="00543F74" w:rsidP="00543F74">
      <w:pPr>
        <w:rPr>
          <w:ins w:id="21" w:author="Samsung-v1" w:date="2024-08-04T21:41:00Z"/>
        </w:rPr>
      </w:pPr>
      <w:ins w:id="22" w:author="Samsung-v1" w:date="2024-08-04T21:41:00Z">
        <w:r>
          <w:t>In this architecture option:</w:t>
        </w:r>
      </w:ins>
    </w:p>
    <w:p w14:paraId="756506E9" w14:textId="77777777" w:rsidR="00543F74" w:rsidRDefault="00543F74" w:rsidP="00543F74">
      <w:pPr>
        <w:pStyle w:val="B1"/>
        <w:rPr>
          <w:ins w:id="23" w:author="Samsung-v1" w:date="2024-08-04T21:41:00Z"/>
        </w:rPr>
      </w:pPr>
      <w:ins w:id="24" w:author="Samsung-v1" w:date="2024-08-04T21:41:00Z">
        <w:r>
          <w:t>1)</w:t>
        </w:r>
        <w:r>
          <w:tab/>
        </w:r>
        <w:r w:rsidRPr="00755E5E">
          <w:t>eNB</w:t>
        </w:r>
        <w:r>
          <w:t xml:space="preserve"> </w:t>
        </w:r>
        <w:r w:rsidRPr="00755E5E">
          <w:t xml:space="preserve">is </w:t>
        </w:r>
        <w:r>
          <w:t>on</w:t>
        </w:r>
        <w:r w:rsidRPr="00755E5E">
          <w:t>board the satellite</w:t>
        </w:r>
      </w:ins>
    </w:p>
    <w:p w14:paraId="3FC70D02" w14:textId="77777777" w:rsidR="00543F74" w:rsidRPr="002B062E" w:rsidRDefault="00543F74" w:rsidP="00543F74">
      <w:pPr>
        <w:pStyle w:val="B1"/>
        <w:rPr>
          <w:ins w:id="25" w:author="Samsung-v1" w:date="2024-08-04T21:41:00Z"/>
        </w:rPr>
      </w:pPr>
      <w:ins w:id="26" w:author="Samsung-v1" w:date="2024-08-04T21:41:00Z">
        <w:r>
          <w:t>1)</w:t>
        </w:r>
        <w:r>
          <w:tab/>
        </w:r>
        <w:r w:rsidRPr="002B062E">
          <w:t>MME is split into two functions:</w:t>
        </w:r>
      </w:ins>
    </w:p>
    <w:p w14:paraId="524AE303" w14:textId="77777777" w:rsidR="00543F74" w:rsidRDefault="00543F74" w:rsidP="00543F74">
      <w:pPr>
        <w:pStyle w:val="B2"/>
        <w:rPr>
          <w:ins w:id="27" w:author="Samsung-v1" w:date="2024-08-04T21:41:00Z"/>
        </w:rPr>
      </w:pPr>
      <w:ins w:id="28" w:author="Samsung-v1" w:date="2024-08-04T21:41:00Z">
        <w:r>
          <w:t>a)</w:t>
        </w:r>
        <w:r>
          <w:tab/>
        </w:r>
        <w:r w:rsidRPr="002B062E">
          <w:t>MME-onboard</w:t>
        </w:r>
        <w:r>
          <w:t>:</w:t>
        </w:r>
        <w:r>
          <w:tab/>
        </w:r>
        <w:r w:rsidRPr="002B062E">
          <w:t>the MME part which is onboard the satellite</w:t>
        </w:r>
        <w:r>
          <w:t>. MME-onboard</w:t>
        </w:r>
        <w:r w:rsidRPr="002B062E">
          <w:t xml:space="preserve"> </w:t>
        </w:r>
        <w:r>
          <w:t xml:space="preserve">is </w:t>
        </w:r>
        <w:r w:rsidRPr="002B062E">
          <w:t>in charge of (1) handling the S1 interface with the onboard eNB and (2) terminating the NAS protocol signalling from/to UEs via the onboard eNB.</w:t>
        </w:r>
      </w:ins>
    </w:p>
    <w:p w14:paraId="1DF3C967" w14:textId="2340B7AE" w:rsidR="00543F74" w:rsidRPr="002B062E" w:rsidRDefault="00543F74" w:rsidP="00543F74">
      <w:pPr>
        <w:pStyle w:val="B2"/>
        <w:rPr>
          <w:ins w:id="29" w:author="Samsung-v1" w:date="2024-08-04T21:41:00Z"/>
        </w:rPr>
      </w:pPr>
      <w:ins w:id="30" w:author="Samsung-v1" w:date="2024-08-04T21:41:00Z">
        <w:r>
          <w:t>b)</w:t>
        </w:r>
        <w:r>
          <w:tab/>
        </w:r>
        <w:r w:rsidRPr="002B062E">
          <w:t>MME-ground</w:t>
        </w:r>
        <w:r>
          <w:t>:</w:t>
        </w:r>
        <w:r>
          <w:tab/>
          <w:t>the MME part</w:t>
        </w:r>
        <w:r w:rsidRPr="002B062E">
          <w:t xml:space="preserve"> </w:t>
        </w:r>
        <w:r>
          <w:t xml:space="preserve">which </w:t>
        </w:r>
        <w:r w:rsidRPr="002B062E">
          <w:t>is on the ground network. MME-</w:t>
        </w:r>
        <w:r>
          <w:t>ground</w:t>
        </w:r>
        <w:r w:rsidRPr="002B062E">
          <w:t xml:space="preserve"> is </w:t>
        </w:r>
        <w:r>
          <w:t xml:space="preserve">in charge of </w:t>
        </w:r>
        <w:r w:rsidRPr="002B062E">
          <w:t>handl</w:t>
        </w:r>
        <w:r>
          <w:t>ing</w:t>
        </w:r>
        <w:r w:rsidRPr="002B062E">
          <w:t xml:space="preserve"> the rest of interfaces towards other CN functions</w:t>
        </w:r>
        <w:r>
          <w:t xml:space="preserve"> (</w:t>
        </w:r>
      </w:ins>
      <w:ins w:id="31" w:author="Samsung-v1" w:date="2024-08-21T14:52:00Z">
        <w:r w:rsidR="00FA7A37">
          <w:t xml:space="preserve">e.g. </w:t>
        </w:r>
      </w:ins>
      <w:ins w:id="32" w:author="Samsung-v1" w:date="2024-08-04T21:41:00Z">
        <w:r>
          <w:t xml:space="preserve">S6a towards HSS, SGd towards SMS-GMSC/IWMSC /SMS Router, T6a towards SCEF, T6ai towards IWF-SCEF, S11 towards SGW). One MME-ground instance can be connected to one or multiple MME-onboard instances </w:t>
        </w:r>
        <w:del w:id="33" w:author="Samsung-v2" w:date="2024-08-21T15:19:00Z">
          <w:r w:rsidDel="00123F36">
            <w:delText xml:space="preserve">via a Ssf reference point </w:delText>
          </w:r>
        </w:del>
        <w:r>
          <w:t xml:space="preserve">(see Figure X.2.1). </w:t>
        </w:r>
        <w:del w:id="34" w:author="Samsung-v2" w:date="2024-08-21T15:19:00Z">
          <w:r w:rsidDel="00123F36">
            <w:delText>The Ssf reference point is outside the scope of 3GPP.</w:delText>
          </w:r>
        </w:del>
      </w:ins>
    </w:p>
    <w:p w14:paraId="2C8229B2" w14:textId="337B7430" w:rsidR="00543F74" w:rsidRDefault="00543F74" w:rsidP="00543F74">
      <w:pPr>
        <w:pStyle w:val="B1"/>
        <w:rPr>
          <w:ins w:id="35" w:author="Samsung-v1" w:date="2024-08-04T21:41:00Z"/>
        </w:rPr>
      </w:pPr>
      <w:ins w:id="36" w:author="Samsung-v1" w:date="2024-08-04T21:41:00Z">
        <w:del w:id="37" w:author="Samsung-v2" w:date="2024-08-21T15:11:00Z">
          <w:r w:rsidDel="00F94A75">
            <w:delText>2)</w:delText>
          </w:r>
          <w:r w:rsidDel="00F94A75">
            <w:tab/>
          </w:r>
          <w:r w:rsidRPr="002B062E" w:rsidDel="00F94A75">
            <w:delText xml:space="preserve">Rest of the core network elements </w:delText>
          </w:r>
          <w:r w:rsidDel="00F94A75">
            <w:delText>(</w:delText>
          </w:r>
        </w:del>
      </w:ins>
      <w:ins w:id="38" w:author="Samsung-v1" w:date="2024-08-08T18:45:00Z">
        <w:del w:id="39" w:author="Samsung-v2" w:date="2024-08-21T15:11:00Z">
          <w:r w:rsidR="00AA6A41" w:rsidDel="00F94A75">
            <w:delText xml:space="preserve">e.g. </w:delText>
          </w:r>
        </w:del>
      </w:ins>
      <w:ins w:id="40" w:author="Samsung-v1" w:date="2024-08-04T21:41:00Z">
        <w:del w:id="41" w:author="Samsung-v2" w:date="2024-08-21T15:11:00Z">
          <w:r w:rsidDel="00F94A75">
            <w:delText xml:space="preserve">HSS, SGW, PGW, SCEF/IWF-SCEF, </w:delText>
          </w:r>
          <w:r w:rsidRPr="007C2BED" w:rsidDel="00F94A75">
            <w:delText>SMS-GMSC</w:delText>
          </w:r>
          <w:r w:rsidDel="00F94A75">
            <w:delText xml:space="preserve">/IWMSC/SMS Router) </w:delText>
          </w:r>
          <w:r w:rsidRPr="002B062E" w:rsidDel="00F94A75">
            <w:delText>are on the ground</w:delText>
          </w:r>
          <w:r w:rsidDel="00F94A75">
            <w:delText xml:space="preserve"> to support SMS and CP CIoT services</w:delText>
          </w:r>
          <w:r w:rsidRPr="002B062E" w:rsidDel="00F94A75">
            <w:delText>.</w:delText>
          </w:r>
          <w:r w:rsidDel="00F94A75">
            <w:delText xml:space="preserve"> For supporting S1-UP and UP CIoT services, part of the SGW </w:delText>
          </w:r>
        </w:del>
      </w:ins>
      <w:ins w:id="42" w:author="Samsung-v1" w:date="2024-08-06T18:00:00Z">
        <w:del w:id="43" w:author="Samsung-v2" w:date="2024-08-21T15:11:00Z">
          <w:r w:rsidR="000030D2" w:rsidDel="00F94A75">
            <w:delText xml:space="preserve">and PGW </w:delText>
          </w:r>
        </w:del>
      </w:ins>
      <w:ins w:id="44" w:author="Samsung-v1" w:date="2024-08-04T21:41:00Z">
        <w:del w:id="45" w:author="Samsung-v2" w:date="2024-08-21T15:11:00Z">
          <w:r w:rsidDel="00F94A75">
            <w:delText>function should be deployed on board the satellite. For SMS service, to support immediate delivery of</w:delText>
          </w:r>
          <w:r w:rsidRPr="00184CC3" w:rsidDel="00F94A75">
            <w:delText xml:space="preserve"> delivery report</w:delText>
          </w:r>
        </w:del>
      </w:ins>
      <w:ins w:id="46" w:author="Ramon Ferrús" w:date="2024-08-09T10:54:00Z">
        <w:del w:id="47" w:author="Samsung-v2" w:date="2024-08-21T15:11:00Z">
          <w:r w:rsidR="00FE74F8" w:rsidDel="00F94A75">
            <w:delText xml:space="preserve"> </w:delText>
          </w:r>
        </w:del>
      </w:ins>
      <w:ins w:id="48" w:author="Samsung-v1" w:date="2024-08-04T21:41:00Z">
        <w:del w:id="49" w:author="Samsung-v2" w:date="2024-08-21T15:11:00Z">
          <w:r w:rsidRPr="00184CC3" w:rsidDel="00F94A75">
            <w:delText>(i.e. RP-ACK) to the UE</w:delText>
          </w:r>
          <w:r w:rsidDel="00F94A75">
            <w:delText>,  SMSC function is deployed on board the satellite</w:delText>
          </w:r>
        </w:del>
        <w:r>
          <w:t>.</w:t>
        </w:r>
      </w:ins>
    </w:p>
    <w:p w14:paraId="18864AC3" w14:textId="77777777" w:rsidR="00543F74" w:rsidRDefault="00543F74" w:rsidP="00543F74">
      <w:pPr>
        <w:rPr>
          <w:ins w:id="50" w:author="Samsung-v1" w:date="2024-08-04T21:41:00Z"/>
        </w:rPr>
      </w:pPr>
    </w:p>
    <w:p w14:paraId="72EEDE0C" w14:textId="0330BF1B" w:rsidR="00543F74" w:rsidRDefault="00543F74" w:rsidP="00543F74">
      <w:pPr>
        <w:rPr>
          <w:ins w:id="51" w:author="Samsung-v1" w:date="2024-08-04T21:41:00Z"/>
        </w:rPr>
      </w:pPr>
      <w:ins w:id="52" w:author="Samsung-v1" w:date="2024-08-04T21:41:00Z">
        <w:r w:rsidRPr="004671F8">
          <w:t xml:space="preserve"> </w:t>
        </w:r>
      </w:ins>
      <w:ins w:id="53" w:author="Samsung-v1" w:date="2024-08-04T21:41:00Z">
        <w:r w:rsidR="00123F36">
          <w:object w:dxaOrig="6803" w:dyaOrig="3623" w14:anchorId="1C7E1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25pt;height:249.8pt" o:ole="">
              <v:imagedata r:id="rId16" o:title=""/>
            </v:shape>
            <o:OLEObject Type="Embed" ProgID="Visio.Drawing.15" ShapeID="_x0000_i1025" DrawAspect="Content" ObjectID="_1785770009" r:id="rId17"/>
          </w:object>
        </w:r>
      </w:ins>
    </w:p>
    <w:p w14:paraId="50C96FF0" w14:textId="77777777" w:rsidR="00543F74" w:rsidRPr="007851CC" w:rsidRDefault="00543F74" w:rsidP="00543F74">
      <w:pPr>
        <w:pStyle w:val="TF"/>
        <w:rPr>
          <w:ins w:id="54" w:author="Samsung-v1" w:date="2024-08-04T21:41:00Z"/>
          <w:rFonts w:cs="Arial"/>
        </w:rPr>
      </w:pPr>
      <w:ins w:id="55" w:author="Samsung-v1" w:date="2024-08-04T21:41:00Z">
        <w:r w:rsidRPr="00A7799E">
          <w:rPr>
            <w:rFonts w:cs="Arial"/>
          </w:rPr>
          <w:t xml:space="preserve">Figure </w:t>
        </w:r>
        <w:r>
          <w:rPr>
            <w:rFonts w:cs="Arial"/>
          </w:rPr>
          <w:t>X.2</w:t>
        </w:r>
        <w:r w:rsidRPr="00A7799E">
          <w:rPr>
            <w:rFonts w:cs="Arial"/>
          </w:rPr>
          <w:t>.</w:t>
        </w:r>
        <w:r>
          <w:rPr>
            <w:rFonts w:cs="Arial"/>
          </w:rPr>
          <w:t>1</w:t>
        </w:r>
        <w:r>
          <w:t>-</w:t>
        </w:r>
        <w:r>
          <w:rPr>
            <w:rFonts w:cs="Arial"/>
          </w:rPr>
          <w:t>1</w:t>
        </w:r>
        <w:r w:rsidRPr="00A7799E">
          <w:rPr>
            <w:rFonts w:cs="Arial"/>
          </w:rPr>
          <w:t xml:space="preserve">: </w:t>
        </w:r>
        <w:r>
          <w:rPr>
            <w:rFonts w:cs="Arial"/>
          </w:rPr>
          <w:t>“Split-MME” architecture for supporting S&amp;F satellite operation for SMS and CP CIoT services</w:t>
        </w:r>
      </w:ins>
    </w:p>
    <w:p w14:paraId="5AD83482" w14:textId="5EF950BF" w:rsidR="00543F74" w:rsidRDefault="00543F74" w:rsidP="00543F74">
      <w:pPr>
        <w:rPr>
          <w:ins w:id="56" w:author="Samsung-v1" w:date="2024-08-04T21:41:00Z"/>
        </w:rPr>
      </w:pPr>
      <w:ins w:id="57" w:author="Samsung-v1" w:date="2024-08-04T21:41:00Z">
        <w:r>
          <w:t xml:space="preserve">The split-MME architecture </w:t>
        </w:r>
        <w:r w:rsidRPr="00DD49B1">
          <w:t>ha</w:t>
        </w:r>
      </w:ins>
      <w:ins w:id="58" w:author="Ramon Ferrús" w:date="2024-08-09T10:54:00Z">
        <w:r w:rsidR="00FE74F8" w:rsidRPr="00DD49B1">
          <w:t>s</w:t>
        </w:r>
      </w:ins>
      <w:ins w:id="59" w:author="Samsung-v1" w:date="2024-08-04T21:41:00Z">
        <w:r>
          <w:t xml:space="preserve"> below principles:</w:t>
        </w:r>
      </w:ins>
    </w:p>
    <w:p w14:paraId="336355C4" w14:textId="655E33E5" w:rsidR="00543F74" w:rsidRDefault="00543F74" w:rsidP="00543F74">
      <w:pPr>
        <w:pStyle w:val="B1"/>
        <w:rPr>
          <w:ins w:id="60" w:author="Samsung-v1" w:date="2024-08-04T21:41:00Z"/>
        </w:rPr>
      </w:pPr>
      <w:ins w:id="61" w:author="Samsung-v1" w:date="2024-08-04T21:41:00Z">
        <w:r>
          <w:t>1)</w:t>
        </w:r>
        <w:r>
          <w:tab/>
        </w:r>
        <w:del w:id="62" w:author="Samsung-v2" w:date="2024-08-21T15:07:00Z">
          <w:r w:rsidDel="00F94A75">
            <w:delText xml:space="preserve">The Ssf reference point </w:delText>
          </w:r>
        </w:del>
      </w:ins>
      <w:ins w:id="63" w:author="Samsung-v2" w:date="2024-08-21T15:07:00Z">
        <w:r w:rsidR="00F94A75">
          <w:t xml:space="preserve">How MME-onboard interacts with MME-ground </w:t>
        </w:r>
      </w:ins>
      <w:ins w:id="64" w:author="Samsung-v1" w:date="2024-08-04T21:41:00Z">
        <w:r>
          <w:t>is outside the scope of 3GPP in this release of specification.</w:t>
        </w:r>
      </w:ins>
    </w:p>
    <w:p w14:paraId="04DE0152" w14:textId="21F2CE1C" w:rsidR="00543F74" w:rsidDel="00B3672A" w:rsidRDefault="00543F74" w:rsidP="00543F74">
      <w:pPr>
        <w:pStyle w:val="B1"/>
        <w:rPr>
          <w:ins w:id="65" w:author="Samsung-v1" w:date="2024-08-04T21:41:00Z"/>
          <w:del w:id="66" w:author="Samsung-v2" w:date="2024-08-21T18:05:00Z"/>
        </w:rPr>
      </w:pPr>
      <w:ins w:id="67" w:author="Samsung-v1" w:date="2024-08-04T21:41:00Z">
        <w:r>
          <w:t>2)</w:t>
        </w:r>
        <w:r>
          <w:tab/>
          <w:t>The MME-ground is an anchor node situated in ground network</w:t>
        </w:r>
        <w:del w:id="68" w:author="Samsung-v2" w:date="2024-08-21T15:08:00Z">
          <w:r w:rsidDel="00F94A75">
            <w:delText xml:space="preserve"> which has the UE context</w:delText>
          </w:r>
        </w:del>
        <w:r>
          <w:t>. MME-ground is responsible to synchronize the UE context with all the MME-onboard(s).</w:t>
        </w:r>
      </w:ins>
      <w:ins w:id="69" w:author="Ramon Ferrús" w:date="2024-08-09T10:55:00Z">
        <w:r w:rsidR="00FE74F8">
          <w:t xml:space="preserve"> </w:t>
        </w:r>
        <w:r w:rsidR="00FE74F8" w:rsidRPr="00AC1A0B">
          <w:t>The MM</w:t>
        </w:r>
      </w:ins>
      <w:ins w:id="70" w:author="Ramon Ferrús" w:date="2024-08-09T10:56:00Z">
        <w:r w:rsidR="00FE74F8" w:rsidRPr="00AC1A0B">
          <w:t xml:space="preserve">E-ground </w:t>
        </w:r>
      </w:ins>
      <w:ins w:id="71" w:author="Ramon Ferrús" w:date="2024-08-09T10:58:00Z">
        <w:r w:rsidR="00FE74F8" w:rsidRPr="00AC1A0B">
          <w:t>together</w:t>
        </w:r>
      </w:ins>
      <w:ins w:id="72" w:author="Ramon Ferrús" w:date="2024-08-09T10:56:00Z">
        <w:r w:rsidR="00FE74F8" w:rsidRPr="00AC1A0B">
          <w:t xml:space="preserve"> </w:t>
        </w:r>
      </w:ins>
      <w:ins w:id="73" w:author="Ramon Ferrús" w:date="2024-08-09T10:58:00Z">
        <w:r w:rsidR="00FE74F8" w:rsidRPr="00AC1A0B">
          <w:t xml:space="preserve">with </w:t>
        </w:r>
      </w:ins>
      <w:ins w:id="74" w:author="Ramon Ferrús" w:date="2024-08-09T10:59:00Z">
        <w:r w:rsidR="00FE74F8" w:rsidRPr="00AC1A0B">
          <w:t xml:space="preserve">the set of </w:t>
        </w:r>
      </w:ins>
      <w:ins w:id="75" w:author="Ramon Ferrús" w:date="2024-08-09T10:56:00Z">
        <w:r w:rsidR="00FE74F8" w:rsidRPr="00AC1A0B">
          <w:t xml:space="preserve">MME-onboard </w:t>
        </w:r>
      </w:ins>
      <w:ins w:id="76" w:author="Ramon Ferrús" w:date="2024-08-09T10:59:00Z">
        <w:r w:rsidR="00FE74F8" w:rsidRPr="00AC1A0B">
          <w:t xml:space="preserve">instances </w:t>
        </w:r>
      </w:ins>
      <w:ins w:id="77" w:author="Ramon Ferrús" w:date="2024-08-09T10:56:00Z">
        <w:r w:rsidR="00FE74F8" w:rsidRPr="00AC1A0B">
          <w:t xml:space="preserve">deployed in the </w:t>
        </w:r>
      </w:ins>
      <w:ins w:id="78" w:author="Ramon Ferrús" w:date="2024-08-09T11:00:00Z">
        <w:r w:rsidR="00FE74F8" w:rsidRPr="00AC1A0B">
          <w:t xml:space="preserve">set of </w:t>
        </w:r>
      </w:ins>
      <w:ins w:id="79" w:author="Ramon Ferrús" w:date="2024-08-09T10:56:00Z">
        <w:r w:rsidR="00FE74F8" w:rsidRPr="00AC1A0B">
          <w:t xml:space="preserve">satellites behaves </w:t>
        </w:r>
      </w:ins>
      <w:ins w:id="80" w:author="Ramon Ferrús" w:date="2024-08-09T10:59:00Z">
        <w:r w:rsidR="00FE74F8" w:rsidRPr="00AC1A0B">
          <w:t xml:space="preserve">jointly </w:t>
        </w:r>
      </w:ins>
      <w:ins w:id="81" w:author="Ramon Ferrús" w:date="2024-08-09T10:56:00Z">
        <w:r w:rsidR="00FE74F8" w:rsidRPr="00AC1A0B">
          <w:t>as a</w:t>
        </w:r>
      </w:ins>
      <w:ins w:id="82" w:author="Ramon Ferrús" w:date="2024-08-09T10:57:00Z">
        <w:r w:rsidR="00FE74F8" w:rsidRPr="00AC1A0B">
          <w:t xml:space="preserve"> single MME entity. Each MME-onboard instance is </w:t>
        </w:r>
        <w:r w:rsidR="00FE74F8" w:rsidRPr="00AC1A0B">
          <w:lastRenderedPageBreak/>
          <w:t xml:space="preserve">associated with a </w:t>
        </w:r>
      </w:ins>
      <w:ins w:id="83" w:author="Ramon Ferrús" w:date="2024-08-09T10:58:00Z">
        <w:r w:rsidR="00FE74F8" w:rsidRPr="00AC1A0B">
          <w:t xml:space="preserve">different </w:t>
        </w:r>
      </w:ins>
      <w:ins w:id="84" w:author="Ramon Ferrús" w:date="2024-08-09T10:57:00Z">
        <w:r w:rsidR="00FE74F8" w:rsidRPr="00AC1A0B">
          <w:t>Satellite</w:t>
        </w:r>
      </w:ins>
      <w:ins w:id="85" w:author="Ramon Ferrús" w:date="2024-08-09T10:58:00Z">
        <w:r w:rsidR="00FE74F8" w:rsidRPr="00AC1A0B">
          <w:t xml:space="preserve"> </w:t>
        </w:r>
      </w:ins>
      <w:ins w:id="86" w:author="Ramon Ferrús" w:date="2024-08-09T10:57:00Z">
        <w:r w:rsidR="00FE74F8" w:rsidRPr="00AC1A0B">
          <w:t>ID</w:t>
        </w:r>
      </w:ins>
      <w:ins w:id="87" w:author="Ramon Ferrús" w:date="2024-08-09T10:58:00Z">
        <w:r w:rsidR="00FE74F8" w:rsidRPr="00AC1A0B">
          <w:t xml:space="preserve"> identifier. </w:t>
        </w:r>
      </w:ins>
      <w:ins w:id="88" w:author="Ramon Ferrús" w:date="2024-08-09T11:03:00Z">
        <w:r w:rsidR="00FE74F8" w:rsidRPr="00AC1A0B">
          <w:t>The Satellite IDs are based on the SIB information broadcasted by eNB. The list of Satellite IDs are valid in the registration area (i.e. TAI list), if available.</w:t>
        </w:r>
      </w:ins>
    </w:p>
    <w:p w14:paraId="53E55458" w14:textId="300257BE" w:rsidR="00543F74" w:rsidRDefault="00543F74">
      <w:pPr>
        <w:pStyle w:val="B1"/>
        <w:rPr>
          <w:ins w:id="89" w:author="Samsung-v1" w:date="2024-08-04T21:41:00Z"/>
        </w:rPr>
      </w:pPr>
      <w:ins w:id="90" w:author="Samsung-v1" w:date="2024-08-04T21:41:00Z">
        <w:del w:id="91" w:author="Samsung-v2" w:date="2024-08-21T15:00:00Z">
          <w:r w:rsidDel="00E1505A">
            <w:delText>3)</w:delText>
          </w:r>
          <w:r w:rsidDel="00E1505A">
            <w:tab/>
          </w:r>
        </w:del>
        <w:del w:id="92" w:author="Samsung-v2" w:date="2024-08-21T14:59:00Z">
          <w:r w:rsidDel="00E1505A">
            <w:delText>The eNB and MME-onboard are onboard the satellite. Thus they can provide basic connection management procedures. The MME-onboard executes all the procedures with the UE which does not need interaction with other core network nodes on the ground when the service link is available.</w:delText>
          </w:r>
        </w:del>
      </w:ins>
    </w:p>
    <w:p w14:paraId="1FE19E98" w14:textId="15427227" w:rsidR="00543F74" w:rsidRDefault="00543F74" w:rsidP="00543F74">
      <w:pPr>
        <w:pStyle w:val="B1"/>
        <w:rPr>
          <w:ins w:id="93" w:author="Samsung-v1" w:date="2024-08-04T21:41:00Z"/>
        </w:rPr>
      </w:pPr>
      <w:ins w:id="94" w:author="Samsung-v1" w:date="2024-08-04T21:41:00Z">
        <w:del w:id="95" w:author="Samsung-v2" w:date="2024-08-21T18:04:00Z">
          <w:r w:rsidDel="006666EC">
            <w:delText>4</w:delText>
          </w:r>
        </w:del>
      </w:ins>
      <w:ins w:id="96" w:author="Samsung-v2" w:date="2024-08-21T18:04:00Z">
        <w:r w:rsidR="006666EC">
          <w:t>3</w:t>
        </w:r>
      </w:ins>
      <w:ins w:id="97" w:author="Samsung-v1" w:date="2024-08-04T21:41:00Z">
        <w:r>
          <w:t>)</w:t>
        </w:r>
        <w:r>
          <w:tab/>
          <w:t>Whenever a procedure needs an interaction with a core network node in the ground then MME-onboard</w:t>
        </w:r>
      </w:ins>
      <w:r w:rsidR="00AB4654">
        <w:t xml:space="preserve"> </w:t>
      </w:r>
      <w:ins w:id="98" w:author="Samsung-v1" w:date="2024-08-21T14:54:00Z">
        <w:r w:rsidR="00E1505A">
          <w:t xml:space="preserve">(stores it as feeder link is not available) </w:t>
        </w:r>
      </w:ins>
      <w:ins w:id="99" w:author="Samsung-v1" w:date="2024-08-04T21:41:00Z">
        <w:r>
          <w:t>and synchronizes with the MME-ground when feeder link is available, the MME-ground executes the procedure with the ground network nodes and syncs back the UE context with the MME-onboard</w:t>
        </w:r>
        <w:del w:id="100" w:author="Samsung-v2" w:date="2024-08-21T15:01:00Z">
          <w:r w:rsidDel="00E1505A">
            <w:delText xml:space="preserve"> or sends back the response message to the MME-onboard</w:delText>
          </w:r>
        </w:del>
        <w:r>
          <w:t xml:space="preserve">. </w:t>
        </w:r>
      </w:ins>
    </w:p>
    <w:p w14:paraId="2D8DF2E7" w14:textId="00BC76E4" w:rsidR="00543F74" w:rsidRDefault="00543F74" w:rsidP="00543F74">
      <w:pPr>
        <w:pStyle w:val="B1"/>
        <w:rPr>
          <w:ins w:id="101" w:author="Samsung-v1" w:date="2024-08-04T21:41:00Z"/>
        </w:rPr>
      </w:pPr>
      <w:ins w:id="102" w:author="Samsung-v1" w:date="2024-08-04T21:41:00Z">
        <w:del w:id="103" w:author="Samsung-v2" w:date="2024-08-21T18:04:00Z">
          <w:r w:rsidDel="006666EC">
            <w:delText>5</w:delText>
          </w:r>
        </w:del>
      </w:ins>
      <w:ins w:id="104" w:author="Samsung-v2" w:date="2024-08-21T18:04:00Z">
        <w:r w:rsidR="006666EC">
          <w:t>4</w:t>
        </w:r>
      </w:ins>
      <w:ins w:id="105" w:author="Samsung-v1" w:date="2024-08-04T21:41:00Z">
        <w:r>
          <w:t>)</w:t>
        </w:r>
        <w:r>
          <w:tab/>
        </w:r>
        <w:commentRangeStart w:id="106"/>
        <w:r w:rsidRPr="00184CC3">
          <w:t xml:space="preserve">The MO data is stored in the MME-onboard when the service link is available and the feeder link is unavailable, and transferred to the ground when the feeder link becomes available. The MT data is stored in the MME-ground or </w:t>
        </w:r>
        <w:del w:id="107" w:author="Samsung-v2" w:date="2024-08-21T15:01:00Z">
          <w:r w:rsidRPr="00184CC3" w:rsidDel="00E1505A">
            <w:delText xml:space="preserve">in S-GW </w:delText>
          </w:r>
        </w:del>
        <w:r w:rsidRPr="00184CC3">
          <w:t xml:space="preserve">when the feeder link is unavailable and transferred to the MME-onboard when the feeder link becomes available. The MT data is stored in the MME-onboard when the feeder link is available and service link </w:t>
        </w:r>
        <w:r w:rsidRPr="00AC1A0B">
          <w:t>is unavailable, and transferred to the UE when service link becomes available.</w:t>
        </w:r>
        <w:del w:id="108" w:author="Samsung-v2" w:date="2024-08-21T15:02:00Z">
          <w:r w:rsidRPr="00AC1A0B" w:rsidDel="00E1505A">
            <w:delText xml:space="preserve"> All types of data traffic (e.g. IP</w:delText>
          </w:r>
        </w:del>
      </w:ins>
      <w:ins w:id="109" w:author="Ramon Ferrús" w:date="2024-08-09T11:04:00Z">
        <w:del w:id="110" w:author="Samsung-v2" w:date="2024-08-21T15:02:00Z">
          <w:r w:rsidR="00FE74F8" w:rsidRPr="00AC1A0B" w:rsidDel="00E1505A">
            <w:delText>, NIDD and SMS</w:delText>
          </w:r>
        </w:del>
      </w:ins>
      <w:ins w:id="111" w:author="Samsung-v1" w:date="2024-08-04T21:41:00Z">
        <w:del w:id="112" w:author="Samsung-v2" w:date="2024-08-21T15:02:00Z">
          <w:r w:rsidRPr="00AC1A0B" w:rsidDel="00E1505A">
            <w:delText>) can be supported and transferred using the existing user plane and control plane procedures defined in EPS</w:delText>
          </w:r>
        </w:del>
        <w:r w:rsidRPr="00AC1A0B">
          <w:t>.</w:t>
        </w:r>
      </w:ins>
      <w:commentRangeEnd w:id="106"/>
      <w:r w:rsidR="00E1505A">
        <w:rPr>
          <w:rStyle w:val="CommentReference"/>
        </w:rPr>
        <w:commentReference w:id="106"/>
      </w:r>
    </w:p>
    <w:p w14:paraId="39AC5EE9" w14:textId="59EF9C9A" w:rsidR="00543F74" w:rsidRDefault="00543F74" w:rsidP="00E1505A">
      <w:pPr>
        <w:pStyle w:val="B1"/>
        <w:rPr>
          <w:ins w:id="113" w:author="Samsung-v1" w:date="2024-08-04T21:41:00Z"/>
        </w:rPr>
      </w:pPr>
      <w:commentRangeStart w:id="114"/>
      <w:ins w:id="115" w:author="Samsung-v1" w:date="2024-08-04T21:41:00Z">
        <w:del w:id="116" w:author="Samsung-v2" w:date="2024-08-21T18:04:00Z">
          <w:r w:rsidDel="006666EC">
            <w:delText>6</w:delText>
          </w:r>
        </w:del>
      </w:ins>
      <w:ins w:id="117" w:author="Samsung-v2" w:date="2024-08-21T18:04:00Z">
        <w:r w:rsidR="006666EC">
          <w:t>5</w:t>
        </w:r>
      </w:ins>
      <w:ins w:id="118" w:author="Samsung-v1" w:date="2024-08-04T21:41:00Z">
        <w:r>
          <w:t>)</w:t>
        </w:r>
        <w:r>
          <w:tab/>
        </w:r>
        <w:r w:rsidRPr="00184CC3">
          <w:t xml:space="preserve">For MO SMS, upon reception of the MO SMS the MME-onboard stores the MO-SMS and </w:t>
        </w:r>
        <w:bookmarkStart w:id="119" w:name="_GoBack"/>
        <w:bookmarkEnd w:id="119"/>
        <w:r w:rsidRPr="00184CC3">
          <w:t>immediately send the delivery report(i.e. RP-ACK) to the UE i.e. as if the MO-SMS has already been successfully delivered to the Service Centre (SC).</w:t>
        </w:r>
        <w:r>
          <w:t xml:space="preserve"> For this, some or full </w:t>
        </w:r>
      </w:ins>
      <w:ins w:id="120" w:author="Samsung-v2" w:date="2024-08-21T15:03:00Z">
        <w:r w:rsidR="00E1505A">
          <w:t>SMS-GMSC/IWMSC/SMS Router</w:t>
        </w:r>
      </w:ins>
      <w:ins w:id="121" w:author="Samsung-v1" w:date="2024-08-04T21:41:00Z">
        <w:del w:id="122" w:author="Samsung-v2" w:date="2024-08-21T15:03:00Z">
          <w:r w:rsidDel="00E1505A">
            <w:delText>SMSC function</w:delText>
          </w:r>
        </w:del>
        <w:r>
          <w:t xml:space="preserve"> is expected to be collocated with MME</w:t>
        </w:r>
      </w:ins>
      <w:ins w:id="123" w:author="Samsung-v2" w:date="2024-08-21T15:03:00Z">
        <w:r w:rsidR="00E1505A">
          <w:t>-</w:t>
        </w:r>
      </w:ins>
      <w:ins w:id="124" w:author="Samsung-v1" w:date="2024-08-04T21:41:00Z">
        <w:del w:id="125" w:author="Samsung-v2" w:date="2024-08-21T15:03:00Z">
          <w:r w:rsidDel="00E1505A">
            <w:delText xml:space="preserve"> function </w:delText>
          </w:r>
        </w:del>
        <w:r>
          <w:t>onboard the satellite.</w:t>
        </w:r>
      </w:ins>
      <w:commentRangeEnd w:id="114"/>
      <w:r w:rsidR="00B02EF6">
        <w:rPr>
          <w:rStyle w:val="CommentReference"/>
        </w:rPr>
        <w:commentReference w:id="114"/>
      </w:r>
    </w:p>
    <w:p w14:paraId="24C1E611" w14:textId="31DC7623" w:rsidR="00543F74" w:rsidDel="00B02EF6" w:rsidRDefault="00543F74" w:rsidP="00543F74">
      <w:pPr>
        <w:pStyle w:val="B1"/>
        <w:rPr>
          <w:ins w:id="126" w:author="Samsung-v1" w:date="2024-08-04T21:41:00Z"/>
          <w:del w:id="127" w:author="Samsung-v2" w:date="2024-08-21T15:38:00Z"/>
        </w:rPr>
      </w:pPr>
      <w:ins w:id="128" w:author="Samsung-v1" w:date="2024-08-04T21:41:00Z">
        <w:del w:id="129" w:author="Samsung-v2" w:date="2024-08-21T15:38:00Z">
          <w:r w:rsidDel="00B02EF6">
            <w:delText>7)</w:delText>
          </w:r>
          <w:r w:rsidDel="00B02EF6">
            <w:tab/>
          </w:r>
          <w:r w:rsidRPr="00A0225F" w:rsidDel="00B02EF6">
            <w:delText>The MME</w:delText>
          </w:r>
          <w:r w:rsidDel="00B02EF6">
            <w:delText xml:space="preserve">-onboard store the timestamp of interaction with the UE (called as </w:delText>
          </w:r>
          <w:r w:rsidRPr="00A0225F" w:rsidDel="00B02EF6">
            <w:delText>Request Time</w:delText>
          </w:r>
          <w:r w:rsidDel="00B02EF6">
            <w:delText xml:space="preserve">). This is provided to the MME-ground when feeder link is available. The MME-ground </w:delText>
          </w:r>
          <w:r w:rsidRPr="00A0225F" w:rsidDel="00B02EF6">
            <w:delText xml:space="preserve"> may indicate to HSS the "Request Time", allowing the HSS to check that no other (e.g., terrestrial) MME has sent an Update Location Request after the "Request Time".</w:delText>
          </w:r>
          <w:r w:rsidDel="00B02EF6">
            <w:delText xml:space="preserve"> Further interactions between MME-ground and HSS are described in clause</w:delText>
          </w:r>
          <w:r w:rsidRPr="00C632E4" w:rsidDel="00B02EF6">
            <w:rPr>
              <w:shd w:val="clear" w:color="auto" w:fill="FFFFFF" w:themeFill="background1"/>
            </w:rPr>
            <w:delText> </w:delText>
          </w:r>
          <w:r w:rsidDel="00B02EF6">
            <w:delText>4.13.X.</w:delText>
          </w:r>
        </w:del>
      </w:ins>
    </w:p>
    <w:p w14:paraId="3DA3D059" w14:textId="62BFEFC6" w:rsidR="00543F74" w:rsidRDefault="00543F74" w:rsidP="00543F74">
      <w:pPr>
        <w:pStyle w:val="B1"/>
        <w:rPr>
          <w:ins w:id="130" w:author="Samsung-v1" w:date="2024-08-08T18:35:00Z"/>
        </w:rPr>
      </w:pPr>
      <w:ins w:id="131" w:author="Samsung-v1" w:date="2024-08-04T21:41:00Z">
        <w:del w:id="132" w:author="Samsung-v2" w:date="2024-08-21T18:04:00Z">
          <w:r w:rsidDel="006666EC">
            <w:delText>8</w:delText>
          </w:r>
        </w:del>
      </w:ins>
      <w:ins w:id="133" w:author="Samsung-v2" w:date="2024-08-21T18:04:00Z">
        <w:r w:rsidR="006666EC">
          <w:t>6</w:t>
        </w:r>
      </w:ins>
      <w:ins w:id="134" w:author="Samsung-v1" w:date="2024-08-04T21:41:00Z">
        <w:r>
          <w:t>)</w:t>
        </w:r>
        <w:r>
          <w:tab/>
        </w:r>
        <w:del w:id="135" w:author="Samsung-v2" w:date="2024-08-21T15:04:00Z">
          <w:r w:rsidDel="00F94A75">
            <w:delText xml:space="preserve">The Mobile Reachable Timer (MRT) is run at the MME-ground, each time UE gets in connected mode with any of the MME-onboard, the MME-onboard informs the MME-ground, then MME-ground restart the MRT timer. </w:delText>
          </w:r>
        </w:del>
        <w:r>
          <w:t xml:space="preserve">The mobile reachable timer value has to be sufficiently large at network so that it takes into account delay in receiving information from the MME-onboard </w:t>
        </w:r>
      </w:ins>
      <w:ins w:id="136" w:author="Samsung-v2" w:date="2024-08-21T15:26:00Z">
        <w:r w:rsidR="006D4ECA">
          <w:t>to MME-ground</w:t>
        </w:r>
      </w:ins>
      <w:r w:rsidR="00794C1B">
        <w:t>,</w:t>
      </w:r>
      <w:ins w:id="137" w:author="Samsung-v2" w:date="2024-08-21T15:26:00Z">
        <w:r w:rsidR="006D4ECA">
          <w:t xml:space="preserve"> </w:t>
        </w:r>
      </w:ins>
      <w:ins w:id="138" w:author="Samsung-v1" w:date="2024-08-04T21:41:00Z">
        <w:r>
          <w:t xml:space="preserve">after UE </w:t>
        </w:r>
      </w:ins>
      <w:r w:rsidR="008B0BAB">
        <w:t>enters</w:t>
      </w:r>
      <w:ins w:id="139" w:author="Samsung-v1" w:date="2024-08-04T21:41:00Z">
        <w:r>
          <w:t xml:space="preserve"> connected mode</w:t>
        </w:r>
      </w:ins>
      <w:r w:rsidR="00794C1B">
        <w:t xml:space="preserve"> with MME-onboard</w:t>
      </w:r>
      <w:ins w:id="140" w:author="Samsung-v1" w:date="2024-08-04T21:41:00Z">
        <w:r>
          <w:t>( including case of PTAU procedure).</w:t>
        </w:r>
      </w:ins>
      <w:ins w:id="141" w:author="Samsung-v2" w:date="2024-08-21T15:04:00Z">
        <w:r w:rsidR="00F94A75">
          <w:t xml:space="preserve"> How this is </w:t>
        </w:r>
      </w:ins>
      <w:r w:rsidR="00061E83">
        <w:t>achieved</w:t>
      </w:r>
      <w:ins w:id="142" w:author="Samsung-v2" w:date="2024-08-21T15:04:00Z">
        <w:r w:rsidR="00F94A75">
          <w:t xml:space="preserve"> </w:t>
        </w:r>
      </w:ins>
      <w:ins w:id="143" w:author="Samsung-v2" w:date="2024-08-21T15:27:00Z">
        <w:r w:rsidR="006D4ECA">
          <w:t>is upto</w:t>
        </w:r>
      </w:ins>
      <w:r w:rsidR="00061E83">
        <w:t xml:space="preserve"> network</w:t>
      </w:r>
      <w:ins w:id="144" w:author="Samsung-v2" w:date="2024-08-21T15:04:00Z">
        <w:r w:rsidR="00F94A75">
          <w:t xml:space="preserve"> implementation.</w:t>
        </w:r>
      </w:ins>
    </w:p>
    <w:p w14:paraId="7D492FD9" w14:textId="09F46460" w:rsidR="00765A97" w:rsidDel="00F94A75" w:rsidRDefault="00765A97" w:rsidP="00543F74">
      <w:pPr>
        <w:pStyle w:val="B1"/>
        <w:rPr>
          <w:ins w:id="145" w:author="Samsung-v1" w:date="2024-08-04T21:41:00Z"/>
          <w:del w:id="146" w:author="Samsung-v2" w:date="2024-08-21T15:05:00Z"/>
        </w:rPr>
      </w:pPr>
      <w:ins w:id="147" w:author="Samsung-v1" w:date="2024-08-08T18:35:00Z">
        <w:del w:id="148" w:author="Samsung-v2" w:date="2024-08-21T15:05:00Z">
          <w:r w:rsidDel="00F94A75">
            <w:delText>9)</w:delText>
          </w:r>
          <w:r w:rsidDel="00F94A75">
            <w:tab/>
          </w:r>
          <w:r w:rsidRPr="00AC1A0B" w:rsidDel="00F94A75">
            <w:delText>If S&amp;F data quota is</w:delText>
          </w:r>
        </w:del>
      </w:ins>
      <w:ins w:id="149" w:author="Samsung-v1" w:date="2024-08-08T18:36:00Z">
        <w:del w:id="150" w:author="Samsung-v2" w:date="2024-08-21T15:05:00Z">
          <w:r w:rsidRPr="00AC1A0B" w:rsidDel="00F94A75">
            <w:delText xml:space="preserve"> reached, configured in </w:delText>
          </w:r>
        </w:del>
      </w:ins>
      <w:ins w:id="151" w:author="Samsung-v1" w:date="2024-08-08T18:37:00Z">
        <w:del w:id="152" w:author="Samsung-v2" w:date="2024-08-21T15:05:00Z">
          <w:r w:rsidRPr="00AC1A0B" w:rsidDel="00F94A75">
            <w:delText>MME-onboard based on local policy,</w:delText>
          </w:r>
        </w:del>
      </w:ins>
      <w:ins w:id="153" w:author="Samsung-v1" w:date="2024-08-08T18:36:00Z">
        <w:del w:id="154" w:author="Samsung-v2" w:date="2024-08-21T15:05:00Z">
          <w:r w:rsidRPr="00AC1A0B" w:rsidDel="00F94A75">
            <w:delText xml:space="preserve"> the MME</w:delText>
          </w:r>
        </w:del>
      </w:ins>
      <w:ins w:id="155" w:author="Samsung-v1" w:date="2024-08-08T19:16:00Z">
        <w:del w:id="156" w:author="Samsung-v2" w:date="2024-08-21T15:05:00Z">
          <w:r w:rsidR="00335918" w:rsidRPr="00AC1A0B" w:rsidDel="00F94A75">
            <w:delText>-</w:delText>
          </w:r>
        </w:del>
      </w:ins>
      <w:ins w:id="157" w:author="Samsung-v1" w:date="2024-08-08T18:36:00Z">
        <w:del w:id="158" w:author="Samsung-v2" w:date="2024-08-21T15:05:00Z">
          <w:r w:rsidRPr="00AC1A0B" w:rsidDel="00F94A75">
            <w:delText>onboard may</w:delText>
          </w:r>
        </w:del>
      </w:ins>
      <w:ins w:id="159" w:author="Ramon Ferrús" w:date="2024-08-09T11:07:00Z">
        <w:del w:id="160" w:author="Samsung-v2" w:date="2024-08-21T15:05:00Z">
          <w:r w:rsidR="00FE74F8" w:rsidRPr="00AC1A0B" w:rsidDel="00F94A75">
            <w:delText xml:space="preserve"> force a connection release and</w:delText>
          </w:r>
        </w:del>
      </w:ins>
      <w:ins w:id="161" w:author="Samsung-v1" w:date="2024-08-08T18:36:00Z">
        <w:del w:id="162" w:author="Samsung-v2" w:date="2024-08-21T15:05:00Z">
          <w:r w:rsidRPr="00AC1A0B" w:rsidDel="00F94A75">
            <w:delText xml:space="preserve"> provide wait timer to the UE as described in clause</w:delText>
          </w:r>
          <w:r w:rsidRPr="00AC1A0B" w:rsidDel="00F94A75">
            <w:rPr>
              <w:shd w:val="clear" w:color="auto" w:fill="FFFFFF" w:themeFill="background1"/>
            </w:rPr>
            <w:delText> </w:delText>
          </w:r>
          <w:r w:rsidRPr="00AC1A0B" w:rsidDel="00F94A75">
            <w:delText>4.13.X.</w:delText>
          </w:r>
        </w:del>
      </w:ins>
    </w:p>
    <w:p w14:paraId="47C9A105" w14:textId="405B5B32" w:rsidR="00F94A75" w:rsidRDefault="00F94A75" w:rsidP="00F94A75">
      <w:pPr>
        <w:pStyle w:val="EditorsNote"/>
        <w:rPr>
          <w:ins w:id="163" w:author="Samsung-v2" w:date="2024-08-21T15:13:00Z"/>
        </w:rPr>
      </w:pPr>
      <w:ins w:id="164" w:author="Samsung-v2" w:date="2024-08-21T15:13:00Z">
        <w:r>
          <w:t>Editor's note:</w:t>
        </w:r>
        <w:r>
          <w:tab/>
          <w:t>How to document the S-GW/P-GW</w:t>
        </w:r>
      </w:ins>
      <w:ins w:id="165" w:author="Samsung-v2" w:date="2024-08-21T15:14:00Z">
        <w:r w:rsidR="00DA094F">
          <w:t>(i.e. user plane)</w:t>
        </w:r>
      </w:ins>
      <w:ins w:id="166" w:author="Samsung-v2" w:date="2024-08-21T15:13:00Z">
        <w:r>
          <w:t xml:space="preserve"> aspects </w:t>
        </w:r>
      </w:ins>
      <w:ins w:id="167" w:author="Samsung-v2" w:date="2024-08-21T15:14:00Z">
        <w:r w:rsidR="00DA094F">
          <w:t xml:space="preserve">as </w:t>
        </w:r>
      </w:ins>
      <w:ins w:id="168" w:author="Samsung-v2" w:date="2024-08-21T15:13:00Z">
        <w:r>
          <w:t>agreed in conclusions is FFS.</w:t>
        </w:r>
      </w:ins>
    </w:p>
    <w:p w14:paraId="507CCCAF" w14:textId="77777777" w:rsidR="00543F74" w:rsidRDefault="00543F74" w:rsidP="00543F74">
      <w:pPr>
        <w:rPr>
          <w:ins w:id="169" w:author="Samsung-v1" w:date="2024-08-04T21:41:00Z"/>
        </w:rPr>
      </w:pPr>
    </w:p>
    <w:p w14:paraId="311CD497" w14:textId="67C8D3E0" w:rsidR="00543F74" w:rsidDel="00A65D62" w:rsidRDefault="00543F74" w:rsidP="00421F38">
      <w:pPr>
        <w:pStyle w:val="Heading3"/>
        <w:rPr>
          <w:ins w:id="170" w:author="Samsung-v1" w:date="2024-08-04T21:41:00Z"/>
          <w:del w:id="171" w:author="Samsung-v2" w:date="2024-08-21T15:27:00Z"/>
        </w:rPr>
      </w:pPr>
      <w:ins w:id="172" w:author="Samsung-v1" w:date="2024-08-04T21:41:00Z">
        <w:del w:id="173" w:author="Samsung-v2" w:date="2024-08-21T15:27:00Z">
          <w:r w:rsidDel="00A65D62">
            <w:delText>X.2.2</w:delText>
          </w:r>
          <w:r w:rsidDel="00A65D62">
            <w:tab/>
            <w:delText>Full CN onboard</w:delText>
          </w:r>
        </w:del>
      </w:ins>
      <w:del w:id="174" w:author="Samsung-v2" w:date="2024-08-21T15:27:00Z">
        <w:r w:rsidDel="00A65D62">
          <w:fldChar w:fldCharType="begin"/>
        </w:r>
        <w:r w:rsidDel="00A65D62">
          <w:fldChar w:fldCharType="end"/>
        </w:r>
      </w:del>
    </w:p>
    <w:p w14:paraId="3A147328" w14:textId="115963BB" w:rsidR="00543F74" w:rsidRPr="00990165" w:rsidDel="00A65D62" w:rsidRDefault="00A32DC8" w:rsidP="00543F74">
      <w:pPr>
        <w:rPr>
          <w:ins w:id="175" w:author="Samsung-v1" w:date="2024-08-04T21:41:00Z"/>
          <w:del w:id="176" w:author="Samsung-v2" w:date="2024-08-21T15:27:00Z"/>
        </w:rPr>
      </w:pPr>
      <w:ins w:id="177" w:author="Samsung-v1" w:date="2024-08-08T18:18:00Z">
        <w:del w:id="178" w:author="Samsung-v2" w:date="2024-08-21T15:27:00Z">
          <w:r w:rsidDel="00A65D62">
            <w:delText xml:space="preserve">&lt;Will be removed after agreeing </w:delText>
          </w:r>
        </w:del>
      </w:ins>
      <w:ins w:id="179" w:author="Samsung-v1" w:date="2024-08-08T18:42:00Z">
        <w:del w:id="180" w:author="Samsung-v2" w:date="2024-08-21T15:27:00Z">
          <w:r w:rsidR="005F3064" w:rsidDel="00A65D62">
            <w:delText>structure of the CR during</w:delText>
          </w:r>
        </w:del>
      </w:ins>
      <w:ins w:id="181" w:author="Samsung-v1" w:date="2024-08-08T18:19:00Z">
        <w:del w:id="182" w:author="Samsung-v2" w:date="2024-08-21T15:27:00Z">
          <w:r w:rsidR="00145EB3" w:rsidDel="00A65D62">
            <w:delText xml:space="preserve"> revisions</w:delText>
          </w:r>
        </w:del>
      </w:ins>
      <w:ins w:id="183" w:author="Samsung-v1" w:date="2024-08-08T18:18:00Z">
        <w:del w:id="184" w:author="Samsung-v2" w:date="2024-08-21T15:27:00Z">
          <w:r w:rsidDel="00A65D62">
            <w:delText>&gt;</w:delText>
          </w:r>
        </w:del>
      </w:ins>
    </w:p>
    <w:p w14:paraId="5EAE2E22" w14:textId="77777777" w:rsidR="00E4188B" w:rsidRPr="00990165" w:rsidRDefault="00E4188B" w:rsidP="00E4188B"/>
    <w:sectPr w:rsidR="00E4188B" w:rsidRPr="0099016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6" w:author="Samsung-v2" w:date="2024-08-21T15:01:00Z" w:initials="S-v1">
    <w:p w14:paraId="0D4376E4" w14:textId="380B4AF4" w:rsidR="00E1505A" w:rsidRDefault="00E1505A">
      <w:pPr>
        <w:pStyle w:val="CommentText"/>
      </w:pPr>
      <w:r>
        <w:rPr>
          <w:rStyle w:val="CommentReference"/>
        </w:rPr>
        <w:annotationRef/>
      </w:r>
      <w:r>
        <w:t>This text is taken as it is from conclusion section. Removed the S-GW related procedures because we now have an EN to think more by next meeting on this.</w:t>
      </w:r>
    </w:p>
  </w:comment>
  <w:comment w:id="114" w:author="Samsung-v2" w:date="2024-08-21T15:44:00Z" w:initials="S-v1">
    <w:p w14:paraId="49393FD6" w14:textId="19E0EC61" w:rsidR="00B02EF6" w:rsidRDefault="00B02EF6">
      <w:pPr>
        <w:pStyle w:val="CommentText"/>
      </w:pPr>
      <w:r>
        <w:rPr>
          <w:rStyle w:val="CommentReference"/>
        </w:rPr>
        <w:annotationRef/>
      </w:r>
      <w:r w:rsidR="00A16ECC">
        <w:t xml:space="preserve">Text inline to </w:t>
      </w:r>
      <w:r>
        <w:t>conclusion</w:t>
      </w:r>
      <w:r w:rsidR="00A16ECC">
        <w:t xml:space="preserve"> principle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4376E4" w15:done="0"/>
  <w15:commentEx w15:paraId="49393FD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412A" w14:textId="77777777" w:rsidR="001F45FF" w:rsidRDefault="001F45FF">
      <w:r>
        <w:separator/>
      </w:r>
    </w:p>
  </w:endnote>
  <w:endnote w:type="continuationSeparator" w:id="0">
    <w:p w14:paraId="29749496" w14:textId="77777777" w:rsidR="001F45FF" w:rsidRDefault="001F45FF">
      <w:r>
        <w:continuationSeparator/>
      </w:r>
    </w:p>
  </w:endnote>
  <w:endnote w:type="continuationNotice" w:id="1">
    <w:p w14:paraId="3A53BEAE" w14:textId="77777777" w:rsidR="001F45FF" w:rsidRDefault="001F45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498CF" w14:textId="77777777" w:rsidR="001F45FF" w:rsidRDefault="001F45FF">
      <w:r>
        <w:separator/>
      </w:r>
    </w:p>
  </w:footnote>
  <w:footnote w:type="continuationSeparator" w:id="0">
    <w:p w14:paraId="23B94490" w14:textId="77777777" w:rsidR="001F45FF" w:rsidRDefault="001F45FF">
      <w:r>
        <w:continuationSeparator/>
      </w:r>
    </w:p>
  </w:footnote>
  <w:footnote w:type="continuationNotice" w:id="1">
    <w:p w14:paraId="20F51677" w14:textId="77777777" w:rsidR="001F45FF" w:rsidRDefault="001F45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0038E" w:rsidRDefault="00D003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0038E" w:rsidRDefault="00D00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0038E" w:rsidRDefault="00D003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0038E" w:rsidRDefault="00D00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07A"/>
    <w:multiLevelType w:val="hybridMultilevel"/>
    <w:tmpl w:val="0D501C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EE34DA"/>
    <w:multiLevelType w:val="hybridMultilevel"/>
    <w:tmpl w:val="110A1FBE"/>
    <w:lvl w:ilvl="0" w:tplc="51B60BE0">
      <w:start w:val="1"/>
      <w:numFmt w:val="low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3EB85AEE"/>
    <w:multiLevelType w:val="hybridMultilevel"/>
    <w:tmpl w:val="0F2673BA"/>
    <w:lvl w:ilvl="0" w:tplc="4E7E8EB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v2">
    <w15:presenceInfo w15:providerId="None" w15:userId="Samsung-v2"/>
  </w15:person>
  <w15:person w15:author="Samsung-v1">
    <w15:presenceInfo w15:providerId="None" w15:userId="Samsung-v1"/>
  </w15:person>
  <w15:person w15:author="Ramon Ferrús">
    <w15:presenceInfo w15:providerId="Windows Live" w15:userId="1f9744a519e45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29"/>
    <w:rsid w:val="000025E1"/>
    <w:rsid w:val="000030D2"/>
    <w:rsid w:val="00020B5C"/>
    <w:rsid w:val="00022E4A"/>
    <w:rsid w:val="00027DE5"/>
    <w:rsid w:val="00036385"/>
    <w:rsid w:val="00040C82"/>
    <w:rsid w:val="00041AE9"/>
    <w:rsid w:val="00042132"/>
    <w:rsid w:val="00051348"/>
    <w:rsid w:val="00061E83"/>
    <w:rsid w:val="00067ED3"/>
    <w:rsid w:val="00076A4D"/>
    <w:rsid w:val="00077270"/>
    <w:rsid w:val="000776B1"/>
    <w:rsid w:val="00085F36"/>
    <w:rsid w:val="000A05A8"/>
    <w:rsid w:val="000A46DC"/>
    <w:rsid w:val="000A6394"/>
    <w:rsid w:val="000B0416"/>
    <w:rsid w:val="000B7385"/>
    <w:rsid w:val="000B7FED"/>
    <w:rsid w:val="000C038A"/>
    <w:rsid w:val="000C3B05"/>
    <w:rsid w:val="000C4D8D"/>
    <w:rsid w:val="000C6598"/>
    <w:rsid w:val="000C79B8"/>
    <w:rsid w:val="000D44B3"/>
    <w:rsid w:val="000D54FE"/>
    <w:rsid w:val="000E4510"/>
    <w:rsid w:val="000F2820"/>
    <w:rsid w:val="000F593C"/>
    <w:rsid w:val="000F5EBA"/>
    <w:rsid w:val="000F6543"/>
    <w:rsid w:val="00104EED"/>
    <w:rsid w:val="0011194E"/>
    <w:rsid w:val="00115672"/>
    <w:rsid w:val="00115F70"/>
    <w:rsid w:val="00120832"/>
    <w:rsid w:val="00120A79"/>
    <w:rsid w:val="00123F36"/>
    <w:rsid w:val="00124692"/>
    <w:rsid w:val="00142FAF"/>
    <w:rsid w:val="00145D43"/>
    <w:rsid w:val="00145EB3"/>
    <w:rsid w:val="001467F7"/>
    <w:rsid w:val="00161811"/>
    <w:rsid w:val="00163A3C"/>
    <w:rsid w:val="0017535D"/>
    <w:rsid w:val="00180F03"/>
    <w:rsid w:val="00184CC3"/>
    <w:rsid w:val="00192C46"/>
    <w:rsid w:val="00195F15"/>
    <w:rsid w:val="001A08B3"/>
    <w:rsid w:val="001A5B67"/>
    <w:rsid w:val="001A7B60"/>
    <w:rsid w:val="001B33C3"/>
    <w:rsid w:val="001B52F0"/>
    <w:rsid w:val="001B7A65"/>
    <w:rsid w:val="001D5131"/>
    <w:rsid w:val="001E3CD6"/>
    <w:rsid w:val="001E41F3"/>
    <w:rsid w:val="001F071F"/>
    <w:rsid w:val="001F1FF2"/>
    <w:rsid w:val="001F45FF"/>
    <w:rsid w:val="001F7B69"/>
    <w:rsid w:val="00206F01"/>
    <w:rsid w:val="00215764"/>
    <w:rsid w:val="00215E71"/>
    <w:rsid w:val="00217A4A"/>
    <w:rsid w:val="0022408A"/>
    <w:rsid w:val="00235CD2"/>
    <w:rsid w:val="00243FE1"/>
    <w:rsid w:val="00246972"/>
    <w:rsid w:val="00250B26"/>
    <w:rsid w:val="00251F3D"/>
    <w:rsid w:val="0026004D"/>
    <w:rsid w:val="00262F54"/>
    <w:rsid w:val="002640DD"/>
    <w:rsid w:val="00273303"/>
    <w:rsid w:val="00273CEE"/>
    <w:rsid w:val="00275D12"/>
    <w:rsid w:val="0028063C"/>
    <w:rsid w:val="00282226"/>
    <w:rsid w:val="00284FEB"/>
    <w:rsid w:val="002860C4"/>
    <w:rsid w:val="00286A57"/>
    <w:rsid w:val="00290C75"/>
    <w:rsid w:val="00292AC3"/>
    <w:rsid w:val="002A338A"/>
    <w:rsid w:val="002A5763"/>
    <w:rsid w:val="002A63EB"/>
    <w:rsid w:val="002B53AD"/>
    <w:rsid w:val="002B5741"/>
    <w:rsid w:val="002C4201"/>
    <w:rsid w:val="002D0085"/>
    <w:rsid w:val="002D123A"/>
    <w:rsid w:val="002D3304"/>
    <w:rsid w:val="002E472E"/>
    <w:rsid w:val="002E4E17"/>
    <w:rsid w:val="002F6B35"/>
    <w:rsid w:val="00305409"/>
    <w:rsid w:val="003105A0"/>
    <w:rsid w:val="0033035A"/>
    <w:rsid w:val="00335918"/>
    <w:rsid w:val="00343319"/>
    <w:rsid w:val="003609EF"/>
    <w:rsid w:val="00360B55"/>
    <w:rsid w:val="00362055"/>
    <w:rsid w:val="0036231A"/>
    <w:rsid w:val="00367A0C"/>
    <w:rsid w:val="00370317"/>
    <w:rsid w:val="003708F4"/>
    <w:rsid w:val="00370BDE"/>
    <w:rsid w:val="00371990"/>
    <w:rsid w:val="00373187"/>
    <w:rsid w:val="00374DD4"/>
    <w:rsid w:val="00382BF5"/>
    <w:rsid w:val="00383F45"/>
    <w:rsid w:val="00391B81"/>
    <w:rsid w:val="0039266E"/>
    <w:rsid w:val="0039649C"/>
    <w:rsid w:val="003B1453"/>
    <w:rsid w:val="003B2F74"/>
    <w:rsid w:val="003D1877"/>
    <w:rsid w:val="003E1A36"/>
    <w:rsid w:val="00401602"/>
    <w:rsid w:val="00401E7B"/>
    <w:rsid w:val="00410371"/>
    <w:rsid w:val="00410D2D"/>
    <w:rsid w:val="004124D9"/>
    <w:rsid w:val="00416D94"/>
    <w:rsid w:val="004215C3"/>
    <w:rsid w:val="00421F38"/>
    <w:rsid w:val="004242F1"/>
    <w:rsid w:val="00426E60"/>
    <w:rsid w:val="00431165"/>
    <w:rsid w:val="004369C1"/>
    <w:rsid w:val="004372AA"/>
    <w:rsid w:val="00437BCD"/>
    <w:rsid w:val="0044154A"/>
    <w:rsid w:val="00445B95"/>
    <w:rsid w:val="004510DE"/>
    <w:rsid w:val="00452EB9"/>
    <w:rsid w:val="00466317"/>
    <w:rsid w:val="00466580"/>
    <w:rsid w:val="00472220"/>
    <w:rsid w:val="004A136D"/>
    <w:rsid w:val="004A4436"/>
    <w:rsid w:val="004B02D3"/>
    <w:rsid w:val="004B073D"/>
    <w:rsid w:val="004B5F91"/>
    <w:rsid w:val="004B75B7"/>
    <w:rsid w:val="004C4458"/>
    <w:rsid w:val="004C4F25"/>
    <w:rsid w:val="004C5A71"/>
    <w:rsid w:val="004C6005"/>
    <w:rsid w:val="004C6374"/>
    <w:rsid w:val="004C6A3C"/>
    <w:rsid w:val="004D1CD1"/>
    <w:rsid w:val="004D31A8"/>
    <w:rsid w:val="004D79CA"/>
    <w:rsid w:val="004E0200"/>
    <w:rsid w:val="004E35E2"/>
    <w:rsid w:val="004E502D"/>
    <w:rsid w:val="004E5289"/>
    <w:rsid w:val="004F374B"/>
    <w:rsid w:val="004F3C9C"/>
    <w:rsid w:val="00501ABC"/>
    <w:rsid w:val="00502736"/>
    <w:rsid w:val="005141D9"/>
    <w:rsid w:val="0051580D"/>
    <w:rsid w:val="005310C4"/>
    <w:rsid w:val="00541E9D"/>
    <w:rsid w:val="00543F74"/>
    <w:rsid w:val="00547111"/>
    <w:rsid w:val="00547E31"/>
    <w:rsid w:val="005534CB"/>
    <w:rsid w:val="00561BF6"/>
    <w:rsid w:val="00561F33"/>
    <w:rsid w:val="00563F12"/>
    <w:rsid w:val="005703BB"/>
    <w:rsid w:val="00572C65"/>
    <w:rsid w:val="005733C3"/>
    <w:rsid w:val="00577A59"/>
    <w:rsid w:val="0058151E"/>
    <w:rsid w:val="005843A0"/>
    <w:rsid w:val="005855E7"/>
    <w:rsid w:val="0058711F"/>
    <w:rsid w:val="00592D74"/>
    <w:rsid w:val="00593EF0"/>
    <w:rsid w:val="00594C39"/>
    <w:rsid w:val="005A10C3"/>
    <w:rsid w:val="005A7C70"/>
    <w:rsid w:val="005B1CE8"/>
    <w:rsid w:val="005C1327"/>
    <w:rsid w:val="005C39CF"/>
    <w:rsid w:val="005D14D3"/>
    <w:rsid w:val="005D26FD"/>
    <w:rsid w:val="005D3B37"/>
    <w:rsid w:val="005D6781"/>
    <w:rsid w:val="005D7A76"/>
    <w:rsid w:val="005E2C44"/>
    <w:rsid w:val="005E5352"/>
    <w:rsid w:val="005F3064"/>
    <w:rsid w:val="005F36A8"/>
    <w:rsid w:val="005F496D"/>
    <w:rsid w:val="00610553"/>
    <w:rsid w:val="00617798"/>
    <w:rsid w:val="00620CA0"/>
    <w:rsid w:val="00621188"/>
    <w:rsid w:val="00622C5A"/>
    <w:rsid w:val="00624BFA"/>
    <w:rsid w:val="006257ED"/>
    <w:rsid w:val="0064596A"/>
    <w:rsid w:val="006469C0"/>
    <w:rsid w:val="00650BEC"/>
    <w:rsid w:val="00650EC4"/>
    <w:rsid w:val="00653603"/>
    <w:rsid w:val="00653DE4"/>
    <w:rsid w:val="00653F10"/>
    <w:rsid w:val="00665C47"/>
    <w:rsid w:val="006666EC"/>
    <w:rsid w:val="006722D4"/>
    <w:rsid w:val="00675155"/>
    <w:rsid w:val="0067762B"/>
    <w:rsid w:val="006833A4"/>
    <w:rsid w:val="00684355"/>
    <w:rsid w:val="0068681A"/>
    <w:rsid w:val="00695808"/>
    <w:rsid w:val="0069780A"/>
    <w:rsid w:val="006A07C5"/>
    <w:rsid w:val="006B0DA6"/>
    <w:rsid w:val="006B46FB"/>
    <w:rsid w:val="006C286D"/>
    <w:rsid w:val="006D129B"/>
    <w:rsid w:val="006D209C"/>
    <w:rsid w:val="006D3C35"/>
    <w:rsid w:val="006D4ECA"/>
    <w:rsid w:val="006D7F65"/>
    <w:rsid w:val="006E21FB"/>
    <w:rsid w:val="006F2088"/>
    <w:rsid w:val="00702BB6"/>
    <w:rsid w:val="0073464E"/>
    <w:rsid w:val="007420BE"/>
    <w:rsid w:val="007450FD"/>
    <w:rsid w:val="00747FAF"/>
    <w:rsid w:val="00753FF6"/>
    <w:rsid w:val="00761209"/>
    <w:rsid w:val="00765A97"/>
    <w:rsid w:val="00766A50"/>
    <w:rsid w:val="007854DA"/>
    <w:rsid w:val="00792342"/>
    <w:rsid w:val="00794C1B"/>
    <w:rsid w:val="007977A8"/>
    <w:rsid w:val="007A2DD1"/>
    <w:rsid w:val="007B11C5"/>
    <w:rsid w:val="007B512A"/>
    <w:rsid w:val="007B7C61"/>
    <w:rsid w:val="007C2097"/>
    <w:rsid w:val="007C3533"/>
    <w:rsid w:val="007D2E76"/>
    <w:rsid w:val="007D6A07"/>
    <w:rsid w:val="007F7259"/>
    <w:rsid w:val="008040A8"/>
    <w:rsid w:val="00810E17"/>
    <w:rsid w:val="00817233"/>
    <w:rsid w:val="00826C0F"/>
    <w:rsid w:val="008279FA"/>
    <w:rsid w:val="00832C40"/>
    <w:rsid w:val="00833D61"/>
    <w:rsid w:val="00841486"/>
    <w:rsid w:val="00841778"/>
    <w:rsid w:val="00852394"/>
    <w:rsid w:val="00854775"/>
    <w:rsid w:val="00861697"/>
    <w:rsid w:val="008626E7"/>
    <w:rsid w:val="00870EE7"/>
    <w:rsid w:val="0087360B"/>
    <w:rsid w:val="008863B9"/>
    <w:rsid w:val="008A45A6"/>
    <w:rsid w:val="008B0BAB"/>
    <w:rsid w:val="008B2D93"/>
    <w:rsid w:val="008B68BD"/>
    <w:rsid w:val="008C12A0"/>
    <w:rsid w:val="008C1E8B"/>
    <w:rsid w:val="008C2B48"/>
    <w:rsid w:val="008C72A2"/>
    <w:rsid w:val="008D3CCC"/>
    <w:rsid w:val="008D4B78"/>
    <w:rsid w:val="008D6161"/>
    <w:rsid w:val="008F0212"/>
    <w:rsid w:val="008F1EC4"/>
    <w:rsid w:val="008F3789"/>
    <w:rsid w:val="008F686C"/>
    <w:rsid w:val="0090432F"/>
    <w:rsid w:val="009113E7"/>
    <w:rsid w:val="009148DE"/>
    <w:rsid w:val="00941E30"/>
    <w:rsid w:val="00943B6E"/>
    <w:rsid w:val="0095568F"/>
    <w:rsid w:val="00971DE3"/>
    <w:rsid w:val="00977570"/>
    <w:rsid w:val="009777D9"/>
    <w:rsid w:val="00981EF1"/>
    <w:rsid w:val="00991B88"/>
    <w:rsid w:val="009A17C4"/>
    <w:rsid w:val="009A2553"/>
    <w:rsid w:val="009A5753"/>
    <w:rsid w:val="009A579D"/>
    <w:rsid w:val="009B36A9"/>
    <w:rsid w:val="009D391A"/>
    <w:rsid w:val="009D60DC"/>
    <w:rsid w:val="009E251F"/>
    <w:rsid w:val="009E3297"/>
    <w:rsid w:val="009E5702"/>
    <w:rsid w:val="009F3151"/>
    <w:rsid w:val="009F42E9"/>
    <w:rsid w:val="009F734F"/>
    <w:rsid w:val="00A0225F"/>
    <w:rsid w:val="00A05181"/>
    <w:rsid w:val="00A14702"/>
    <w:rsid w:val="00A16ECC"/>
    <w:rsid w:val="00A20299"/>
    <w:rsid w:val="00A246B6"/>
    <w:rsid w:val="00A24E6F"/>
    <w:rsid w:val="00A26C2B"/>
    <w:rsid w:val="00A32DC8"/>
    <w:rsid w:val="00A350DC"/>
    <w:rsid w:val="00A46211"/>
    <w:rsid w:val="00A47E70"/>
    <w:rsid w:val="00A50CF0"/>
    <w:rsid w:val="00A524FD"/>
    <w:rsid w:val="00A52A9A"/>
    <w:rsid w:val="00A52C26"/>
    <w:rsid w:val="00A5350E"/>
    <w:rsid w:val="00A60F38"/>
    <w:rsid w:val="00A62169"/>
    <w:rsid w:val="00A65323"/>
    <w:rsid w:val="00A65D62"/>
    <w:rsid w:val="00A664D8"/>
    <w:rsid w:val="00A71E49"/>
    <w:rsid w:val="00A7641D"/>
    <w:rsid w:val="00A7671C"/>
    <w:rsid w:val="00A80CAA"/>
    <w:rsid w:val="00A824F5"/>
    <w:rsid w:val="00AA2CBC"/>
    <w:rsid w:val="00AA6A41"/>
    <w:rsid w:val="00AB4654"/>
    <w:rsid w:val="00AB6C8F"/>
    <w:rsid w:val="00AC1A0B"/>
    <w:rsid w:val="00AC1D13"/>
    <w:rsid w:val="00AC3264"/>
    <w:rsid w:val="00AC44CE"/>
    <w:rsid w:val="00AC5174"/>
    <w:rsid w:val="00AC5820"/>
    <w:rsid w:val="00AC5E87"/>
    <w:rsid w:val="00AC7D3F"/>
    <w:rsid w:val="00AD042B"/>
    <w:rsid w:val="00AD1CD8"/>
    <w:rsid w:val="00AD2281"/>
    <w:rsid w:val="00AD2BF2"/>
    <w:rsid w:val="00AE0279"/>
    <w:rsid w:val="00AE2DB8"/>
    <w:rsid w:val="00AE2F58"/>
    <w:rsid w:val="00AF2046"/>
    <w:rsid w:val="00AF7FC6"/>
    <w:rsid w:val="00B02EF6"/>
    <w:rsid w:val="00B10B17"/>
    <w:rsid w:val="00B1229A"/>
    <w:rsid w:val="00B12AAB"/>
    <w:rsid w:val="00B20614"/>
    <w:rsid w:val="00B258BB"/>
    <w:rsid w:val="00B340DB"/>
    <w:rsid w:val="00B341AD"/>
    <w:rsid w:val="00B34984"/>
    <w:rsid w:val="00B3672A"/>
    <w:rsid w:val="00B40A29"/>
    <w:rsid w:val="00B44EDE"/>
    <w:rsid w:val="00B50D85"/>
    <w:rsid w:val="00B641CF"/>
    <w:rsid w:val="00B67B97"/>
    <w:rsid w:val="00B76824"/>
    <w:rsid w:val="00B804D3"/>
    <w:rsid w:val="00B81985"/>
    <w:rsid w:val="00B82D97"/>
    <w:rsid w:val="00B91C05"/>
    <w:rsid w:val="00B9473C"/>
    <w:rsid w:val="00B968C8"/>
    <w:rsid w:val="00BA3EC5"/>
    <w:rsid w:val="00BA51D9"/>
    <w:rsid w:val="00BA6FBE"/>
    <w:rsid w:val="00BB0E48"/>
    <w:rsid w:val="00BB1D3C"/>
    <w:rsid w:val="00BB5A24"/>
    <w:rsid w:val="00BB5DFC"/>
    <w:rsid w:val="00BD279D"/>
    <w:rsid w:val="00BD38C2"/>
    <w:rsid w:val="00BD6BB8"/>
    <w:rsid w:val="00BF3379"/>
    <w:rsid w:val="00C00AA0"/>
    <w:rsid w:val="00C03AC2"/>
    <w:rsid w:val="00C05AEC"/>
    <w:rsid w:val="00C11AC8"/>
    <w:rsid w:val="00C17783"/>
    <w:rsid w:val="00C178AA"/>
    <w:rsid w:val="00C204A1"/>
    <w:rsid w:val="00C23F27"/>
    <w:rsid w:val="00C31021"/>
    <w:rsid w:val="00C36096"/>
    <w:rsid w:val="00C4464A"/>
    <w:rsid w:val="00C47CAA"/>
    <w:rsid w:val="00C526E4"/>
    <w:rsid w:val="00C53406"/>
    <w:rsid w:val="00C60DF9"/>
    <w:rsid w:val="00C6247F"/>
    <w:rsid w:val="00C632E4"/>
    <w:rsid w:val="00C66BA2"/>
    <w:rsid w:val="00C76291"/>
    <w:rsid w:val="00C76E65"/>
    <w:rsid w:val="00C870F6"/>
    <w:rsid w:val="00C8746F"/>
    <w:rsid w:val="00C95985"/>
    <w:rsid w:val="00CA3123"/>
    <w:rsid w:val="00CA7010"/>
    <w:rsid w:val="00CA71E3"/>
    <w:rsid w:val="00CA7B18"/>
    <w:rsid w:val="00CC5026"/>
    <w:rsid w:val="00CC68D0"/>
    <w:rsid w:val="00CC7437"/>
    <w:rsid w:val="00CF4CAD"/>
    <w:rsid w:val="00CF7509"/>
    <w:rsid w:val="00D0038E"/>
    <w:rsid w:val="00D00895"/>
    <w:rsid w:val="00D03F9A"/>
    <w:rsid w:val="00D04449"/>
    <w:rsid w:val="00D06D51"/>
    <w:rsid w:val="00D170EC"/>
    <w:rsid w:val="00D23D96"/>
    <w:rsid w:val="00D24991"/>
    <w:rsid w:val="00D25704"/>
    <w:rsid w:val="00D26193"/>
    <w:rsid w:val="00D37D0A"/>
    <w:rsid w:val="00D408C6"/>
    <w:rsid w:val="00D4165E"/>
    <w:rsid w:val="00D4328A"/>
    <w:rsid w:val="00D50255"/>
    <w:rsid w:val="00D55D80"/>
    <w:rsid w:val="00D66520"/>
    <w:rsid w:val="00D74342"/>
    <w:rsid w:val="00D74841"/>
    <w:rsid w:val="00D77612"/>
    <w:rsid w:val="00D84AE9"/>
    <w:rsid w:val="00D90498"/>
    <w:rsid w:val="00D91F1C"/>
    <w:rsid w:val="00D93CB6"/>
    <w:rsid w:val="00DA094F"/>
    <w:rsid w:val="00DA1CE2"/>
    <w:rsid w:val="00DA2876"/>
    <w:rsid w:val="00DA5044"/>
    <w:rsid w:val="00DA6D70"/>
    <w:rsid w:val="00DB1D62"/>
    <w:rsid w:val="00DC3A0C"/>
    <w:rsid w:val="00DD34BB"/>
    <w:rsid w:val="00DD49B1"/>
    <w:rsid w:val="00DE2E01"/>
    <w:rsid w:val="00DE34CF"/>
    <w:rsid w:val="00DE6827"/>
    <w:rsid w:val="00DF393E"/>
    <w:rsid w:val="00DF4B79"/>
    <w:rsid w:val="00E0312F"/>
    <w:rsid w:val="00E04386"/>
    <w:rsid w:val="00E05CED"/>
    <w:rsid w:val="00E11B53"/>
    <w:rsid w:val="00E13F3D"/>
    <w:rsid w:val="00E1505A"/>
    <w:rsid w:val="00E1546B"/>
    <w:rsid w:val="00E1560E"/>
    <w:rsid w:val="00E1694C"/>
    <w:rsid w:val="00E211A8"/>
    <w:rsid w:val="00E23BDF"/>
    <w:rsid w:val="00E2579A"/>
    <w:rsid w:val="00E2649F"/>
    <w:rsid w:val="00E32EF6"/>
    <w:rsid w:val="00E34898"/>
    <w:rsid w:val="00E41373"/>
    <w:rsid w:val="00E4188B"/>
    <w:rsid w:val="00E4399E"/>
    <w:rsid w:val="00E52102"/>
    <w:rsid w:val="00E5645B"/>
    <w:rsid w:val="00E57DDD"/>
    <w:rsid w:val="00E60DDA"/>
    <w:rsid w:val="00E61221"/>
    <w:rsid w:val="00E66E79"/>
    <w:rsid w:val="00E70502"/>
    <w:rsid w:val="00E7157D"/>
    <w:rsid w:val="00E719F3"/>
    <w:rsid w:val="00E81E56"/>
    <w:rsid w:val="00E933A1"/>
    <w:rsid w:val="00E94591"/>
    <w:rsid w:val="00EA3C49"/>
    <w:rsid w:val="00EA7B9A"/>
    <w:rsid w:val="00EB09B7"/>
    <w:rsid w:val="00EB3D56"/>
    <w:rsid w:val="00EC004A"/>
    <w:rsid w:val="00EC7BE1"/>
    <w:rsid w:val="00ED0A23"/>
    <w:rsid w:val="00ED14B1"/>
    <w:rsid w:val="00ED1852"/>
    <w:rsid w:val="00ED19C3"/>
    <w:rsid w:val="00ED3283"/>
    <w:rsid w:val="00EE5EF4"/>
    <w:rsid w:val="00EE7D7C"/>
    <w:rsid w:val="00EF01B0"/>
    <w:rsid w:val="00EF0654"/>
    <w:rsid w:val="00EF58BD"/>
    <w:rsid w:val="00EF6A66"/>
    <w:rsid w:val="00EF6ED9"/>
    <w:rsid w:val="00F01921"/>
    <w:rsid w:val="00F044B4"/>
    <w:rsid w:val="00F21653"/>
    <w:rsid w:val="00F2389F"/>
    <w:rsid w:val="00F2392F"/>
    <w:rsid w:val="00F239AD"/>
    <w:rsid w:val="00F25D98"/>
    <w:rsid w:val="00F27E48"/>
    <w:rsid w:val="00F300FB"/>
    <w:rsid w:val="00F32D3D"/>
    <w:rsid w:val="00F36490"/>
    <w:rsid w:val="00F45ABF"/>
    <w:rsid w:val="00F46C41"/>
    <w:rsid w:val="00F53A69"/>
    <w:rsid w:val="00F5774D"/>
    <w:rsid w:val="00F64014"/>
    <w:rsid w:val="00F67E56"/>
    <w:rsid w:val="00F74EF9"/>
    <w:rsid w:val="00F773B0"/>
    <w:rsid w:val="00F92BC8"/>
    <w:rsid w:val="00F94A75"/>
    <w:rsid w:val="00FA1130"/>
    <w:rsid w:val="00FA2473"/>
    <w:rsid w:val="00FA7A37"/>
    <w:rsid w:val="00FB357A"/>
    <w:rsid w:val="00FB6386"/>
    <w:rsid w:val="00FC4B91"/>
    <w:rsid w:val="00FE34C3"/>
    <w:rsid w:val="00FE74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E5EF4"/>
    <w:rPr>
      <w:rFonts w:ascii="Times New Roman" w:hAnsi="Times New Roman"/>
      <w:lang w:val="en-GB" w:eastAsia="en-US"/>
    </w:rPr>
  </w:style>
  <w:style w:type="character" w:customStyle="1" w:styleId="B1Char">
    <w:name w:val="B1 Char"/>
    <w:link w:val="B1"/>
    <w:qFormat/>
    <w:rsid w:val="00563F12"/>
    <w:rPr>
      <w:rFonts w:ascii="Times New Roman" w:hAnsi="Times New Roman"/>
      <w:lang w:val="en-GB" w:eastAsia="en-US"/>
    </w:rPr>
  </w:style>
  <w:style w:type="character" w:customStyle="1" w:styleId="TALChar">
    <w:name w:val="TAL Char"/>
    <w:link w:val="TAL"/>
    <w:rsid w:val="007B7C61"/>
    <w:rPr>
      <w:rFonts w:ascii="Arial" w:hAnsi="Arial"/>
      <w:sz w:val="18"/>
      <w:lang w:val="en-GB" w:eastAsia="en-US"/>
    </w:rPr>
  </w:style>
  <w:style w:type="character" w:customStyle="1" w:styleId="TAHCar">
    <w:name w:val="TAH Car"/>
    <w:link w:val="TAH"/>
    <w:rsid w:val="007B7C61"/>
    <w:rPr>
      <w:rFonts w:ascii="Arial" w:hAnsi="Arial"/>
      <w:b/>
      <w:sz w:val="18"/>
      <w:lang w:val="en-GB" w:eastAsia="en-US"/>
    </w:rPr>
  </w:style>
  <w:style w:type="character" w:customStyle="1" w:styleId="THChar">
    <w:name w:val="TH Char"/>
    <w:link w:val="TH"/>
    <w:qFormat/>
    <w:rsid w:val="007B7C61"/>
    <w:rPr>
      <w:rFonts w:ascii="Arial" w:hAnsi="Arial"/>
      <w:b/>
      <w:lang w:val="en-GB" w:eastAsia="en-US"/>
    </w:rPr>
  </w:style>
  <w:style w:type="character" w:customStyle="1" w:styleId="NOZchn">
    <w:name w:val="NO Zchn"/>
    <w:link w:val="NO"/>
    <w:rsid w:val="00367A0C"/>
    <w:rPr>
      <w:rFonts w:ascii="Times New Roman" w:hAnsi="Times New Roman"/>
      <w:lang w:val="en-GB" w:eastAsia="en-US"/>
    </w:rPr>
  </w:style>
  <w:style w:type="character" w:customStyle="1" w:styleId="EditorsNoteChar">
    <w:name w:val="Editor's Note Char"/>
    <w:aliases w:val="EN Char"/>
    <w:link w:val="EditorsNote"/>
    <w:qFormat/>
    <w:rsid w:val="00367A0C"/>
    <w:rPr>
      <w:rFonts w:ascii="Times New Roman" w:hAnsi="Times New Roman"/>
      <w:color w:val="FF0000"/>
      <w:lang w:val="en-GB" w:eastAsia="en-US"/>
    </w:rPr>
  </w:style>
  <w:style w:type="character" w:customStyle="1" w:styleId="B2Char">
    <w:name w:val="B2 Char"/>
    <w:link w:val="B2"/>
    <w:qFormat/>
    <w:rsid w:val="00367A0C"/>
    <w:rPr>
      <w:rFonts w:ascii="Times New Roman" w:hAnsi="Times New Roman"/>
      <w:lang w:val="en-GB" w:eastAsia="en-US"/>
    </w:rPr>
  </w:style>
  <w:style w:type="paragraph" w:styleId="ListParagraph">
    <w:name w:val="List Paragraph"/>
    <w:basedOn w:val="Normal"/>
    <w:uiPriority w:val="34"/>
    <w:qFormat/>
    <w:rsid w:val="00650BEC"/>
    <w:pPr>
      <w:ind w:left="720"/>
      <w:contextualSpacing/>
    </w:pPr>
  </w:style>
  <w:style w:type="character" w:customStyle="1" w:styleId="NOChar">
    <w:name w:val="NO Char"/>
    <w:qFormat/>
    <w:rsid w:val="000025E1"/>
  </w:style>
  <w:style w:type="character" w:customStyle="1" w:styleId="TFChar">
    <w:name w:val="TF Char"/>
    <w:link w:val="TF"/>
    <w:qFormat/>
    <w:rsid w:val="00A60F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2F3D-F72F-47B3-B8E5-891C41C4BE68}">
  <ds:schemaRefs>
    <ds:schemaRef ds:uri="http://schemas.microsoft.com/sharepoint/v3/contenttype/forms"/>
  </ds:schemaRefs>
</ds:datastoreItem>
</file>

<file path=customXml/itemProps2.xml><?xml version="1.0" encoding="utf-8"?>
<ds:datastoreItem xmlns:ds="http://schemas.openxmlformats.org/officeDocument/2006/customXml" ds:itemID="{F9037A0E-E2AD-415B-8DCD-171BFB0A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4444A-AA71-4644-B856-24696F298F81}">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61628350-108E-49F6-99CF-07D713A9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3</Pages>
  <Words>1117</Words>
  <Characters>6371</Characters>
  <Application>Microsoft Office Word</Application>
  <DocSecurity>0</DocSecurity>
  <Lines>53</Lines>
  <Paragraphs>14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Samsung-v2</cp:lastModifiedBy>
  <cp:revision>35</cp:revision>
  <cp:lastPrinted>1900-01-01T05:00:00Z</cp:lastPrinted>
  <dcterms:created xsi:type="dcterms:W3CDTF">2024-08-09T11:27:00Z</dcterms:created>
  <dcterms:modified xsi:type="dcterms:W3CDTF">2024-08-21T12:43:00Z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MediaServiceImageTags">
    <vt:lpwstr/>
  </property>
</Properties>
</file>