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B33C" w14:textId="77777777" w:rsidR="002F1334" w:rsidRDefault="00A950F5">
      <w:pPr>
        <w:pStyle w:val="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1C8AB2E1" w14:textId="77777777" w:rsidR="002F1334" w:rsidRDefault="00A950F5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 w:rsidR="000007EC"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  <w:del w:id="6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14:paraId="0FFD306B" w14:textId="77777777" w:rsidR="002F1334" w:rsidDel="000007EC" w:rsidRDefault="00A950F5">
      <w:pPr>
        <w:rPr>
          <w:ins w:id="7" w:author="vivo_rrr" w:date="2024-07-16T11:55:00Z"/>
          <w:del w:id="8" w:author="CATT" w:date="2024-07-26T17:40:00Z"/>
          <w:b/>
          <w:bCs/>
          <w:sz w:val="28"/>
          <w:szCs w:val="28"/>
        </w:rPr>
      </w:pPr>
      <w:ins w:id="9" w:author="vivo_rrr" w:date="2024-07-16T11:54:00Z">
        <w:del w:id="10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1" w:author="vivo_rrr" w:date="2024-07-16T12:18:00Z">
        <w:del w:id="12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3" w:author="vivo_rrr" w:date="2024-07-16T12:08:00Z">
        <w:del w:id="14" w:author="CATT" w:date="2024-07-26T17:40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14:paraId="7F3721B4" w14:textId="77777777" w:rsidR="002F1334" w:rsidRDefault="00A950F5">
      <w:pPr>
        <w:rPr>
          <w:i/>
          <w:iCs/>
          <w:sz w:val="24"/>
          <w:szCs w:val="24"/>
        </w:rPr>
      </w:pPr>
      <w:ins w:id="15" w:author="vivo_rrr" w:date="2024-07-16T11:55:00Z">
        <w:r>
          <w:rPr>
            <w:rFonts w:hint="eastAsia"/>
            <w:i/>
            <w:iCs/>
            <w:sz w:val="24"/>
            <w:szCs w:val="24"/>
          </w:rPr>
          <w:t>First priority:</w:t>
        </w:r>
      </w:ins>
    </w:p>
    <w:p w14:paraId="0114F65F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531"/>
        <w:gridCol w:w="4692"/>
        <w:gridCol w:w="786"/>
        <w:gridCol w:w="3872"/>
      </w:tblGrid>
      <w:tr w:rsidR="002F1334" w14:paraId="3C330528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74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8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7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0653BE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8B3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458" w14:textId="77777777" w:rsidR="002F1334" w:rsidRDefault="00A950F5">
            <w:pPr>
              <w:spacing w:after="0" w:line="240" w:lineRule="auto"/>
            </w:pPr>
            <w:r>
              <w:t xml:space="preserve">Add Definition: </w:t>
            </w:r>
            <w:bookmarkStart w:id="16" w:name="OLE_LINK1"/>
            <w:r>
              <w:t>S&amp;F</w:t>
            </w:r>
            <w:bookmarkEnd w:id="16"/>
            <w: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73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7" w:author="CATT" w:date="2024-07-26T17:41:00Z">
              <w:r w:rsidDel="000007EC">
                <w:delText>1</w:delText>
              </w:r>
            </w:del>
            <w:ins w:id="18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A2" w14:textId="77777777" w:rsidR="002F1334" w:rsidRDefault="002F1334">
            <w:pPr>
              <w:spacing w:after="0" w:line="240" w:lineRule="auto"/>
            </w:pPr>
          </w:p>
        </w:tc>
      </w:tr>
      <w:tr w:rsidR="002F1334" w14:paraId="25113FC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BCB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123" w14:textId="77777777" w:rsidR="002F1334" w:rsidRDefault="00A950F5">
            <w:pPr>
              <w:spacing w:after="0" w:line="240" w:lineRule="auto"/>
            </w:pPr>
            <w:r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E4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19" w:author="CATT" w:date="2024-07-26T17:41:00Z">
              <w:r w:rsidDel="000007EC">
                <w:delText>1</w:delText>
              </w:r>
            </w:del>
            <w:ins w:id="20" w:author="CATT" w:date="2024-07-26T17:41:00Z">
              <w:r w:rsidR="000007EC">
                <w:rPr>
                  <w:rFonts w:hint="eastAsia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CFD" w14:textId="77777777" w:rsidR="002F1334" w:rsidRDefault="002F1334">
            <w:pPr>
              <w:spacing w:after="0" w:line="240" w:lineRule="auto"/>
            </w:pPr>
          </w:p>
        </w:tc>
      </w:tr>
      <w:tr w:rsidR="002F1334" w14:paraId="075217B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3A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B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6A" w14:textId="77777777" w:rsidR="002F1334" w:rsidRDefault="002F1334">
            <w:pPr>
              <w:spacing w:after="0" w:line="240" w:lineRule="auto"/>
            </w:pPr>
          </w:p>
        </w:tc>
      </w:tr>
      <w:tr w:rsidR="002F1334" w14:paraId="1C7C5BD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30C" w14:textId="77777777" w:rsidR="002F1334" w:rsidRDefault="00A950F5">
            <w:pPr>
              <w:spacing w:after="0" w:line="240" w:lineRule="auto"/>
            </w:pPr>
            <w: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2F1334" w:rsidRDefault="00A950F5">
            <w:pPr>
              <w:spacing w:after="0" w:line="240" w:lineRule="auto"/>
            </w:pPr>
            <w: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0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E8" w14:textId="725C8228" w:rsidR="002F1334" w:rsidRPr="00461E99" w:rsidRDefault="00A950F5" w:rsidP="000007EC">
            <w:pPr>
              <w:spacing w:after="0" w:line="240" w:lineRule="auto"/>
            </w:pPr>
            <w:proofErr w:type="spellStart"/>
            <w:ins w:id="21" w:author="Qualcomm User" w:date="2024-07-23T14:43:00Z">
              <w:r>
                <w:t>Qualcomm</w:t>
              </w:r>
            </w:ins>
            <w:proofErr w:type="spellEnd"/>
            <w:ins w:id="22" w:author="Dan Wang" w:date="2024-07-25T10:36:00Z">
              <w:r>
                <w:rPr>
                  <w:rFonts w:hint="eastAsia"/>
                </w:rPr>
                <w:t>,</w:t>
              </w:r>
              <w:r>
                <w:t xml:space="preserve"> China Mobile</w:t>
              </w:r>
            </w:ins>
            <w:ins w:id="23" w:author="Tencent- Lei Yixue" w:date="2024-07-30T11:06:00Z" w16du:dateUtc="2024-07-30T03:06:00Z">
              <w:r w:rsidR="005434A2">
                <w:t xml:space="preserve">, </w:t>
              </w:r>
              <w:proofErr w:type="spellStart"/>
              <w:r w:rsidR="005434A2">
                <w:t>Tencent</w:t>
              </w:r>
            </w:ins>
            <w:proofErr w:type="spellEnd"/>
          </w:p>
        </w:tc>
      </w:tr>
      <w:tr w:rsidR="002F1334" w14:paraId="7B6249F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4" w14:textId="77777777" w:rsidR="002F1334" w:rsidRDefault="00A950F5">
            <w:pPr>
              <w:spacing w:after="0" w:line="240" w:lineRule="auto"/>
            </w:pPr>
            <w: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5" w14:textId="77777777" w:rsidR="002F1334" w:rsidRDefault="00A950F5">
            <w:pPr>
              <w:spacing w:after="0" w:line="240" w:lineRule="auto"/>
            </w:pPr>
            <w:bookmarkStart w:id="24" w:name="_Hlk173162390"/>
            <w:r>
              <w:t>Support of Store and Forward Satellite operation</w:t>
            </w:r>
            <w:bookmarkEnd w:id="24"/>
          </w:p>
          <w:p w14:paraId="3E9D1AF4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7E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0C" w14:textId="571B9C82" w:rsidR="002F1334" w:rsidRPr="000372CC" w:rsidRDefault="00A950F5">
            <w:pPr>
              <w:spacing w:after="0" w:line="240" w:lineRule="auto"/>
              <w:rPr>
                <w:lang w:val="en-US" w:eastAsia="zh-CN"/>
                <w:rPrChange w:id="25" w:author="Tencent- Lei Yixue" w:date="2024-07-30T11:04:00Z" w16du:dateUtc="2024-07-30T03:04:00Z">
                  <w:rPr>
                    <w:rFonts w:hint="eastAsia"/>
                    <w:lang w:eastAsia="zh-CN"/>
                  </w:rPr>
                </w:rPrChange>
              </w:rPr>
            </w:pPr>
            <w:ins w:id="26" w:author="Qualcomm User" w:date="2024-07-23T14:44:00Z">
              <w:r>
                <w:t>Qualcomm</w:t>
              </w:r>
            </w:ins>
            <w:ins w:id="27" w:author="Dan Wang" w:date="2024-07-25T10:36:00Z">
              <w:r>
                <w:t>, China Mobile</w:t>
              </w:r>
            </w:ins>
            <w:ins w:id="28" w:author="Jaewoo Kim (LGE)" w:date="2024-07-29T08:53:00Z" w16du:dateUtc="2024-07-28T23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  <w:ins w:id="29" w:author="Tencent- Lei Yixue" w:date="2024-07-30T11:04:00Z" w16du:dateUtc="2024-07-30T03:04:00Z">
              <w:r w:rsidR="000372CC">
                <w:rPr>
                  <w:rFonts w:eastAsia="Malgun Gothic"/>
                  <w:lang w:val="en-US" w:eastAsia="ko-KR"/>
                </w:rPr>
                <w:t>, Tencent</w:t>
              </w:r>
            </w:ins>
          </w:p>
        </w:tc>
      </w:tr>
      <w:tr w:rsidR="002F1334" w14:paraId="61D275F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190" w14:textId="77777777" w:rsidR="002F1334" w:rsidRDefault="00A950F5">
            <w:pPr>
              <w:spacing w:after="0" w:line="240" w:lineRule="auto"/>
            </w:pPr>
            <w: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14" w14:textId="77777777" w:rsidR="002F1334" w:rsidRDefault="00A950F5">
            <w:pPr>
              <w:spacing w:after="0" w:line="240" w:lineRule="auto"/>
            </w:pPr>
            <w:r>
              <w:t>General</w:t>
            </w:r>
          </w:p>
          <w:p w14:paraId="737595D8" w14:textId="77777777" w:rsidR="002F1334" w:rsidRDefault="00A950F5">
            <w:pPr>
              <w:spacing w:after="0" w:line="240" w:lineRule="auto"/>
            </w:pPr>
            <w:bookmarkStart w:id="30" w:name="_Hlk173162398"/>
            <w:r>
              <w:t>Including general concept, archs</w:t>
            </w:r>
            <w:bookmarkEnd w:id="3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78C" w14:textId="77777777" w:rsidR="002F1334" w:rsidRDefault="00A950F5">
            <w:pPr>
              <w:spacing w:after="0" w:line="240" w:lineRule="auto"/>
            </w:pPr>
            <w: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77777777" w:rsidR="002F1334" w:rsidRPr="00461E99" w:rsidRDefault="00A950F5">
            <w:pPr>
              <w:spacing w:after="0" w:line="240" w:lineRule="auto"/>
            </w:pPr>
            <w:ins w:id="31" w:author="Qualcomm User" w:date="2024-07-23T14:44:00Z">
              <w:r>
                <w:t>Qualcomm</w:t>
              </w:r>
            </w:ins>
            <w:ins w:id="32" w:author="Jaewoo Kim (LGE)" w:date="2024-07-29T08:53:00Z" w16du:dateUtc="2024-07-28T23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</w:p>
        </w:tc>
      </w:tr>
      <w:tr w:rsidR="002F1334" w14:paraId="1E08B0F7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06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B9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03D" w14:textId="77777777" w:rsidR="002F1334" w:rsidRDefault="002F1334">
            <w:pPr>
              <w:spacing w:after="0" w:line="240" w:lineRule="auto"/>
            </w:pPr>
          </w:p>
        </w:tc>
      </w:tr>
      <w:tr w:rsidR="002F1334" w14:paraId="057A614A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E2D" w14:textId="77777777" w:rsidR="002F1334" w:rsidRDefault="00A950F5">
            <w:pPr>
              <w:spacing w:after="0" w:line="240" w:lineRule="auto"/>
            </w:pPr>
            <w: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E6" w14:textId="77777777" w:rsidR="002F1334" w:rsidRDefault="00A950F5">
            <w:pPr>
              <w:spacing w:after="0" w:line="240" w:lineRule="auto"/>
            </w:pPr>
            <w: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52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77777777" w:rsidR="002F1334" w:rsidRDefault="00A950F5">
            <w:pPr>
              <w:spacing w:after="0" w:line="240" w:lineRule="auto"/>
            </w:pPr>
            <w:ins w:id="33" w:author="Qualcomm User" w:date="2024-07-23T14:44:00Z">
              <w:r>
                <w:t>Qualcomm</w:t>
              </w:r>
            </w:ins>
            <w:ins w:id="34" w:author="CATT" w:date="2024-07-26T17:37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25AF99A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5F" w14:textId="77777777" w:rsidR="002F1334" w:rsidRDefault="00A950F5">
            <w:pPr>
              <w:spacing w:after="0" w:line="240" w:lineRule="auto"/>
            </w:pPr>
            <w: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AC8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19A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007" w14:textId="77777777" w:rsidR="002F1334" w:rsidRDefault="00A950F5">
            <w:pPr>
              <w:spacing w:after="0" w:line="240" w:lineRule="auto"/>
            </w:pPr>
            <w:ins w:id="35" w:author="Qualcomm User" w:date="2024-07-23T14:44:00Z">
              <w:r>
                <w:t>Qualcomm</w:t>
              </w:r>
            </w:ins>
            <w:ins w:id="36" w:author="CATT" w:date="2024-07-26T17:37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0ED080B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09" w14:textId="77777777" w:rsidR="002F1334" w:rsidRDefault="00A950F5">
            <w:pPr>
              <w:spacing w:after="0" w:line="240" w:lineRule="auto"/>
            </w:pPr>
            <w: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7B8" w14:textId="77777777" w:rsidR="002F1334" w:rsidRDefault="00A950F5">
            <w:pPr>
              <w:spacing w:after="0" w:line="240" w:lineRule="auto"/>
            </w:pPr>
            <w: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A0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89" w14:textId="77777777" w:rsidR="002F1334" w:rsidRDefault="00A950F5">
            <w:pPr>
              <w:spacing w:after="0" w:line="240" w:lineRule="auto"/>
            </w:pPr>
            <w:ins w:id="37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38" w:author="Qualcomm User" w:date="2024-07-23T14:44:00Z">
              <w:r>
                <w:t>, Qualcomm</w:t>
              </w:r>
            </w:ins>
            <w:ins w:id="39" w:author="CATT" w:date="2024-07-26T17:38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0F33338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2F1334" w:rsidRDefault="00A950F5">
            <w:pPr>
              <w:spacing w:after="0" w:line="240" w:lineRule="auto"/>
            </w:pPr>
            <w: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AE" w14:textId="77777777" w:rsidR="002F1334" w:rsidRDefault="00A950F5">
            <w:pPr>
              <w:spacing w:after="0" w:line="240" w:lineRule="auto"/>
            </w:pPr>
            <w:r>
              <w:t xml:space="preserve">Transition between SSF and </w:t>
            </w:r>
            <w:ins w:id="40" w:author="vivo_rrr" w:date="2024-07-16T12:09:00Z">
              <w:r>
                <w:rPr>
                  <w:rFonts w:hint="eastAsia"/>
                </w:rPr>
                <w:t>Normal</w:t>
              </w:r>
            </w:ins>
            <w:del w:id="41" w:author="vivo_rrr" w:date="2024-07-16T12:09:00Z">
              <w:r>
                <w:delText>Real Time</w:delText>
              </w:r>
            </w:del>
            <w: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A2D" w14:textId="77777777" w:rsidR="002F1334" w:rsidRDefault="00A950F5">
            <w:pPr>
              <w:spacing w:after="0" w:line="240" w:lineRule="auto"/>
            </w:pPr>
            <w: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894" w14:textId="1B2461F2" w:rsidR="002F1334" w:rsidRDefault="00A950F5">
            <w:pPr>
              <w:spacing w:after="0" w:line="240" w:lineRule="auto"/>
            </w:pPr>
            <w:ins w:id="42" w:author="vivo_rrr" w:date="2024-07-16T12:12:00Z">
              <w:r>
                <w:t>V</w:t>
              </w:r>
              <w:r>
                <w:rPr>
                  <w:rFonts w:hint="eastAsia"/>
                </w:rPr>
                <w:t>ivo</w:t>
              </w:r>
            </w:ins>
            <w:ins w:id="43" w:author="Qualcomm User" w:date="2024-07-23T14:44:00Z">
              <w:r>
                <w:t xml:space="preserve">, </w:t>
              </w:r>
              <w:proofErr w:type="spellStart"/>
              <w:r>
                <w:t>Qualcomm</w:t>
              </w:r>
            </w:ins>
            <w:proofErr w:type="spellEnd"/>
            <w:ins w:id="44" w:author="CATT" w:date="2024-07-26T17:38:00Z">
              <w:r w:rsidR="000007EC">
                <w:rPr>
                  <w:rFonts w:hint="eastAsia"/>
                </w:rPr>
                <w:t>, CATT</w:t>
              </w:r>
            </w:ins>
            <w:ins w:id="45" w:author="Tencent- Lei Yixue" w:date="2024-07-30T11:04:00Z" w16du:dateUtc="2024-07-30T03:04:00Z">
              <w:r w:rsidR="000372CC">
                <w:t xml:space="preserve">, </w:t>
              </w:r>
              <w:proofErr w:type="spellStart"/>
              <w:r w:rsidR="000372CC">
                <w:t>Tencent</w:t>
              </w:r>
            </w:ins>
            <w:proofErr w:type="spellEnd"/>
          </w:p>
        </w:tc>
      </w:tr>
      <w:tr w:rsidR="002F1334" w14:paraId="71D47E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42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2C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2F1334" w:rsidRDefault="002F1334">
            <w:pPr>
              <w:spacing w:after="0" w:line="240" w:lineRule="auto"/>
            </w:pPr>
          </w:p>
        </w:tc>
      </w:tr>
      <w:tr w:rsidR="002F1334" w14:paraId="70450DD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2A0" w14:textId="77777777" w:rsidR="002F1334" w:rsidRDefault="00A950F5">
            <w:pPr>
              <w:spacing w:after="0" w:line="240" w:lineRule="auto"/>
            </w:pPr>
            <w: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38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8F30" w14:textId="77777777" w:rsidR="002F1334" w:rsidRPr="00461E99" w:rsidRDefault="00A950F5">
            <w:pPr>
              <w:spacing w:after="0" w:line="240" w:lineRule="auto"/>
            </w:pPr>
            <w:ins w:id="46" w:author="vivo_rrr" w:date="2024-07-16T12:15:00Z">
              <w:r>
                <w:rPr>
                  <w:rFonts w:hint="eastAsia"/>
                </w:rPr>
                <w:t>vivo</w:t>
              </w:r>
            </w:ins>
            <w:ins w:id="47" w:author="China Telecom" w:date="2024-07-23T16:06:00Z">
              <w:r>
                <w:t>, CTC</w:t>
              </w:r>
            </w:ins>
            <w:ins w:id="48" w:author="Jaewoo Kim (LGE)" w:date="2024-07-29T08:53:00Z" w16du:dateUtc="2024-07-28T23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</w:p>
        </w:tc>
      </w:tr>
      <w:tr w:rsidR="002F1334" w14:paraId="2CE87D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91" w14:textId="77777777" w:rsidR="002F1334" w:rsidRDefault="00A950F5">
            <w:pPr>
              <w:spacing w:after="0" w:line="240" w:lineRule="auto"/>
            </w:pPr>
            <w: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708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4E8" w14:textId="77777777" w:rsidR="002F1334" w:rsidRDefault="00A950F5">
            <w:pPr>
              <w:spacing w:after="0" w:line="240" w:lineRule="auto"/>
            </w:pPr>
            <w: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77777777" w:rsidR="002F1334" w:rsidRPr="00461E99" w:rsidRDefault="00A950F5">
            <w:pPr>
              <w:spacing w:after="0" w:line="240" w:lineRule="auto"/>
            </w:pPr>
            <w:ins w:id="49" w:author="vivo_rrr" w:date="2024-07-16T12:15:00Z">
              <w:r>
                <w:rPr>
                  <w:rFonts w:hint="eastAsia"/>
                </w:rPr>
                <w:t>vivo</w:t>
              </w:r>
            </w:ins>
            <w:ins w:id="50" w:author="China Telecom" w:date="2024-07-23T16:06:00Z">
              <w:r>
                <w:t>, CTC</w:t>
              </w:r>
            </w:ins>
            <w:ins w:id="51" w:author="Jaewoo Kim (LGE)" w:date="2024-07-29T08:53:00Z" w16du:dateUtc="2024-07-28T23:53:00Z">
              <w:r w:rsidR="00461E99">
                <w:rPr>
                  <w:rFonts w:eastAsia="Malgun Gothic" w:hint="eastAsia"/>
                  <w:lang w:eastAsia="ko-KR"/>
                </w:rPr>
                <w:t>, LGE</w:t>
              </w:r>
            </w:ins>
          </w:p>
        </w:tc>
      </w:tr>
      <w:tr w:rsidR="002F1334" w14:paraId="0873EB9E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0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0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D7D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D2" w14:textId="77777777" w:rsidR="002F1334" w:rsidRDefault="002F1334">
            <w:pPr>
              <w:spacing w:after="0" w:line="240" w:lineRule="auto"/>
            </w:pPr>
          </w:p>
        </w:tc>
      </w:tr>
      <w:tr w:rsidR="002F1334" w14:paraId="3894A8F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76" w14:textId="77777777" w:rsidR="002F1334" w:rsidRDefault="00A950F5">
            <w:pPr>
              <w:spacing w:after="0" w:line="240" w:lineRule="auto"/>
            </w:pPr>
            <w: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C2" w14:textId="77777777" w:rsidR="002F1334" w:rsidRDefault="00A950F5">
            <w:pPr>
              <w:spacing w:after="0" w:line="240" w:lineRule="auto"/>
            </w:pPr>
            <w: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D64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1CC" w14:textId="77777777" w:rsidR="002F1334" w:rsidRDefault="00A950F5">
            <w:pPr>
              <w:spacing w:after="0" w:line="240" w:lineRule="auto"/>
            </w:pPr>
            <w:ins w:id="52" w:author="Qualcomm User" w:date="2024-07-23T14:44:00Z">
              <w:r>
                <w:t>Qualcomm</w:t>
              </w:r>
            </w:ins>
          </w:p>
        </w:tc>
      </w:tr>
      <w:tr w:rsidR="002F1334" w14:paraId="21F1F6E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2F1334" w:rsidRDefault="00A950F5">
            <w:pPr>
              <w:spacing w:after="0" w:line="240" w:lineRule="auto"/>
            </w:pPr>
            <w: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FF6" w14:textId="77777777" w:rsidR="002F1334" w:rsidRDefault="00A950F5">
            <w:pPr>
              <w:spacing w:after="0" w:line="240" w:lineRule="auto"/>
            </w:pPr>
            <w: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528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7E" w14:textId="77777777" w:rsidR="002F1334" w:rsidRDefault="00A950F5">
            <w:pPr>
              <w:spacing w:after="0" w:line="240" w:lineRule="auto"/>
            </w:pPr>
            <w:ins w:id="53" w:author="Qualcomm User" w:date="2024-07-23T14:44:00Z">
              <w:r>
                <w:t>Qualcomm</w:t>
              </w:r>
            </w:ins>
          </w:p>
        </w:tc>
      </w:tr>
      <w:tr w:rsidR="002F1334" w14:paraId="24C0C14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713" w14:textId="77777777" w:rsidR="002F1334" w:rsidRDefault="00A950F5">
            <w:pPr>
              <w:spacing w:after="0" w:line="240" w:lineRule="auto"/>
            </w:pPr>
            <w: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77777777" w:rsidR="002F1334" w:rsidRDefault="00A950F5">
            <w:pPr>
              <w:spacing w:after="0" w:line="240" w:lineRule="auto"/>
            </w:pPr>
            <w:r>
              <w:t xml:space="preserve">Transition between SSF and </w:t>
            </w:r>
            <w:ins w:id="54" w:author="vivo_rrr" w:date="2024-07-16T12:09:00Z">
              <w:r>
                <w:rPr>
                  <w:rFonts w:hint="eastAsia"/>
                </w:rPr>
                <w:t>Normal</w:t>
              </w:r>
            </w:ins>
            <w:del w:id="55" w:author="vivo_rrr" w:date="2024-07-16T12:09:00Z">
              <w:r>
                <w:delText>Real Time</w:delText>
              </w:r>
            </w:del>
            <w: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4F" w14:textId="77777777" w:rsidR="002F1334" w:rsidRDefault="00A950F5">
            <w:pPr>
              <w:spacing w:after="0" w:line="240" w:lineRule="auto"/>
            </w:pPr>
            <w: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A12" w14:textId="77777777" w:rsidR="002F1334" w:rsidRDefault="00A950F5">
            <w:pPr>
              <w:spacing w:after="0" w:line="240" w:lineRule="auto"/>
            </w:pPr>
            <w:ins w:id="56" w:author="Qualcomm User" w:date="2024-07-23T14:44:00Z">
              <w:r>
                <w:t>Qualcomm</w:t>
              </w:r>
            </w:ins>
          </w:p>
        </w:tc>
      </w:tr>
      <w:tr w:rsidR="002F1334" w14:paraId="797C8B2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EC4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1DC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C1" w14:textId="77777777" w:rsidR="002F1334" w:rsidRDefault="002F1334">
            <w:pPr>
              <w:spacing w:after="0" w:line="240" w:lineRule="auto"/>
            </w:pPr>
          </w:p>
        </w:tc>
      </w:tr>
      <w:tr w:rsidR="002F1334" w14:paraId="4730262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2BC" w14:textId="77777777" w:rsidR="002F1334" w:rsidRDefault="00A950F5">
            <w:pPr>
              <w:spacing w:after="0" w:line="240" w:lineRule="auto"/>
            </w:pPr>
            <w: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6BB" w14:textId="77777777" w:rsidR="002F1334" w:rsidRDefault="00A950F5">
            <w:pPr>
              <w:spacing w:after="0" w:line="240" w:lineRule="auto"/>
            </w:pPr>
            <w: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0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77777777" w:rsidR="002F1334" w:rsidRDefault="000007EC">
            <w:pPr>
              <w:spacing w:after="0" w:line="240" w:lineRule="auto"/>
            </w:pPr>
            <w:ins w:id="57" w:author="CATT" w:date="2024-07-26T17:38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579960A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8BF" w14:textId="77777777" w:rsidR="002F1334" w:rsidRDefault="00A950F5">
            <w:pPr>
              <w:spacing w:after="0" w:line="240" w:lineRule="auto"/>
            </w:pPr>
            <w: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77777777" w:rsidR="002F1334" w:rsidRDefault="00A950F5">
            <w:pPr>
              <w:spacing w:after="0" w:line="240" w:lineRule="auto"/>
            </w:pPr>
            <w: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42" w14:textId="77777777" w:rsidR="002F1334" w:rsidRDefault="00A950F5">
            <w:pPr>
              <w:spacing w:after="0" w:line="240" w:lineRule="auto"/>
            </w:pPr>
            <w: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E84" w14:textId="77777777" w:rsidR="002F1334" w:rsidRDefault="000007EC">
            <w:pPr>
              <w:spacing w:after="0" w:line="240" w:lineRule="auto"/>
            </w:pPr>
            <w:ins w:id="58" w:author="CATT" w:date="2024-07-26T17:38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4784630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9B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BD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DA1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549" w14:textId="77777777" w:rsidR="002F1334" w:rsidRDefault="002F1334">
            <w:pPr>
              <w:spacing w:after="0" w:line="240" w:lineRule="auto"/>
            </w:pPr>
          </w:p>
        </w:tc>
      </w:tr>
      <w:tr w:rsidR="002F1334" w14:paraId="5707ED8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2F1334" w:rsidRDefault="00A950F5">
            <w:pPr>
              <w:spacing w:after="0" w:line="240" w:lineRule="auto"/>
            </w:pPr>
            <w:commentRangeStart w:id="59"/>
            <w: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EE" w14:textId="77777777" w:rsidR="002F1334" w:rsidRDefault="00A950F5">
            <w:pPr>
              <w:spacing w:after="0" w:line="240" w:lineRule="auto"/>
            </w:pPr>
            <w:r>
              <w:t>Exposure of S&amp;F parameters</w:t>
            </w:r>
            <w:commentRangeEnd w:id="59"/>
            <w:r>
              <w:rPr>
                <w:rStyle w:val="af"/>
                <w:kern w:val="0"/>
                <w14:ligatures w14:val="none"/>
              </w:rPr>
              <w:commentReference w:id="59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50" w14:textId="77777777" w:rsidR="002F1334" w:rsidRDefault="00A950F5">
            <w:pPr>
              <w:spacing w:after="0" w:line="240" w:lineRule="auto"/>
            </w:pPr>
            <w: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4A" w14:textId="0641B8A9" w:rsidR="002F1334" w:rsidRDefault="000007EC">
            <w:pPr>
              <w:spacing w:after="0" w:line="240" w:lineRule="auto"/>
            </w:pPr>
            <w:ins w:id="60" w:author="CATT" w:date="2024-07-26T17:38:00Z">
              <w:r>
                <w:rPr>
                  <w:rFonts w:hint="eastAsia"/>
                </w:rPr>
                <w:t>CATT</w:t>
              </w:r>
            </w:ins>
            <w:ins w:id="61" w:author="Tencent- Lei Yixue" w:date="2024-07-30T11:05:00Z" w16du:dateUtc="2024-07-30T03:05:00Z">
              <w:r w:rsidR="000372CC">
                <w:t xml:space="preserve">, </w:t>
              </w:r>
              <w:proofErr w:type="spellStart"/>
              <w:r w:rsidR="000372CC">
                <w:t>Tencent</w:t>
              </w:r>
            </w:ins>
            <w:proofErr w:type="spellEnd"/>
          </w:p>
        </w:tc>
      </w:tr>
      <w:tr w:rsidR="002F1334" w14:paraId="22FFBA4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121" w14:textId="77777777" w:rsidR="002F1334" w:rsidRDefault="002F1334">
            <w:pPr>
              <w:spacing w:after="0" w:line="240" w:lineRule="auto"/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2F1334" w:rsidRDefault="002F1334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0E" w14:textId="77777777" w:rsidR="002F1334" w:rsidRDefault="002F1334">
            <w:pPr>
              <w:spacing w:after="0" w:line="240" w:lineRule="auto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D3" w14:textId="77777777" w:rsidR="002F1334" w:rsidRDefault="002F1334">
            <w:pPr>
              <w:spacing w:after="0" w:line="240" w:lineRule="auto"/>
            </w:pPr>
          </w:p>
        </w:tc>
      </w:tr>
    </w:tbl>
    <w:p w14:paraId="4799A708" w14:textId="77777777" w:rsidR="002F1334" w:rsidRDefault="002F1334">
      <w:pPr>
        <w:rPr>
          <w:kern w:val="2"/>
          <w14:ligatures w14:val="standardContextual"/>
        </w:rPr>
      </w:pPr>
    </w:p>
    <w:p w14:paraId="6CA9C00F" w14:textId="77777777" w:rsidR="002F1334" w:rsidRDefault="00A950F5">
      <w:pPr>
        <w:rPr>
          <w:i/>
          <w:iCs/>
          <w:sz w:val="24"/>
          <w:szCs w:val="24"/>
        </w:rPr>
      </w:pPr>
      <w:ins w:id="62" w:author="vivo_rrr" w:date="2024-07-16T11:55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4739FDB4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F1334" w14:paraId="3C8C526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C8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0B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7B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7A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642BD78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2F1334" w:rsidRDefault="00A950F5">
            <w:pPr>
              <w:spacing w:after="0" w:line="240" w:lineRule="auto"/>
            </w:pPr>
            <w:r>
              <w:t>5.6.1.x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43" w14:textId="77777777" w:rsidR="002F1334" w:rsidRDefault="00A950F5">
            <w:pPr>
              <w:spacing w:after="0" w:line="240" w:lineRule="auto"/>
            </w:pPr>
            <w: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B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87" w14:textId="3A5E49DF" w:rsidR="002F1334" w:rsidRDefault="002F1334">
            <w:pPr>
              <w:spacing w:after="0" w:line="240" w:lineRule="auto"/>
            </w:pPr>
          </w:p>
        </w:tc>
      </w:tr>
      <w:tr w:rsidR="002F1334" w14:paraId="7BD5739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74" w14:textId="77777777" w:rsidR="002F1334" w:rsidRDefault="00A950F5">
            <w:pPr>
              <w:spacing w:after="0" w:line="240" w:lineRule="auto"/>
            </w:pPr>
            <w:r>
              <w:t>5.6.1.y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2F1334" w:rsidRDefault="00A950F5">
            <w:pPr>
              <w:spacing w:after="0" w:line="240" w:lineRule="auto"/>
            </w:pPr>
            <w:r>
              <w:t>Specific Parameters for Monitoring Event: 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226" w14:textId="77777777" w:rsidR="002F1334" w:rsidRDefault="00A950F5">
            <w:pPr>
              <w:spacing w:after="0" w:line="240" w:lineRule="auto"/>
            </w:pPr>
            <w: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C83" w14:textId="1B044657" w:rsidR="002F1334" w:rsidRDefault="002F1334">
            <w:pPr>
              <w:spacing w:after="0" w:line="240" w:lineRule="auto"/>
            </w:pPr>
          </w:p>
        </w:tc>
      </w:tr>
      <w:tr w:rsidR="002F1334" w14:paraId="00F73ED6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74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794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598" w14:textId="77777777" w:rsidR="002F1334" w:rsidRDefault="002F1334">
            <w:pPr>
              <w:spacing w:after="0" w:line="240" w:lineRule="auto"/>
            </w:pPr>
          </w:p>
        </w:tc>
      </w:tr>
      <w:tr w:rsidR="002F1334" w14:paraId="7399328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89" w14:textId="77777777" w:rsidR="002F1334" w:rsidRDefault="002F1334">
            <w:pPr>
              <w:spacing w:after="0" w:line="240" w:lineRule="auto"/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8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127" w14:textId="77777777" w:rsidR="002F1334" w:rsidRDefault="002F1334">
            <w:pPr>
              <w:spacing w:after="0" w:line="240" w:lineRule="auto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2F1334" w:rsidRDefault="002F1334">
            <w:pPr>
              <w:spacing w:after="0" w:line="240" w:lineRule="auto"/>
            </w:pPr>
          </w:p>
        </w:tc>
      </w:tr>
    </w:tbl>
    <w:p w14:paraId="5735210E" w14:textId="77777777" w:rsidR="002F1334" w:rsidRDefault="002F1334">
      <w:pPr>
        <w:rPr>
          <w:kern w:val="2"/>
          <w14:ligatures w14:val="standardContextual"/>
        </w:rPr>
      </w:pPr>
    </w:p>
    <w:p w14:paraId="2C41EAFB" w14:textId="77777777" w:rsidR="002F1334" w:rsidDel="000007EC" w:rsidRDefault="00A950F5">
      <w:pPr>
        <w:rPr>
          <w:del w:id="63" w:author="CATT" w:date="2024-07-26T17:41:00Z"/>
          <w:b/>
          <w:bCs/>
          <w:sz w:val="28"/>
          <w:szCs w:val="28"/>
        </w:rPr>
      </w:pPr>
      <w:ins w:id="64" w:author="vivo_rrr" w:date="2024-07-16T11:55:00Z">
        <w:del w:id="65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66" w:author="vivo_rrr" w:date="2024-07-16T11:56:00Z">
        <w:del w:id="67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68" w:author="vivo_rrr" w:date="2024-07-16T11:57:00Z">
        <w:del w:id="69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70" w:author="vivo_rrr" w:date="2024-07-16T12:18:00Z">
        <w:del w:id="71" w:author="CATT" w:date="2024-07-26T17:41:00Z">
          <w:r w:rsidDel="000007EC"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14:paraId="77E0714D" w14:textId="77777777" w:rsidR="002F1334" w:rsidRDefault="00A950F5">
      <w:pPr>
        <w:rPr>
          <w:i/>
          <w:iCs/>
          <w:sz w:val="24"/>
          <w:szCs w:val="24"/>
          <w:lang w:val="fi-FI"/>
        </w:rPr>
      </w:pPr>
      <w:ins w:id="72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78679A2B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58"/>
        <w:gridCol w:w="4589"/>
        <w:gridCol w:w="897"/>
        <w:gridCol w:w="4137"/>
      </w:tblGrid>
      <w:tr w:rsidR="002F1334" w14:paraId="6FC5917E" w14:textId="77777777">
        <w:tc>
          <w:tcPr>
            <w:tcW w:w="1260" w:type="dxa"/>
          </w:tcPr>
          <w:p w14:paraId="399265E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42" w:type="dxa"/>
          </w:tcPr>
          <w:p w14:paraId="405CE3C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93" w:type="dxa"/>
          </w:tcPr>
          <w:p w14:paraId="498E36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95EB92D" w14:textId="77777777">
        <w:tc>
          <w:tcPr>
            <w:tcW w:w="1260" w:type="dxa"/>
          </w:tcPr>
          <w:p w14:paraId="096B7C19" w14:textId="77777777" w:rsidR="002F1334" w:rsidRDefault="00A950F5">
            <w:pPr>
              <w:spacing w:after="0" w:line="240" w:lineRule="auto"/>
            </w:pPr>
            <w:r>
              <w:t>3.1</w:t>
            </w:r>
          </w:p>
        </w:tc>
        <w:tc>
          <w:tcPr>
            <w:tcW w:w="4642" w:type="dxa"/>
          </w:tcPr>
          <w:p w14:paraId="7B847F27" w14:textId="77777777" w:rsidR="002F1334" w:rsidRDefault="00A950F5">
            <w:pPr>
              <w:spacing w:after="0" w:line="240" w:lineRule="auto"/>
            </w:pPr>
            <w:r>
              <w:t>Definition of UE-Satellite-UE communication</w:t>
            </w:r>
          </w:p>
          <w:p w14:paraId="250F0497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C2FCD6D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73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74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60E8ADC1" w14:textId="77777777" w:rsidR="002F1334" w:rsidRDefault="000007EC">
            <w:pPr>
              <w:spacing w:after="0" w:line="240" w:lineRule="auto"/>
            </w:pPr>
            <w:ins w:id="75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6EE937DC" w14:textId="77777777">
        <w:tc>
          <w:tcPr>
            <w:tcW w:w="1260" w:type="dxa"/>
          </w:tcPr>
          <w:p w14:paraId="21F2DB0D" w14:textId="77777777" w:rsidR="002F1334" w:rsidRDefault="00A950F5">
            <w:pPr>
              <w:spacing w:after="0" w:line="240" w:lineRule="auto"/>
            </w:pPr>
            <w:r>
              <w:t>3.2</w:t>
            </w:r>
          </w:p>
        </w:tc>
        <w:tc>
          <w:tcPr>
            <w:tcW w:w="4642" w:type="dxa"/>
          </w:tcPr>
          <w:p w14:paraId="7CCA442E" w14:textId="77777777" w:rsidR="002F1334" w:rsidRDefault="00A950F5">
            <w:pPr>
              <w:spacing w:after="0" w:line="240" w:lineRule="auto"/>
            </w:pPr>
            <w:r>
              <w:t>Abbreviation of UE-Satellite-UE communication</w:t>
            </w:r>
          </w:p>
          <w:p w14:paraId="76A69D55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70EEB332" w14:textId="77777777" w:rsidR="002F1334" w:rsidRDefault="00A950F5" w:rsidP="000007EC">
            <w:pPr>
              <w:spacing w:after="0" w:line="240" w:lineRule="auto"/>
            </w:pPr>
            <w:r>
              <w:t>CR#</w:t>
            </w:r>
            <w:del w:id="76" w:author="CATT" w:date="2024-07-26T17:42:00Z">
              <w:r w:rsidDel="000007EC">
                <w:rPr>
                  <w:rFonts w:hint="eastAsia"/>
                </w:rPr>
                <w:delText>9</w:delText>
              </w:r>
            </w:del>
            <w:ins w:id="77" w:author="CATT" w:date="2024-07-26T17:42:00Z">
              <w:r w:rsidR="000007EC">
                <w:rPr>
                  <w:rFonts w:hint="eastAsia"/>
                </w:rPr>
                <w:t>10</w:t>
              </w:r>
            </w:ins>
          </w:p>
        </w:tc>
        <w:tc>
          <w:tcPr>
            <w:tcW w:w="4193" w:type="dxa"/>
          </w:tcPr>
          <w:p w14:paraId="105D85F8" w14:textId="77777777" w:rsidR="002F1334" w:rsidRDefault="000007EC">
            <w:pPr>
              <w:spacing w:after="0" w:line="240" w:lineRule="auto"/>
            </w:pPr>
            <w:ins w:id="78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1ACC52FA" w14:textId="77777777">
        <w:tc>
          <w:tcPr>
            <w:tcW w:w="1260" w:type="dxa"/>
          </w:tcPr>
          <w:p w14:paraId="0410D8AE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1555321A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006FCD57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5C25376E" w14:textId="77777777" w:rsidR="002F1334" w:rsidRDefault="002F1334">
            <w:pPr>
              <w:spacing w:after="0" w:line="240" w:lineRule="auto"/>
            </w:pPr>
          </w:p>
        </w:tc>
      </w:tr>
      <w:tr w:rsidR="002F1334" w14:paraId="59E5A625" w14:textId="77777777">
        <w:trPr>
          <w:ins w:id="79" w:author="vivo_rrr" w:date="2024-07-16T12:16:00Z"/>
        </w:trPr>
        <w:tc>
          <w:tcPr>
            <w:tcW w:w="1260" w:type="dxa"/>
          </w:tcPr>
          <w:p w14:paraId="2B9801DC" w14:textId="77777777" w:rsidR="002F1334" w:rsidRDefault="00A950F5">
            <w:pPr>
              <w:spacing w:after="0" w:line="240" w:lineRule="auto"/>
              <w:rPr>
                <w:ins w:id="80" w:author="vivo_rrr" w:date="2024-07-16T12:16:00Z"/>
              </w:rPr>
            </w:pPr>
            <w:ins w:id="81" w:author="vivo_rrr" w:date="2024-07-16T12:16:00Z">
              <w:r>
                <w:rPr>
                  <w:rFonts w:hint="eastAsia"/>
                </w:rPr>
                <w:t>4.2.x (new)</w:t>
              </w:r>
            </w:ins>
          </w:p>
        </w:tc>
        <w:tc>
          <w:tcPr>
            <w:tcW w:w="4642" w:type="dxa"/>
          </w:tcPr>
          <w:p w14:paraId="018C21E1" w14:textId="77777777" w:rsidR="002F1334" w:rsidRDefault="00A950F5">
            <w:pPr>
              <w:spacing w:after="0" w:line="240" w:lineRule="auto"/>
              <w:rPr>
                <w:ins w:id="82" w:author="vivo_rrr" w:date="2024-07-16T12:16:00Z"/>
              </w:rPr>
            </w:pPr>
            <w:ins w:id="83" w:author="vivo_rrr" w:date="2024-07-16T12:17:00Z">
              <w:r>
                <w:rPr>
                  <w:rFonts w:hint="eastAsia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77FC56C1" w14:textId="77777777" w:rsidR="002F1334" w:rsidRDefault="00A950F5">
            <w:pPr>
              <w:spacing w:after="0" w:line="240" w:lineRule="auto"/>
              <w:rPr>
                <w:ins w:id="84" w:author="vivo_rrr" w:date="2024-07-16T12:16:00Z"/>
              </w:rPr>
            </w:pPr>
            <w:ins w:id="85" w:author="vivo_rrr" w:date="2024-07-16T12:17:00Z">
              <w:r>
                <w:t>CR#</w:t>
              </w:r>
              <w:r>
                <w:rPr>
                  <w:rFonts w:hint="eastAsia"/>
                </w:rPr>
                <w:t>10?</w:t>
              </w:r>
            </w:ins>
          </w:p>
        </w:tc>
        <w:tc>
          <w:tcPr>
            <w:tcW w:w="4193" w:type="dxa"/>
          </w:tcPr>
          <w:p w14:paraId="269915CA" w14:textId="77777777" w:rsidR="002F1334" w:rsidRDefault="00A950F5">
            <w:pPr>
              <w:spacing w:after="0" w:line="240" w:lineRule="auto"/>
              <w:rPr>
                <w:ins w:id="86" w:author="vivo_rrr" w:date="2024-07-16T12:16:00Z"/>
              </w:rPr>
            </w:pPr>
            <w:ins w:id="87" w:author="vivo_rrr" w:date="2024-07-16T12:17:00Z">
              <w:r>
                <w:rPr>
                  <w:rFonts w:hint="eastAsia"/>
                </w:rPr>
                <w:t>Vivo</w:t>
              </w:r>
            </w:ins>
            <w:ins w:id="88" w:author="JY" w:date="2024-07-25T14:23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</w:p>
        </w:tc>
      </w:tr>
      <w:tr w:rsidR="002F1334" w14:paraId="04F3D256" w14:textId="77777777">
        <w:tc>
          <w:tcPr>
            <w:tcW w:w="1260" w:type="dxa"/>
          </w:tcPr>
          <w:p w14:paraId="5A23C962" w14:textId="77777777" w:rsidR="002F1334" w:rsidRDefault="00A950F5">
            <w:pPr>
              <w:spacing w:after="0" w:line="240" w:lineRule="auto"/>
            </w:pPr>
            <w:r>
              <w:t>5.4.x</w:t>
            </w:r>
            <w:r>
              <w:rPr>
                <w:rFonts w:hint="eastAsia"/>
              </w:rPr>
              <w:t>(new)</w:t>
            </w:r>
          </w:p>
        </w:tc>
        <w:tc>
          <w:tcPr>
            <w:tcW w:w="4642" w:type="dxa"/>
          </w:tcPr>
          <w:p w14:paraId="29F19CAE" w14:textId="77777777" w:rsidR="002F1334" w:rsidRDefault="00A950F5">
            <w:pPr>
              <w:spacing w:after="0" w:line="240" w:lineRule="auto"/>
            </w:pPr>
            <w:r>
              <w:rPr>
                <w:rFonts w:hint="eastAsia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E3867D2" w14:textId="77777777" w:rsidR="002F1334" w:rsidRDefault="000007EC">
            <w:pPr>
              <w:spacing w:after="0" w:line="240" w:lineRule="auto"/>
            </w:pPr>
            <w:ins w:id="89" w:author="CATT" w:date="2024-07-26T17:39:00Z">
              <w:r>
                <w:rPr>
                  <w:rFonts w:hint="eastAsia"/>
                </w:rPr>
                <w:t>CATT</w:t>
              </w:r>
            </w:ins>
          </w:p>
        </w:tc>
      </w:tr>
      <w:tr w:rsidR="002F1334" w14:paraId="75A1EDD0" w14:textId="77777777">
        <w:tc>
          <w:tcPr>
            <w:tcW w:w="1260" w:type="dxa"/>
          </w:tcPr>
          <w:p w14:paraId="18D8E837" w14:textId="77777777" w:rsidR="002F1334" w:rsidRDefault="00A950F5">
            <w:pPr>
              <w:spacing w:after="0" w:line="240" w:lineRule="auto"/>
            </w:pPr>
            <w:r>
              <w:t>5.4.x.1</w:t>
            </w:r>
          </w:p>
        </w:tc>
        <w:tc>
          <w:tcPr>
            <w:tcW w:w="4642" w:type="dxa"/>
          </w:tcPr>
          <w:p w14:paraId="54513795" w14:textId="77777777" w:rsidR="002F1334" w:rsidRDefault="00A950F5">
            <w:pPr>
              <w:spacing w:after="0" w:line="240" w:lineRule="auto"/>
            </w:pPr>
            <w: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370B378" w14:textId="24CA27BB" w:rsidR="002F1334" w:rsidRDefault="00A950F5">
            <w:pPr>
              <w:spacing w:after="0" w:line="240" w:lineRule="auto"/>
            </w:pPr>
            <w:ins w:id="90" w:author="China Telecom" w:date="2024-07-23T16:02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91" w:author="CATT" w:date="2024-07-26T17:39:00Z">
              <w:r w:rsidR="000007EC">
                <w:rPr>
                  <w:rFonts w:hint="eastAsia"/>
                </w:rPr>
                <w:t>, CATT</w:t>
              </w:r>
            </w:ins>
            <w:ins w:id="92" w:author="Tencent- Lei Yixue" w:date="2024-07-30T11:08:00Z" w16du:dateUtc="2024-07-30T03:08:00Z">
              <w:r w:rsidR="005434A2">
                <w:t xml:space="preserve">, </w:t>
              </w:r>
              <w:proofErr w:type="spellStart"/>
              <w:r w:rsidR="005434A2">
                <w:t>Tencent</w:t>
              </w:r>
            </w:ins>
            <w:proofErr w:type="spellEnd"/>
          </w:p>
        </w:tc>
      </w:tr>
      <w:tr w:rsidR="002F1334" w14:paraId="47CDCE8A" w14:textId="77777777">
        <w:tc>
          <w:tcPr>
            <w:tcW w:w="1260" w:type="dxa"/>
          </w:tcPr>
          <w:p w14:paraId="602D41FE" w14:textId="77777777" w:rsidR="002F1334" w:rsidRDefault="00A950F5">
            <w:pPr>
              <w:spacing w:after="0" w:line="240" w:lineRule="auto"/>
            </w:pPr>
            <w:r>
              <w:t>5.4.x.2</w:t>
            </w:r>
          </w:p>
        </w:tc>
        <w:tc>
          <w:tcPr>
            <w:tcW w:w="4642" w:type="dxa"/>
          </w:tcPr>
          <w:p w14:paraId="434989CF" w14:textId="77777777" w:rsidR="002F1334" w:rsidRDefault="00A950F5">
            <w:pPr>
              <w:spacing w:after="0" w:line="240" w:lineRule="auto"/>
            </w:pPr>
            <w: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4D9EFB5" w14:textId="77777777" w:rsidR="002F1334" w:rsidRDefault="00A950F5">
            <w:pPr>
              <w:spacing w:after="0" w:line="240" w:lineRule="auto"/>
            </w:pPr>
            <w:ins w:id="93" w:author="vivo_rrr" w:date="2024-07-16T12:17:00Z">
              <w:r>
                <w:rPr>
                  <w:rFonts w:hint="eastAsia"/>
                </w:rPr>
                <w:t>vivo</w:t>
              </w:r>
            </w:ins>
            <w:ins w:id="94" w:author="China Telecom" w:date="2024-07-23T16:02:00Z">
              <w:r>
                <w:t>, CTC</w:t>
              </w:r>
            </w:ins>
            <w:ins w:id="95" w:author="CATT" w:date="2024-07-26T17:39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7ADA8907" w14:textId="77777777">
        <w:tc>
          <w:tcPr>
            <w:tcW w:w="1260" w:type="dxa"/>
          </w:tcPr>
          <w:p w14:paraId="3D797187" w14:textId="77777777" w:rsidR="002F1334" w:rsidRDefault="00A950F5">
            <w:pPr>
              <w:spacing w:after="0" w:line="240" w:lineRule="auto"/>
            </w:pPr>
            <w:r>
              <w:t>5.4.x.2.1</w:t>
            </w:r>
          </w:p>
        </w:tc>
        <w:tc>
          <w:tcPr>
            <w:tcW w:w="4642" w:type="dxa"/>
          </w:tcPr>
          <w:p w14:paraId="7705295F" w14:textId="77777777" w:rsidR="002F1334" w:rsidRDefault="00A950F5">
            <w:pPr>
              <w:spacing w:after="0" w:line="240" w:lineRule="auto"/>
            </w:pPr>
            <w: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1C111F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7FF5E89" w14:textId="0EF019BE" w:rsidR="002F1334" w:rsidRDefault="00A950F5">
            <w:pPr>
              <w:spacing w:after="0" w:line="240" w:lineRule="auto"/>
            </w:pPr>
            <w:ins w:id="96" w:author="vivo_rrr" w:date="2024-07-16T12:17:00Z">
              <w:r>
                <w:rPr>
                  <w:rFonts w:hint="eastAsia"/>
                </w:rPr>
                <w:t>vivo</w:t>
              </w:r>
            </w:ins>
            <w:ins w:id="97" w:author="China Telecom" w:date="2024-07-23T16:02:00Z">
              <w:r>
                <w:t>, CTC</w:t>
              </w:r>
            </w:ins>
            <w:ins w:id="98" w:author="JY" w:date="2024-07-25T14:24:00Z">
              <w:r>
                <w:rPr>
                  <w:rFonts w:hint="eastAsia"/>
                </w:rPr>
                <w:t>，</w:t>
              </w:r>
              <w:r>
                <w:rPr>
                  <w:rFonts w:hint="eastAsia"/>
                </w:rPr>
                <w:t>CMCC</w:t>
              </w:r>
            </w:ins>
            <w:ins w:id="99" w:author="CATT" w:date="2024-07-26T17:39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402D57DA" w14:textId="77777777">
        <w:tc>
          <w:tcPr>
            <w:tcW w:w="1260" w:type="dxa"/>
          </w:tcPr>
          <w:p w14:paraId="2CC7DAE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0A250E5C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4AA4955F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27032EF6" w14:textId="77777777" w:rsidR="002F1334" w:rsidRDefault="002F1334">
            <w:pPr>
              <w:spacing w:after="0" w:line="240" w:lineRule="auto"/>
            </w:pPr>
          </w:p>
        </w:tc>
      </w:tr>
      <w:tr w:rsidR="002F1334" w14:paraId="38CA95BD" w14:textId="77777777">
        <w:tc>
          <w:tcPr>
            <w:tcW w:w="1260" w:type="dxa"/>
          </w:tcPr>
          <w:p w14:paraId="269020C9" w14:textId="77777777" w:rsidR="002F1334" w:rsidRDefault="00A950F5">
            <w:pPr>
              <w:spacing w:after="0" w:line="240" w:lineRule="auto"/>
            </w:pPr>
            <w:r>
              <w:t>5.4.x.2.2</w:t>
            </w:r>
          </w:p>
        </w:tc>
        <w:tc>
          <w:tcPr>
            <w:tcW w:w="4642" w:type="dxa"/>
          </w:tcPr>
          <w:p w14:paraId="024689A7" w14:textId="77777777" w:rsidR="002F1334" w:rsidRDefault="00A950F5">
            <w:pPr>
              <w:spacing w:after="0" w:line="240" w:lineRule="auto"/>
            </w:pPr>
            <w: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246B05CF" w14:textId="77777777" w:rsidR="002F1334" w:rsidRDefault="00A950F5">
            <w:pPr>
              <w:spacing w:after="0" w:line="240" w:lineRule="auto"/>
            </w:pPr>
            <w:ins w:id="100" w:author="vivo_rrr" w:date="2024-07-16T12:15:00Z">
              <w:r>
                <w:rPr>
                  <w:rFonts w:hint="eastAsia"/>
                </w:rPr>
                <w:t>vivo</w:t>
              </w:r>
            </w:ins>
            <w:ins w:id="101" w:author="China Telecom" w:date="2024-07-23T16:02:00Z">
              <w:r>
                <w:t>, CTC</w:t>
              </w:r>
            </w:ins>
            <w:ins w:id="102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36DE8A1A" w14:textId="77777777">
        <w:tc>
          <w:tcPr>
            <w:tcW w:w="1260" w:type="dxa"/>
          </w:tcPr>
          <w:p w14:paraId="4EDF4EB3" w14:textId="77777777" w:rsidR="002F1334" w:rsidRDefault="00A950F5">
            <w:pPr>
              <w:spacing w:after="0" w:line="240" w:lineRule="auto"/>
            </w:pPr>
            <w:commentRangeStart w:id="103"/>
            <w:r>
              <w:t>5.4.x.2.3</w:t>
            </w:r>
          </w:p>
        </w:tc>
        <w:tc>
          <w:tcPr>
            <w:tcW w:w="4642" w:type="dxa"/>
          </w:tcPr>
          <w:p w14:paraId="67DAF71A" w14:textId="77777777" w:rsidR="002F1334" w:rsidRDefault="00A950F5">
            <w:pPr>
              <w:spacing w:after="0" w:line="240" w:lineRule="auto"/>
            </w:pPr>
            <w: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6A5AC258" w14:textId="77777777" w:rsidR="002F1334" w:rsidRDefault="00A950F5">
            <w:pPr>
              <w:spacing w:after="0" w:line="240" w:lineRule="auto"/>
            </w:pPr>
            <w:ins w:id="104" w:author="vivo_rrr" w:date="2024-07-16T12:15:00Z">
              <w:r>
                <w:rPr>
                  <w:rFonts w:hint="eastAsia"/>
                </w:rPr>
                <w:t>vivo</w:t>
              </w:r>
            </w:ins>
            <w:ins w:id="105" w:author="China Telecom" w:date="2024-07-23T16:02:00Z">
              <w:r>
                <w:t>, CTC</w:t>
              </w:r>
            </w:ins>
            <w:commentRangeEnd w:id="103"/>
            <w:ins w:id="106" w:author="China Telecom" w:date="2024-07-23T16:30:00Z">
              <w:r>
                <w:rPr>
                  <w:rStyle w:val="af"/>
                  <w:kern w:val="0"/>
                  <w14:ligatures w14:val="none"/>
                </w:rPr>
                <w:commentReference w:id="103"/>
              </w:r>
            </w:ins>
            <w:ins w:id="107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7967F3C7" w14:textId="77777777">
        <w:tc>
          <w:tcPr>
            <w:tcW w:w="1260" w:type="dxa"/>
          </w:tcPr>
          <w:p w14:paraId="1264E303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43659C38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2C26D7AD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92CDEB0" w14:textId="77777777" w:rsidR="002F1334" w:rsidRDefault="002F1334">
            <w:pPr>
              <w:spacing w:after="0" w:line="240" w:lineRule="auto"/>
            </w:pPr>
          </w:p>
        </w:tc>
      </w:tr>
      <w:tr w:rsidR="002F1334" w14:paraId="31125C75" w14:textId="77777777">
        <w:tc>
          <w:tcPr>
            <w:tcW w:w="1260" w:type="dxa"/>
          </w:tcPr>
          <w:p w14:paraId="24002470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4829C01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11A79880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65921A93" w14:textId="77777777" w:rsidR="002F1334" w:rsidRDefault="002F1334">
            <w:pPr>
              <w:spacing w:after="0" w:line="240" w:lineRule="auto"/>
            </w:pPr>
          </w:p>
        </w:tc>
      </w:tr>
      <w:tr w:rsidR="002F1334" w14:paraId="5BBAB2E5" w14:textId="77777777">
        <w:tc>
          <w:tcPr>
            <w:tcW w:w="1260" w:type="dxa"/>
          </w:tcPr>
          <w:p w14:paraId="2871D34A" w14:textId="77777777" w:rsidR="002F1334" w:rsidRDefault="002F1334">
            <w:pPr>
              <w:spacing w:after="0" w:line="240" w:lineRule="auto"/>
            </w:pPr>
          </w:p>
        </w:tc>
        <w:tc>
          <w:tcPr>
            <w:tcW w:w="4642" w:type="dxa"/>
          </w:tcPr>
          <w:p w14:paraId="31C38F1B" w14:textId="77777777" w:rsidR="002F1334" w:rsidRDefault="002F1334">
            <w:pPr>
              <w:spacing w:after="0" w:line="240" w:lineRule="auto"/>
            </w:pPr>
          </w:p>
        </w:tc>
        <w:tc>
          <w:tcPr>
            <w:tcW w:w="786" w:type="dxa"/>
            <w:shd w:val="clear" w:color="auto" w:fill="auto"/>
          </w:tcPr>
          <w:p w14:paraId="3655D4C1" w14:textId="77777777" w:rsidR="002F1334" w:rsidRDefault="002F1334">
            <w:pPr>
              <w:spacing w:after="0" w:line="240" w:lineRule="auto"/>
            </w:pPr>
          </w:p>
        </w:tc>
        <w:tc>
          <w:tcPr>
            <w:tcW w:w="4193" w:type="dxa"/>
          </w:tcPr>
          <w:p w14:paraId="15CFB0B4" w14:textId="77777777" w:rsidR="002F1334" w:rsidRDefault="002F1334">
            <w:pPr>
              <w:spacing w:after="0" w:line="240" w:lineRule="auto"/>
            </w:pPr>
          </w:p>
        </w:tc>
      </w:tr>
    </w:tbl>
    <w:p w14:paraId="246DDC4D" w14:textId="77777777" w:rsidR="002F1334" w:rsidRDefault="002F1334">
      <w:pPr>
        <w:rPr>
          <w:ins w:id="108" w:author="vivo_rrr" w:date="2024-07-16T11:56:00Z"/>
        </w:rPr>
      </w:pPr>
    </w:p>
    <w:p w14:paraId="25A93909" w14:textId="77777777" w:rsidR="002F1334" w:rsidRDefault="00A950F5">
      <w:pPr>
        <w:rPr>
          <w:i/>
          <w:iCs/>
          <w:sz w:val="24"/>
          <w:szCs w:val="24"/>
        </w:rPr>
      </w:pPr>
      <w:ins w:id="109" w:author="vivo_rrr" w:date="2024-07-16T11:56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67FDD78C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2F1334" w14:paraId="78A38479" w14:textId="77777777">
        <w:tc>
          <w:tcPr>
            <w:tcW w:w="1261" w:type="dxa"/>
          </w:tcPr>
          <w:p w14:paraId="1043086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76A70D05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27A82516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725D4DDC" w14:textId="77777777">
        <w:tc>
          <w:tcPr>
            <w:tcW w:w="1261" w:type="dxa"/>
          </w:tcPr>
          <w:p w14:paraId="341E11BD" w14:textId="77777777" w:rsidR="002F1334" w:rsidRDefault="00A950F5">
            <w:pPr>
              <w:spacing w:after="0" w:line="240" w:lineRule="auto"/>
            </w:pPr>
            <w:r>
              <w:t>6.1.3.5</w:t>
            </w:r>
          </w:p>
        </w:tc>
        <w:tc>
          <w:tcPr>
            <w:tcW w:w="4674" w:type="dxa"/>
          </w:tcPr>
          <w:p w14:paraId="009B5C33" w14:textId="77777777" w:rsidR="002F1334" w:rsidRDefault="00A950F5">
            <w:pPr>
              <w:spacing w:after="0" w:line="240" w:lineRule="auto"/>
            </w:pPr>
            <w:r>
              <w:t>Enhanc</w:t>
            </w:r>
            <w:r>
              <w:rPr>
                <w:rFonts w:hint="eastAsia"/>
              </w:rPr>
              <w:t>ing</w:t>
            </w:r>
            <w:r>
              <w:t xml:space="preserve">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49483670" w14:textId="77777777" w:rsidR="002F1334" w:rsidRDefault="00A950F5">
            <w:pPr>
              <w:spacing w:after="0" w:line="240" w:lineRule="auto"/>
            </w:pPr>
            <w:ins w:id="110" w:author="China Telecom" w:date="2024-07-23T16:03:00Z">
              <w:r>
                <w:rPr>
                  <w:rFonts w:hint="eastAsia"/>
                </w:rPr>
                <w:t>C</w:t>
              </w:r>
              <w:r>
                <w:t>TC</w:t>
              </w:r>
            </w:ins>
            <w:ins w:id="111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34AB076B" w14:textId="77777777">
        <w:tc>
          <w:tcPr>
            <w:tcW w:w="1261" w:type="dxa"/>
          </w:tcPr>
          <w:p w14:paraId="0080F5B3" w14:textId="77777777" w:rsidR="002F1334" w:rsidRDefault="00A950F5">
            <w:pPr>
              <w:spacing w:after="0" w:line="240" w:lineRule="auto"/>
            </w:pPr>
            <w:r>
              <w:t>6.1.3.18</w:t>
            </w:r>
          </w:p>
        </w:tc>
        <w:tc>
          <w:tcPr>
            <w:tcW w:w="4674" w:type="dxa"/>
          </w:tcPr>
          <w:p w14:paraId="6E5E8268" w14:textId="77777777" w:rsidR="002F1334" w:rsidRDefault="00A950F5">
            <w:pPr>
              <w:spacing w:after="0" w:line="240" w:lineRule="auto"/>
            </w:pPr>
            <w:r>
              <w:t>Enhanc</w:t>
            </w:r>
            <w:r>
              <w:rPr>
                <w:rFonts w:hint="eastAsia"/>
              </w:rPr>
              <w:t>ing</w:t>
            </w:r>
            <w: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 w14:textId="77777777" w:rsidR="002F1334" w:rsidRDefault="00A950F5">
            <w:pPr>
              <w:spacing w:after="0" w:line="240" w:lineRule="auto"/>
            </w:pPr>
            <w:r>
              <w:t>CR#</w:t>
            </w:r>
            <w:r>
              <w:rPr>
                <w:rFonts w:hint="eastAsia"/>
              </w:rPr>
              <w:t>12</w:t>
            </w:r>
          </w:p>
        </w:tc>
        <w:tc>
          <w:tcPr>
            <w:tcW w:w="4226" w:type="dxa"/>
          </w:tcPr>
          <w:p w14:paraId="1BA21923" w14:textId="77777777" w:rsidR="002F1334" w:rsidRDefault="00A950F5">
            <w:pPr>
              <w:spacing w:after="0" w:line="240" w:lineRule="auto"/>
            </w:pPr>
            <w:ins w:id="112" w:author="China Telecom" w:date="2024-07-23T16:03:00Z">
              <w:r>
                <w:t>CTC</w:t>
              </w:r>
            </w:ins>
            <w:ins w:id="113" w:author="CATT" w:date="2024-07-26T17:40:00Z">
              <w:r w:rsidR="000007EC">
                <w:rPr>
                  <w:rFonts w:hint="eastAsia"/>
                </w:rPr>
                <w:t>, CATT</w:t>
              </w:r>
            </w:ins>
          </w:p>
        </w:tc>
      </w:tr>
      <w:tr w:rsidR="002F1334" w14:paraId="667A6216" w14:textId="77777777">
        <w:tc>
          <w:tcPr>
            <w:tcW w:w="1261" w:type="dxa"/>
          </w:tcPr>
          <w:p w14:paraId="20485416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1CE9D06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3E6A982A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1A5C6AD0" w14:textId="77777777" w:rsidR="002F1334" w:rsidRDefault="002F1334">
            <w:pPr>
              <w:spacing w:after="0" w:line="240" w:lineRule="auto"/>
            </w:pPr>
          </w:p>
        </w:tc>
      </w:tr>
      <w:tr w:rsidR="002F1334" w14:paraId="1259F46B" w14:textId="77777777">
        <w:tc>
          <w:tcPr>
            <w:tcW w:w="1261" w:type="dxa"/>
          </w:tcPr>
          <w:p w14:paraId="0011CC8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45DEEA32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13CB53A3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7A5462A9" w14:textId="77777777" w:rsidR="002F1334" w:rsidRDefault="002F1334">
            <w:pPr>
              <w:spacing w:after="0" w:line="240" w:lineRule="auto"/>
            </w:pPr>
          </w:p>
        </w:tc>
      </w:tr>
      <w:tr w:rsidR="002F1334" w14:paraId="05B2BEE1" w14:textId="77777777">
        <w:tc>
          <w:tcPr>
            <w:tcW w:w="1261" w:type="dxa"/>
          </w:tcPr>
          <w:p w14:paraId="20026CA3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180E72CC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auto"/>
          </w:tcPr>
          <w:p w14:paraId="7D56BDD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03BD0699" w14:textId="77777777" w:rsidR="002F1334" w:rsidRDefault="002F1334">
            <w:pPr>
              <w:spacing w:after="0" w:line="240" w:lineRule="auto"/>
            </w:pPr>
          </w:p>
        </w:tc>
      </w:tr>
    </w:tbl>
    <w:p w14:paraId="3551600E" w14:textId="77777777" w:rsidR="002F1334" w:rsidRDefault="002F1334"/>
    <w:p w14:paraId="0DDEDA45" w14:textId="77777777" w:rsidR="002F1334" w:rsidRDefault="002F1334"/>
    <w:p w14:paraId="39685319" w14:textId="77777777" w:rsidR="002F1334" w:rsidRDefault="002F1334"/>
    <w:p w14:paraId="7248AB3D" w14:textId="77777777" w:rsidR="002F1334" w:rsidRDefault="00A950F5">
      <w:r>
        <w:br w:type="page"/>
      </w:r>
    </w:p>
    <w:p w14:paraId="68DE3619" w14:textId="77777777" w:rsidR="002F1334" w:rsidRDefault="00A950F5">
      <w:pPr>
        <w:pStyle w:val="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14:paraId="2FCE4F80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F1334" w14:paraId="1307D6E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FD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4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B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A6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8AA228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D4" w14:textId="77777777" w:rsidR="002F1334" w:rsidRDefault="00A950F5">
            <w:pPr>
              <w:spacing w:after="0" w:line="240" w:lineRule="auto"/>
            </w:pPr>
            <w: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B6F" w14:textId="77777777" w:rsidR="002F1334" w:rsidRDefault="00A950F5">
            <w:pPr>
              <w:spacing w:after="0" w:line="240" w:lineRule="auto"/>
            </w:pPr>
            <w: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CB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938" w14:textId="77777777" w:rsidR="002F1334" w:rsidRDefault="00A950F5">
            <w:pPr>
              <w:spacing w:after="0" w:line="240" w:lineRule="auto"/>
            </w:pPr>
            <w:r>
              <w:t>(SA2#165?)</w:t>
            </w:r>
          </w:p>
        </w:tc>
      </w:tr>
      <w:tr w:rsidR="002F1334" w14:paraId="6946559B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2F1334" w:rsidRDefault="00A950F5">
            <w:pPr>
              <w:spacing w:after="0" w:line="240" w:lineRule="auto"/>
            </w:pPr>
            <w: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BC" w14:textId="77777777" w:rsidR="002F1334" w:rsidRDefault="00A950F5">
            <w:pPr>
              <w:spacing w:after="0" w:line="240" w:lineRule="auto"/>
            </w:pPr>
            <w: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EC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98" w14:textId="77777777" w:rsidR="002F1334" w:rsidRDefault="002F1334">
            <w:pPr>
              <w:spacing w:after="0" w:line="240" w:lineRule="auto"/>
            </w:pPr>
          </w:p>
        </w:tc>
      </w:tr>
      <w:tr w:rsidR="002F1334" w14:paraId="1579137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E6" w14:textId="77777777" w:rsidR="002F1334" w:rsidRDefault="00A950F5">
            <w:pPr>
              <w:spacing w:after="0" w:line="240" w:lineRule="auto"/>
            </w:pPr>
            <w: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2F1334" w:rsidRDefault="00A950F5">
            <w:pPr>
              <w:spacing w:after="0" w:line="240" w:lineRule="auto"/>
            </w:pPr>
            <w: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0A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BA" w14:textId="77777777" w:rsidR="002F1334" w:rsidRDefault="002F1334">
            <w:pPr>
              <w:spacing w:after="0" w:line="240" w:lineRule="auto"/>
            </w:pPr>
          </w:p>
        </w:tc>
      </w:tr>
      <w:tr w:rsidR="002F1334" w14:paraId="34E0B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C8" w14:textId="77777777" w:rsidR="002F1334" w:rsidRDefault="00A950F5">
            <w:pPr>
              <w:spacing w:after="0" w:line="240" w:lineRule="auto"/>
            </w:pPr>
            <w: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19" w14:textId="77777777" w:rsidR="002F1334" w:rsidRDefault="00A950F5">
            <w:pPr>
              <w:spacing w:after="0" w:line="240" w:lineRule="auto"/>
            </w:pPr>
            <w:r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7" w14:textId="77777777" w:rsidR="002F1334" w:rsidRDefault="002F1334">
            <w:pPr>
              <w:spacing w:after="0" w:line="240" w:lineRule="auto"/>
            </w:pPr>
          </w:p>
        </w:tc>
      </w:tr>
      <w:tr w:rsidR="002F1334" w14:paraId="7E24B6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9E" w14:textId="77777777" w:rsidR="002F1334" w:rsidRDefault="00A950F5">
            <w:pPr>
              <w:spacing w:after="0" w:line="240" w:lineRule="auto"/>
            </w:pPr>
            <w: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A1C" w14:textId="77777777" w:rsidR="002F1334" w:rsidRDefault="00A950F5">
            <w:pPr>
              <w:spacing w:after="0" w:line="240" w:lineRule="auto"/>
            </w:pPr>
            <w: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D4D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2F1334" w:rsidRDefault="002F1334">
            <w:pPr>
              <w:spacing w:after="0" w:line="240" w:lineRule="auto"/>
            </w:pPr>
          </w:p>
        </w:tc>
      </w:tr>
      <w:tr w:rsidR="002F1334" w14:paraId="5A15F21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C50" w14:textId="77777777" w:rsidR="002F1334" w:rsidRDefault="00A950F5">
            <w:pPr>
              <w:spacing w:after="0" w:line="240" w:lineRule="auto"/>
            </w:pPr>
            <w: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2E7" w14:textId="77777777" w:rsidR="002F1334" w:rsidRDefault="00A950F5">
            <w:pPr>
              <w:spacing w:after="0" w:line="240" w:lineRule="auto"/>
            </w:pPr>
            <w: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7" w14:textId="77777777" w:rsidR="002F1334" w:rsidRDefault="002F133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3E" w14:textId="77777777" w:rsidR="002F1334" w:rsidRDefault="002F1334">
            <w:pPr>
              <w:spacing w:after="0" w:line="240" w:lineRule="auto"/>
            </w:pPr>
          </w:p>
        </w:tc>
      </w:tr>
    </w:tbl>
    <w:p w14:paraId="16F60E4A" w14:textId="77777777" w:rsidR="002F1334" w:rsidRDefault="002F1334"/>
    <w:p w14:paraId="788EF8DB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3ED900C9" w14:textId="77777777">
        <w:tc>
          <w:tcPr>
            <w:tcW w:w="1261" w:type="dxa"/>
          </w:tcPr>
          <w:p w14:paraId="1FEDF0C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63BE36F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4290CF93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4878015C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13C83B61" w14:textId="77777777">
        <w:tc>
          <w:tcPr>
            <w:tcW w:w="1261" w:type="dxa"/>
          </w:tcPr>
          <w:p w14:paraId="25FFFB1C" w14:textId="77777777" w:rsidR="002F1334" w:rsidRDefault="00A950F5">
            <w:pPr>
              <w:spacing w:after="0" w:line="240" w:lineRule="auto"/>
            </w:pPr>
            <w:r>
              <w:t>5.4.x.3</w:t>
            </w:r>
          </w:p>
        </w:tc>
        <w:tc>
          <w:tcPr>
            <w:tcW w:w="4674" w:type="dxa"/>
          </w:tcPr>
          <w:p w14:paraId="68511DB6" w14:textId="77777777" w:rsidR="002F1334" w:rsidRDefault="00A950F5">
            <w:pPr>
              <w:spacing w:after="0" w:line="240" w:lineRule="auto"/>
            </w:pPr>
            <w:r>
              <w:t>TBD(e.g., Only UPF onboard, LI consideration)</w:t>
            </w:r>
          </w:p>
        </w:tc>
        <w:tc>
          <w:tcPr>
            <w:tcW w:w="720" w:type="dxa"/>
          </w:tcPr>
          <w:p w14:paraId="0AEDC65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EDE5DFA" w14:textId="77777777" w:rsidR="002F1334" w:rsidRDefault="00A950F5">
            <w:pPr>
              <w:spacing w:after="0" w:line="240" w:lineRule="auto"/>
            </w:pPr>
            <w:r>
              <w:t>TBD</w:t>
            </w:r>
          </w:p>
        </w:tc>
      </w:tr>
      <w:tr w:rsidR="002F1334" w14:paraId="3E136E6F" w14:textId="77777777">
        <w:tc>
          <w:tcPr>
            <w:tcW w:w="1261" w:type="dxa"/>
          </w:tcPr>
          <w:p w14:paraId="039ABFE0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62BF9A5D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B91BF25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515ED4B8" w14:textId="77777777" w:rsidR="002F1334" w:rsidRDefault="002F1334">
            <w:pPr>
              <w:spacing w:after="0" w:line="240" w:lineRule="auto"/>
            </w:pPr>
          </w:p>
        </w:tc>
      </w:tr>
      <w:tr w:rsidR="002F1334" w14:paraId="2617B3A4" w14:textId="77777777">
        <w:tc>
          <w:tcPr>
            <w:tcW w:w="1261" w:type="dxa"/>
          </w:tcPr>
          <w:p w14:paraId="0A807F21" w14:textId="77777777" w:rsidR="002F1334" w:rsidRDefault="002F1334">
            <w:pPr>
              <w:spacing w:after="0" w:line="240" w:lineRule="auto"/>
            </w:pPr>
          </w:p>
        </w:tc>
        <w:tc>
          <w:tcPr>
            <w:tcW w:w="4674" w:type="dxa"/>
          </w:tcPr>
          <w:p w14:paraId="7E99D08E" w14:textId="77777777" w:rsidR="002F1334" w:rsidRDefault="002F1334">
            <w:pPr>
              <w:spacing w:after="0" w:line="240" w:lineRule="auto"/>
            </w:pPr>
          </w:p>
        </w:tc>
        <w:tc>
          <w:tcPr>
            <w:tcW w:w="720" w:type="dxa"/>
            <w:shd w:val="clear" w:color="auto" w:fill="FFFF00"/>
          </w:tcPr>
          <w:p w14:paraId="6DE2C0E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2F1079A6" w14:textId="77777777" w:rsidR="002F1334" w:rsidRDefault="002F1334">
            <w:pPr>
              <w:spacing w:after="0" w:line="240" w:lineRule="auto"/>
            </w:pPr>
          </w:p>
        </w:tc>
      </w:tr>
    </w:tbl>
    <w:p w14:paraId="7653685A" w14:textId="77777777" w:rsidR="002F1334" w:rsidRDefault="002F1334"/>
    <w:p w14:paraId="78D7335C" w14:textId="77777777" w:rsidR="002F1334" w:rsidRDefault="002F1334"/>
    <w:p w14:paraId="72DA5B90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45AD690B" w14:textId="77777777">
        <w:tc>
          <w:tcPr>
            <w:tcW w:w="1261" w:type="dxa"/>
          </w:tcPr>
          <w:p w14:paraId="3DF788F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5C4F3E7B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671CD617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84E0F4A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0937B1C9" w14:textId="77777777">
        <w:tc>
          <w:tcPr>
            <w:tcW w:w="1261" w:type="dxa"/>
          </w:tcPr>
          <w:p w14:paraId="28A398B3" w14:textId="77777777" w:rsidR="002F1334" w:rsidRDefault="00A950F5">
            <w:pPr>
              <w:spacing w:after="0" w:line="240" w:lineRule="auto"/>
            </w:pPr>
            <w:r>
              <w:t>4.2.2.2</w:t>
            </w:r>
          </w:p>
        </w:tc>
        <w:tc>
          <w:tcPr>
            <w:tcW w:w="4674" w:type="dxa"/>
          </w:tcPr>
          <w:p w14:paraId="2725CC5E" w14:textId="77777777" w:rsidR="002F1334" w:rsidRDefault="00A950F5">
            <w:pPr>
              <w:spacing w:after="0" w:line="240" w:lineRule="auto"/>
            </w:pPr>
            <w: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83DE2EE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6B4C01F6" w14:textId="77777777">
        <w:tc>
          <w:tcPr>
            <w:tcW w:w="1261" w:type="dxa"/>
          </w:tcPr>
          <w:p w14:paraId="38AC2005" w14:textId="77777777" w:rsidR="002F1334" w:rsidRDefault="00A950F5">
            <w:pPr>
              <w:spacing w:after="0" w:line="240" w:lineRule="auto"/>
            </w:pPr>
            <w:r>
              <w:t>4.3</w:t>
            </w:r>
          </w:p>
        </w:tc>
        <w:tc>
          <w:tcPr>
            <w:tcW w:w="4674" w:type="dxa"/>
          </w:tcPr>
          <w:p w14:paraId="3E553BE7" w14:textId="77777777" w:rsidR="002F1334" w:rsidRDefault="00A950F5">
            <w:pPr>
              <w:spacing w:after="0" w:line="240" w:lineRule="auto"/>
            </w:pPr>
            <w: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6AE8427F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592873B2" w14:textId="77777777">
        <w:tc>
          <w:tcPr>
            <w:tcW w:w="1261" w:type="dxa"/>
          </w:tcPr>
          <w:p w14:paraId="5DF43613" w14:textId="77777777" w:rsidR="002F1334" w:rsidRDefault="00A950F5">
            <w:pPr>
              <w:spacing w:after="0" w:line="240" w:lineRule="auto"/>
            </w:pPr>
            <w:r>
              <w:t>5.2.2</w:t>
            </w:r>
          </w:p>
        </w:tc>
        <w:tc>
          <w:tcPr>
            <w:tcW w:w="4674" w:type="dxa"/>
          </w:tcPr>
          <w:p w14:paraId="7CCB4C8B" w14:textId="77777777" w:rsidR="002F1334" w:rsidRDefault="00A950F5">
            <w:pPr>
              <w:spacing w:after="0" w:line="240" w:lineRule="auto"/>
            </w:pPr>
            <w: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06E0E54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2BEE178C" w14:textId="77777777">
        <w:tc>
          <w:tcPr>
            <w:tcW w:w="1261" w:type="dxa"/>
          </w:tcPr>
          <w:p w14:paraId="7FEB62EE" w14:textId="77777777" w:rsidR="002F1334" w:rsidRDefault="00A950F5">
            <w:pPr>
              <w:spacing w:after="0" w:line="240" w:lineRule="auto"/>
            </w:pPr>
            <w:r>
              <w:t>5.2.5</w:t>
            </w:r>
          </w:p>
        </w:tc>
        <w:tc>
          <w:tcPr>
            <w:tcW w:w="4674" w:type="dxa"/>
          </w:tcPr>
          <w:p w14:paraId="043F3A8D" w14:textId="77777777" w:rsidR="002F1334" w:rsidRDefault="00A950F5">
            <w:pPr>
              <w:spacing w:after="0" w:line="240" w:lineRule="auto"/>
            </w:pPr>
            <w:r>
              <w:t xml:space="preserve">PCF </w:t>
            </w:r>
            <w:r>
              <w:rPr>
                <w:rFonts w:hint="eastAsia"/>
              </w:rPr>
              <w:t>ser</w:t>
            </w:r>
            <w: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6E7211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  <w:tr w:rsidR="002F1334" w14:paraId="17E134A2" w14:textId="77777777">
        <w:tc>
          <w:tcPr>
            <w:tcW w:w="1261" w:type="dxa"/>
          </w:tcPr>
          <w:p w14:paraId="680A30AC" w14:textId="77777777" w:rsidR="002F1334" w:rsidRDefault="00A950F5">
            <w:pPr>
              <w:spacing w:after="0" w:line="240" w:lineRule="auto"/>
            </w:pPr>
            <w:r>
              <w:t>5</w:t>
            </w:r>
            <w:r>
              <w:rPr>
                <w:rFonts w:hint="eastAsia"/>
              </w:rPr>
              <w:t>.</w:t>
            </w:r>
            <w:r>
              <w:t>2.8</w:t>
            </w:r>
          </w:p>
        </w:tc>
        <w:tc>
          <w:tcPr>
            <w:tcW w:w="4674" w:type="dxa"/>
          </w:tcPr>
          <w:p w14:paraId="69FA1604" w14:textId="77777777" w:rsidR="002F1334" w:rsidRDefault="00A950F5">
            <w:pPr>
              <w:spacing w:after="0" w:line="240" w:lineRule="auto"/>
            </w:pPr>
            <w: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30D14BC" w14:textId="77777777" w:rsidR="002F1334" w:rsidRDefault="00A950F5">
            <w:pPr>
              <w:spacing w:after="0" w:line="240" w:lineRule="auto"/>
            </w:pPr>
            <w:r>
              <w:t>(SA2#165 onwards):</w:t>
            </w:r>
          </w:p>
        </w:tc>
      </w:tr>
    </w:tbl>
    <w:p w14:paraId="35ACF781" w14:textId="77777777" w:rsidR="002F1334" w:rsidRDefault="002F1334"/>
    <w:p w14:paraId="479FE2BC" w14:textId="77777777" w:rsidR="002F1334" w:rsidRDefault="002F1334"/>
    <w:p w14:paraId="5BCA1C17" w14:textId="77777777" w:rsidR="002F1334" w:rsidRDefault="00A950F5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F1334" w14:paraId="2A93B680" w14:textId="77777777">
        <w:tc>
          <w:tcPr>
            <w:tcW w:w="1261" w:type="dxa"/>
          </w:tcPr>
          <w:p w14:paraId="73A4775E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4674" w:type="dxa"/>
          </w:tcPr>
          <w:p w14:paraId="07844943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b/>
                <w:bCs/>
              </w:rPr>
              <w:t>Comment</w:t>
            </w:r>
          </w:p>
        </w:tc>
        <w:tc>
          <w:tcPr>
            <w:tcW w:w="720" w:type="dxa"/>
          </w:tcPr>
          <w:p w14:paraId="78FB4968" w14:textId="77777777" w:rsidR="002F1334" w:rsidRDefault="002F133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26" w:type="dxa"/>
          </w:tcPr>
          <w:p w14:paraId="5B3C1237" w14:textId="77777777" w:rsidR="002F1334" w:rsidRDefault="00A950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Contributing Companies</w:t>
            </w:r>
          </w:p>
        </w:tc>
      </w:tr>
      <w:tr w:rsidR="002F1334" w14:paraId="55C45A7A" w14:textId="77777777">
        <w:tc>
          <w:tcPr>
            <w:tcW w:w="1261" w:type="dxa"/>
          </w:tcPr>
          <w:p w14:paraId="7FCD2343" w14:textId="77777777" w:rsidR="002F1334" w:rsidRDefault="00A950F5">
            <w:pPr>
              <w:spacing w:after="0" w:line="240" w:lineRule="auto"/>
            </w:pPr>
            <w:r>
              <w:t>New Annex X</w:t>
            </w:r>
          </w:p>
        </w:tc>
        <w:tc>
          <w:tcPr>
            <w:tcW w:w="4674" w:type="dxa"/>
          </w:tcPr>
          <w:p w14:paraId="7BCECE94" w14:textId="77777777" w:rsidR="002F1334" w:rsidRDefault="00A950F5">
            <w:pPr>
              <w:spacing w:after="0" w:line="240" w:lineRule="auto"/>
            </w:pPr>
            <w: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41A1FAEF" w14:textId="77777777" w:rsidR="002F1334" w:rsidRDefault="00A950F5">
            <w:pPr>
              <w:spacing w:after="0" w:line="240" w:lineRule="auto"/>
              <w:rPr>
                <w:ins w:id="114" w:author="JY" w:date="2024-07-25T14:25:00Z"/>
              </w:rPr>
            </w:pPr>
            <w:r>
              <w:t>(SA2#165 onwards):</w:t>
            </w:r>
          </w:p>
          <w:p w14:paraId="7E24685B" w14:textId="77777777" w:rsidR="002F1334" w:rsidRDefault="00A950F5">
            <w:pPr>
              <w:spacing w:after="0" w:line="240" w:lineRule="auto"/>
            </w:pPr>
            <w:ins w:id="115" w:author="JY" w:date="2024-07-25T14:25:00Z">
              <w:r>
                <w:rPr>
                  <w:rFonts w:hint="eastAsia"/>
                </w:rPr>
                <w:t>CMCC</w:t>
              </w:r>
            </w:ins>
          </w:p>
        </w:tc>
      </w:tr>
      <w:tr w:rsidR="002F1334" w14:paraId="1AA8C25C" w14:textId="77777777">
        <w:tc>
          <w:tcPr>
            <w:tcW w:w="1261" w:type="dxa"/>
          </w:tcPr>
          <w:p w14:paraId="68CFD80E" w14:textId="77777777" w:rsidR="002F1334" w:rsidRDefault="00A950F5">
            <w:pPr>
              <w:spacing w:after="0" w:line="240" w:lineRule="auto"/>
            </w:pPr>
            <w:commentRangeStart w:id="116"/>
            <w:ins w:id="117" w:author="China Telecom" w:date="2024-07-23T16:31:00Z">
              <w:r>
                <w:rPr>
                  <w:rFonts w:hint="eastAsia"/>
                </w:rPr>
                <w:t>X</w:t>
              </w:r>
              <w:r>
                <w:t>.1</w:t>
              </w:r>
              <w:commentRangeEnd w:id="116"/>
              <w:r>
                <w:rPr>
                  <w:rStyle w:val="af"/>
                  <w:kern w:val="0"/>
                  <w14:ligatures w14:val="none"/>
                </w:rPr>
                <w:commentReference w:id="116"/>
              </w:r>
            </w:ins>
          </w:p>
        </w:tc>
        <w:tc>
          <w:tcPr>
            <w:tcW w:w="4674" w:type="dxa"/>
          </w:tcPr>
          <w:p w14:paraId="08A073D8" w14:textId="77777777" w:rsidR="002F1334" w:rsidRDefault="00A950F5">
            <w:pPr>
              <w:spacing w:after="0" w:line="240" w:lineRule="auto"/>
            </w:pPr>
            <w:ins w:id="118" w:author="China Telecom" w:date="2024-07-23T16:31:00Z">
              <w:r>
                <w:t>General description for the a</w:t>
              </w:r>
              <w:r>
                <w:rPr>
                  <w:rFonts w:hint="eastAsia"/>
                </w:rPr>
                <w:t>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0E88E862" w14:textId="77777777" w:rsidR="002F1334" w:rsidRDefault="002F1334">
            <w:pPr>
              <w:spacing w:after="0" w:line="240" w:lineRule="auto"/>
            </w:pPr>
          </w:p>
        </w:tc>
        <w:tc>
          <w:tcPr>
            <w:tcW w:w="4226" w:type="dxa"/>
          </w:tcPr>
          <w:p w14:paraId="3547B2F2" w14:textId="77777777" w:rsidR="002F1334" w:rsidRDefault="00A950F5">
            <w:pPr>
              <w:spacing w:after="0" w:line="240" w:lineRule="auto"/>
            </w:pPr>
            <w:ins w:id="119" w:author="China Telecom" w:date="2024-07-23T16:31:00Z">
              <w:r>
                <w:rPr>
                  <w:rFonts w:hint="eastAsia"/>
                </w:rPr>
                <w:t>C</w:t>
              </w:r>
              <w:r>
                <w:t>TC</w:t>
              </w:r>
            </w:ins>
          </w:p>
        </w:tc>
      </w:tr>
    </w:tbl>
    <w:p w14:paraId="57351218" w14:textId="77777777" w:rsidR="002F1334" w:rsidRDefault="002F1334"/>
    <w:sectPr w:rsidR="002F1334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9" w:author="vivo_rrr" w:date="2024-07-16T11:58:00Z" w:initials="">
    <w:p w14:paraId="4BCE4969" w14:textId="77777777" w:rsidR="002F1334" w:rsidRDefault="00A950F5">
      <w:pPr>
        <w:pStyle w:val="a3"/>
      </w:pPr>
      <w:r>
        <w:t>Second priority?</w:t>
      </w:r>
    </w:p>
  </w:comment>
  <w:comment w:id="103" w:author="China Telecom" w:date="2024-07-23T16:30:00Z" w:initials="">
    <w:p w14:paraId="43E3185C" w14:textId="77777777" w:rsidR="002F1334" w:rsidRDefault="00A950F5">
      <w:pPr>
        <w:pStyle w:val="a3"/>
      </w:pPr>
      <w:r>
        <w:t>postpone to future meeting?</w:t>
      </w:r>
    </w:p>
  </w:comment>
  <w:comment w:id="116" w:author="China Telecom" w:date="2024-07-23T16:31:00Z" w:initials="">
    <w:p w14:paraId="7A2A6BBE" w14:textId="77777777" w:rsidR="002F1334" w:rsidRDefault="00A950F5">
      <w:pPr>
        <w:pStyle w:val="a3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BCE4969" w15:done="0"/>
  <w15:commentEx w15:paraId="43E3185C" w15:done="0"/>
  <w15:commentEx w15:paraId="7A2A6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CE4969" w16cid:durableId="18BD3490"/>
  <w16cid:commentId w16cid:paraId="43E3185C" w16cid:durableId="6C78EA0C"/>
  <w16cid:commentId w16cid:paraId="7A2A6BBE" w16cid:durableId="419B33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B502" w14:textId="77777777" w:rsidR="00FB05AA" w:rsidRDefault="00FB05AA">
      <w:pPr>
        <w:spacing w:line="240" w:lineRule="auto"/>
      </w:pPr>
      <w:r>
        <w:separator/>
      </w:r>
    </w:p>
  </w:endnote>
  <w:endnote w:type="continuationSeparator" w:id="0">
    <w:p w14:paraId="6F12DAF3" w14:textId="77777777" w:rsidR="00FB05AA" w:rsidRDefault="00FB0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07D7" w14:textId="77777777" w:rsidR="00FB05AA" w:rsidRDefault="00FB05AA">
      <w:pPr>
        <w:spacing w:after="0"/>
      </w:pPr>
      <w:r>
        <w:separator/>
      </w:r>
    </w:p>
  </w:footnote>
  <w:footnote w:type="continuationSeparator" w:id="0">
    <w:p w14:paraId="76A21469" w14:textId="77777777" w:rsidR="00FB05AA" w:rsidRDefault="00FB05A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rr">
    <w15:presenceInfo w15:providerId="None" w15:userId="vivo_rrr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Tencent- Lei Yixue">
    <w15:presenceInfo w15:providerId="None" w15:userId="Tencent- Lei Yixue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04"/>
    <w:rsid w:val="000007EC"/>
    <w:rsid w:val="000372CC"/>
    <w:rsid w:val="00060164"/>
    <w:rsid w:val="00075C1E"/>
    <w:rsid w:val="00083629"/>
    <w:rsid w:val="00085204"/>
    <w:rsid w:val="000F0C04"/>
    <w:rsid w:val="00104ACF"/>
    <w:rsid w:val="00211AD4"/>
    <w:rsid w:val="002265E4"/>
    <w:rsid w:val="002309C8"/>
    <w:rsid w:val="002F1334"/>
    <w:rsid w:val="00335AE4"/>
    <w:rsid w:val="0037262D"/>
    <w:rsid w:val="00382ECB"/>
    <w:rsid w:val="003920F0"/>
    <w:rsid w:val="003A744F"/>
    <w:rsid w:val="003D2057"/>
    <w:rsid w:val="00444872"/>
    <w:rsid w:val="00461E99"/>
    <w:rsid w:val="004C45E7"/>
    <w:rsid w:val="004D795D"/>
    <w:rsid w:val="00500229"/>
    <w:rsid w:val="005434A2"/>
    <w:rsid w:val="00580859"/>
    <w:rsid w:val="00581AED"/>
    <w:rsid w:val="00601CD6"/>
    <w:rsid w:val="0064365F"/>
    <w:rsid w:val="00643B05"/>
    <w:rsid w:val="00647119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4DF0"/>
    <w:rsid w:val="00857300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950F5"/>
    <w:rsid w:val="00B07CCE"/>
    <w:rsid w:val="00B17264"/>
    <w:rsid w:val="00B47B83"/>
    <w:rsid w:val="00B5080F"/>
    <w:rsid w:val="00B75112"/>
    <w:rsid w:val="00BA54E2"/>
    <w:rsid w:val="00BE459C"/>
    <w:rsid w:val="00C57E32"/>
    <w:rsid w:val="00C81882"/>
    <w:rsid w:val="00CD242C"/>
    <w:rsid w:val="00CF7836"/>
    <w:rsid w:val="00D140B7"/>
    <w:rsid w:val="00D44D70"/>
    <w:rsid w:val="00D550B7"/>
    <w:rsid w:val="00D61A00"/>
    <w:rsid w:val="00DD350F"/>
    <w:rsid w:val="00E04BBE"/>
    <w:rsid w:val="00F05F7F"/>
    <w:rsid w:val="00F738F1"/>
    <w:rsid w:val="00FA09A5"/>
    <w:rsid w:val="00FB05AA"/>
    <w:rsid w:val="00FC22CA"/>
    <w:rsid w:val="00FE29E4"/>
    <w:rsid w:val="00FE34AE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45AC6"/>
  <w15:docId w15:val="{8EFE89C9-47FA-4987-81FC-3D79436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b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ab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页眉 字符"/>
    <w:basedOn w:val="a0"/>
    <w:link w:val="a9"/>
    <w:uiPriority w:val="99"/>
  </w:style>
  <w:style w:type="character" w:customStyle="1" w:styleId="a8">
    <w:name w:val="页脚 字符"/>
    <w:basedOn w:val="a0"/>
    <w:link w:val="a7"/>
    <w:uiPriority w:val="99"/>
    <w:qFormat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批注文字 字符"/>
    <w:basedOn w:val="a0"/>
    <w:link w:val="a3"/>
    <w:uiPriority w:val="99"/>
    <w:qFormat/>
    <w:rPr>
      <w:sz w:val="20"/>
      <w:szCs w:val="20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sz w:val="22"/>
      <w:szCs w:val="22"/>
    </w:rPr>
  </w:style>
  <w:style w:type="paragraph" w:styleId="af1">
    <w:name w:val="Revision"/>
    <w:hidden/>
    <w:uiPriority w:val="99"/>
    <w:unhideWhenUsed/>
    <w:rsid w:val="00461E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Tencent- Lei Yixue</cp:lastModifiedBy>
  <cp:revision>2</cp:revision>
  <dcterms:created xsi:type="dcterms:W3CDTF">2024-07-30T03:08:00Z</dcterms:created>
  <dcterms:modified xsi:type="dcterms:W3CDTF">2024-07-30T03:08:00Z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2052-11.8.2.12085</vt:lpwstr>
  </property>
  <property fmtid="{D5CDD505-2E9C-101B-9397-08002B2CF9AE}" pid="4" name="ICV">
    <vt:lpwstr>02AA87542412457B9669E9CF3A3B7305</vt:lpwstr>
  </property>
</Properties>
</file>