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u w:val="single"/>
        </w:rPr>
      </w:pPr>
      <w:r>
        <w:rPr>
          <w:rFonts w:hint="eastAsia"/>
          <w:u w:val="single"/>
        </w:rPr>
        <w:t>SA2#164 meeting</w:t>
      </w:r>
    </w:p>
    <w:p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r>
          <w:rPr>
            <w:rFonts w:hint="eastAsia"/>
            <w:b/>
            <w:bCs/>
            <w:sz w:val="28"/>
            <w:szCs w:val="28"/>
          </w:rPr>
          <w:t>In total 2 TU</w:t>
        </w:r>
      </w:ins>
      <w:ins w:id="2" w:author="vivo_rrr" w:date="2024-07-16T12:18:00Z">
        <w:r>
          <w:rPr>
            <w:rFonts w:hint="eastAsia"/>
            <w:b/>
            <w:bCs/>
            <w:sz w:val="28"/>
            <w:szCs w:val="28"/>
          </w:rPr>
          <w:t>s, roughly 12 tdocs to be handled.</w:t>
        </w:r>
      </w:ins>
    </w:p>
    <w:p>
      <w:pPr>
        <w:rPr>
          <w:ins w:id="3" w:author="vivo_rrr" w:date="2024-07-16T11:55:00Z"/>
          <w:b/>
          <w:bCs/>
          <w:sz w:val="28"/>
          <w:szCs w:val="28"/>
        </w:rPr>
      </w:pPr>
      <w:ins w:id="4" w:author="vivo_rrr" w:date="2024-07-16T11:54:00Z">
        <w:r>
          <w:rPr>
            <w:rFonts w:hint="eastAsia"/>
            <w:b/>
            <w:bCs/>
            <w:sz w:val="28"/>
            <w:szCs w:val="28"/>
          </w:rPr>
          <w:t>KI#2 Store and Forward: roughly 1.5 TUs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, i.e. 8 tdocs</w:t>
        </w:r>
      </w:ins>
      <w:ins w:id="6" w:author="vivo_rrr" w:date="2024-07-16T12:08:00Z">
        <w:r>
          <w:rPr>
            <w:rFonts w:hint="eastAsia"/>
            <w:b/>
            <w:bCs/>
            <w:sz w:val="28"/>
            <w:szCs w:val="28"/>
          </w:rPr>
          <w:t xml:space="preserve"> </w:t>
        </w:r>
      </w:ins>
    </w:p>
    <w:p>
      <w:pPr>
        <w:rPr>
          <w:i/>
          <w:iCs/>
          <w:sz w:val="24"/>
          <w:szCs w:val="24"/>
        </w:rPr>
      </w:pPr>
      <w:ins w:id="7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hint="eastAsia" w:asciiTheme="minorHAnsi" w:hAnsiTheme="minorHAnsi" w:cstheme="minorHAnsi"/>
        </w:rPr>
        <w:t>: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696"/>
        <w:gridCol w:w="778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Add Definition: </w:t>
            </w:r>
            <w:bookmarkStart w:id="0" w:name="OLE_LINK1"/>
            <w:r>
              <w:rPr>
                <w:kern w:val="2"/>
                <w:lang w:val="sv-SE" w:eastAsia="en-US"/>
                <w14:ligatures w14:val="standardContextual"/>
              </w:rPr>
              <w:t>S&amp;F</w:t>
            </w:r>
            <w:bookmarkEnd w:id="0"/>
            <w:r>
              <w:rPr>
                <w:kern w:val="2"/>
                <w:lang w:val="sv-SE" w:eastAsia="en-US"/>
                <w14:ligatures w14:val="standardContextual"/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CR#1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Add S&amp;F abbreviation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CR#1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4.2.x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S&amp;F architecture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/>
                <w:kern w:val="2"/>
                <w:lang w:val="en-US" w:eastAsia="zh-CN"/>
                <w14:ligatures w14:val="standardContextual"/>
              </w:rPr>
            </w:pPr>
            <w:ins w:id="8" w:author="Qualcomm User" w:date="2024-07-23T14:43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  <w:ins w:id="9" w:author="Dan Wang" w:date="2024-07-25T10:36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,</w:t>
              </w:r>
            </w:ins>
            <w:ins w:id="10" w:author="Dan Wang" w:date="2024-07-25T10:36:00Z">
              <w:r>
                <w:rPr>
                  <w:kern w:val="2"/>
                  <w:lang w:val="en-US" w:eastAsia="zh-CN"/>
                  <w14:ligatures w14:val="standardContextual"/>
                </w:rPr>
                <w:t xml:space="preserve"> China Mobile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Support of Store and Forward Satellite operation</w:t>
            </w:r>
          </w:p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11" w:author="Qualcomm User" w:date="2024-07-23T14:44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  <w:ins w:id="12" w:author="Dan Wang" w:date="2024-07-25T10:36:00Z">
              <w:r>
                <w:rPr>
                  <w:kern w:val="2"/>
                  <w:lang w:val="en-US" w:eastAsia="en-US"/>
                  <w14:ligatures w14:val="standardContextual"/>
                </w:rPr>
                <w:t>,</w:t>
              </w:r>
            </w:ins>
            <w:ins w:id="13" w:author="Dan Wang" w:date="2024-07-25T10:36:00Z">
              <w:r>
                <w:rPr>
                  <w:kern w:val="2"/>
                  <w:lang w:val="en-US" w:eastAsia="zh-CN"/>
                  <w14:ligatures w14:val="standardContextual"/>
                </w:rPr>
                <w:t xml:space="preserve"> China Mobile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</w:t>
            </w:r>
          </w:p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Including general concept, archs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14" w:author="Qualcomm User" w:date="2024-07-23T14:44:00Z">
              <w:r>
                <w:rPr>
                  <w:kern w:val="2"/>
                  <w:lang w:val="en-US" w:eastAsia="zh-CN"/>
                  <w14:ligatures w14:val="standardContextual"/>
                </w:rPr>
                <w:t>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MME split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15" w:author="Qualcomm User" w:date="2024-07-23T14:44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16" w:author="Qualcomm User" w:date="2024-07-23T14:44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17" w:author="vivo_rrr" w:date="2024-07-16T12:12:00Z">
              <w:r>
                <w:rPr>
                  <w:kern w:val="2"/>
                  <w:lang w:val="en-US" w:eastAsia="zh-CN"/>
                  <w14:ligatures w14:val="standardContextual"/>
                </w:rPr>
                <w:t>V</w:t>
              </w:r>
            </w:ins>
            <w:ins w:id="18" w:author="vivo_rrr" w:date="2024-07-16T12:12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ivo</w:t>
              </w:r>
            </w:ins>
            <w:ins w:id="19" w:author="Qualcomm User" w:date="2024-07-23T14:44:00Z">
              <w:r>
                <w:rPr>
                  <w:kern w:val="2"/>
                  <w:lang w:val="en-US" w:eastAsia="zh-CN"/>
                  <w14:ligatures w14:val="standardContextual"/>
                </w:rPr>
                <w:t>, 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4.13.x.2.3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Transition between SSF and </w:t>
            </w:r>
            <w:ins w:id="20" w:author="vivo_rrr" w:date="2024-07-16T12:09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Normal</w:t>
              </w:r>
            </w:ins>
            <w:del w:id="21" w:author="vivo_rrr" w:date="2024-07-16T12:09:00Z">
              <w:r>
                <w:rPr>
                  <w:kern w:val="2"/>
                  <w:lang w:val="sv-SE" w:eastAsia="en-US"/>
                  <w14:ligatures w14:val="standardContextual"/>
                </w:rPr>
                <w:delText>Real Time</w:delText>
              </w:r>
            </w:del>
            <w:r>
              <w:rPr>
                <w:kern w:val="2"/>
                <w:lang w:val="sv-SE" w:eastAsia="en-US"/>
                <w14:ligatures w14:val="standardContextual"/>
              </w:rPr>
              <w:t xml:space="preserve"> Modes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22" w:author="vivo_rrr" w:date="2024-07-16T12:12:00Z">
              <w:r>
                <w:rPr>
                  <w:kern w:val="2"/>
                  <w:lang w:val="en-US" w:eastAsia="zh-CN"/>
                  <w14:ligatures w14:val="standardContextual"/>
                </w:rPr>
                <w:t>V</w:t>
              </w:r>
            </w:ins>
            <w:ins w:id="23" w:author="vivo_rrr" w:date="2024-07-16T12:12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ivo</w:t>
              </w:r>
            </w:ins>
            <w:ins w:id="24" w:author="Qualcomm User" w:date="2024-07-23T14:44:00Z">
              <w:r>
                <w:rPr>
                  <w:kern w:val="2"/>
                  <w:lang w:val="en-US" w:eastAsia="zh-CN"/>
                  <w14:ligatures w14:val="standardContextual"/>
                </w:rPr>
                <w:t>, 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4.13.x.2.4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MO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CR#4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25" w:author="vivo_rrr" w:date="2024-07-16T12:15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vivo</w:t>
              </w:r>
            </w:ins>
            <w:ins w:id="26" w:author="China Telecom" w:date="2024-07-23T16:06:00Z">
              <w:r>
                <w:rPr>
                  <w:kern w:val="2"/>
                  <w:lang w:val="en-US" w:eastAsia="zh-CN"/>
                  <w14:ligatures w14:val="standardContextual"/>
                </w:rPr>
                <w:t>, CTC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4.13.x.2.5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MT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CR#4</w:t>
            </w:r>
          </w:p>
        </w:tc>
        <w:tc>
          <w:tcPr>
            <w:tcW w:w="3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27" w:author="vivo_rrr" w:date="2024-07-16T12:15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vivo</w:t>
              </w:r>
            </w:ins>
            <w:ins w:id="28" w:author="China Telecom" w:date="2024-07-23T16:06:00Z">
              <w:r>
                <w:rPr>
                  <w:kern w:val="2"/>
                  <w:lang w:val="en-US" w:eastAsia="zh-CN"/>
                  <w14:ligatures w14:val="standardContextual"/>
                </w:rPr>
                <w:t>, CTC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EPC on-board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29" w:author="Qualcomm User" w:date="2024-07-23T14:44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4.13.x.3.1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30" w:author="Qualcomm User" w:date="2024-07-23T14:44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4.13.x.3.2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Transition between SSF and </w:t>
            </w:r>
            <w:ins w:id="31" w:author="vivo_rrr" w:date="2024-07-16T12:09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Normal</w:t>
              </w:r>
            </w:ins>
            <w:del w:id="32" w:author="vivo_rrr" w:date="2024-07-16T12:09:00Z">
              <w:r>
                <w:rPr>
                  <w:kern w:val="2"/>
                  <w:lang w:val="sv-SE" w:eastAsia="en-US"/>
                  <w14:ligatures w14:val="standardContextual"/>
                </w:rPr>
                <w:delText>Real Time</w:delText>
              </w:r>
            </w:del>
            <w:r>
              <w:rPr>
                <w:kern w:val="2"/>
                <w:lang w:val="sv-SE" w:eastAsia="en-US"/>
                <w14:ligatures w14:val="standardContextual"/>
              </w:rPr>
              <w:t xml:space="preserve"> Modes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33" w:author="Qualcomm User" w:date="2024-07-23T14:44:00Z">
              <w:r>
                <w:rPr>
                  <w:kern w:val="2"/>
                  <w:lang w:val="en-US" w:eastAsia="en-US"/>
                  <w14:ligatures w14:val="standardContextual"/>
                </w:rPr>
                <w:t>Qualcomm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4.13.x.3.3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MO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CR#6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4.13.x.3.4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MT data transmission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CR#6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commentRangeStart w:id="0"/>
            <w:r>
              <w:rPr>
                <w:kern w:val="2"/>
                <w:lang w:val="sv-SE" w:eastAsia="en-US"/>
                <w14:ligatures w14:val="standardContextual"/>
              </w:rPr>
              <w:t>4.13.x.4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Exposure of S&amp;F parameters</w:t>
            </w:r>
            <w:commentRangeEnd w:id="0"/>
            <w:r>
              <w:rPr>
                <w:rStyle w:val="13"/>
                <w:kern w:val="0"/>
                <w:lang w:val="en-US" w:eastAsia="zh-CN"/>
                <w14:ligatures w14:val="none"/>
              </w:rPr>
              <w:commentReference w:id="0"/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CR#7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</w:tr>
    </w:tbl>
    <w:p>
      <w:pPr>
        <w:rPr>
          <w:kern w:val="2"/>
          <w14:ligatures w14:val="standardContextual"/>
        </w:rPr>
      </w:pPr>
    </w:p>
    <w:p>
      <w:pPr>
        <w:rPr>
          <w:i/>
          <w:iCs/>
          <w:sz w:val="24"/>
          <w:szCs w:val="24"/>
        </w:rPr>
      </w:pPr>
      <w:ins w:id="34" w:author="vivo_rrr" w:date="2024-07-16T11:55:00Z">
        <w:r>
          <w:rPr>
            <w:i/>
            <w:iCs/>
            <w:sz w:val="24"/>
            <w:szCs w:val="24"/>
          </w:rPr>
          <w:t>S</w:t>
        </w:r>
      </w:ins>
      <w:ins w:id="35" w:author="vivo_rrr" w:date="2024-07-16T11:55:00Z"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hint="eastAsia" w:asciiTheme="minorHAnsi" w:hAnsiTheme="minorHAnsi" w:cstheme="minorHAnsi"/>
        </w:rPr>
        <w:t>: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903"/>
        <w:gridCol w:w="786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zh-CN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5.6.1.</w:t>
            </w:r>
            <w:r>
              <w:rPr>
                <w:kern w:val="2"/>
                <w:lang w:val="sv-SE" w:eastAsia="zh-CN"/>
                <w14:ligatures w14:val="standardContextual"/>
              </w:rPr>
              <w:t>x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r>
              <w:rPr>
                <w:kern w:val="2"/>
                <w:lang w:val="en-US" w:eastAsia="zh-CN"/>
                <w14:ligatures w14:val="standardContextual"/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CR#</w:t>
            </w:r>
            <w:r>
              <w:rPr>
                <w:kern w:val="2"/>
                <w:lang w:val="en-US" w:eastAsia="zh-CN"/>
                <w14:ligatures w14:val="standardContextual"/>
              </w:rPr>
              <w:t>8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5.6.</w:t>
            </w:r>
            <w:r>
              <w:rPr>
                <w:kern w:val="2"/>
                <w:lang w:val="sv-SE" w:eastAsia="zh-CN"/>
                <w14:ligatures w14:val="standardContextual"/>
              </w:rPr>
              <w:t>1</w:t>
            </w:r>
            <w:r>
              <w:rPr>
                <w:kern w:val="2"/>
                <w:lang w:val="sv-SE" w:eastAsia="en-US"/>
                <w14:ligatures w14:val="standardContextual"/>
              </w:rPr>
              <w:t>.</w:t>
            </w:r>
            <w:r>
              <w:rPr>
                <w:kern w:val="2"/>
                <w:lang w:val="sv-SE" w:eastAsia="zh-CN"/>
                <w14:ligatures w14:val="standardContextual"/>
              </w:rPr>
              <w:t>y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zh-CN"/>
                <w14:ligatures w14:val="standardContextual"/>
              </w:rPr>
              <w:t>Specific Parameters for Monitoring Event:</w:t>
            </w:r>
            <w:r>
              <w:rPr>
                <w:kern w:val="2"/>
                <w:lang w:val="en-US" w:eastAsia="en-US"/>
                <w14:ligatures w14:val="standardContextual"/>
              </w:rPr>
              <w:t xml:space="preserve"> </w:t>
            </w:r>
            <w:r>
              <w:rPr>
                <w:kern w:val="2"/>
                <w:lang w:val="en-US" w:eastAsia="zh-CN"/>
                <w14:ligatures w14:val="standardContextual"/>
              </w:rPr>
              <w:t>Estimated delivery time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CR#</w:t>
            </w:r>
            <w:r>
              <w:rPr>
                <w:kern w:val="2"/>
                <w:lang w:val="en-US" w:eastAsia="zh-CN"/>
                <w14:ligatures w14:val="standardContextual"/>
              </w:rPr>
              <w:t>8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</w:tr>
    </w:tbl>
    <w:p>
      <w:pPr>
        <w:rPr>
          <w:kern w:val="2"/>
          <w14:ligatures w14:val="standardContextual"/>
        </w:rPr>
      </w:pPr>
    </w:p>
    <w:p>
      <w:pPr>
        <w:rPr>
          <w:b/>
          <w:bCs/>
          <w:sz w:val="28"/>
          <w:szCs w:val="28"/>
        </w:rPr>
      </w:pPr>
      <w:ins w:id="36" w:author="vivo_rrr" w:date="2024-07-16T11:55:00Z">
        <w:r>
          <w:rPr>
            <w:rFonts w:hint="eastAsia"/>
            <w:b/>
            <w:bCs/>
            <w:sz w:val="28"/>
            <w:szCs w:val="28"/>
          </w:rPr>
          <w:t xml:space="preserve">KI#3 </w:t>
        </w:r>
      </w:ins>
      <w:ins w:id="37" w:author="vivo_rrr" w:date="2024-07-16T11:56:00Z">
        <w:r>
          <w:rPr>
            <w:rFonts w:hint="eastAsia"/>
            <w:b/>
            <w:bCs/>
            <w:sz w:val="28"/>
            <w:szCs w:val="28"/>
          </w:rPr>
          <w:t>UE-satellite-UE communication</w:t>
        </w:r>
      </w:ins>
      <w:ins w:id="38" w:author="vivo_rrr" w:date="2024-07-16T11:57:00Z">
        <w:r>
          <w:rPr>
            <w:rFonts w:hint="eastAsia"/>
            <w:b/>
            <w:bCs/>
            <w:sz w:val="28"/>
            <w:szCs w:val="28"/>
          </w:rPr>
          <w:t>: roughly 0.5 TUs</w:t>
        </w:r>
      </w:ins>
      <w:ins w:id="39" w:author="vivo_rrr" w:date="2024-07-16T12:18:00Z">
        <w:r>
          <w:rPr>
            <w:rFonts w:hint="eastAsia"/>
            <w:b/>
            <w:bCs/>
            <w:sz w:val="28"/>
            <w:szCs w:val="28"/>
          </w:rPr>
          <w:t>, i.e. 4 tdocs</w:t>
        </w:r>
      </w:ins>
    </w:p>
    <w:p>
      <w:pPr>
        <w:rPr>
          <w:i/>
          <w:iCs/>
          <w:sz w:val="24"/>
          <w:szCs w:val="24"/>
          <w:lang w:val="fi-FI"/>
        </w:rPr>
      </w:pPr>
      <w:ins w:id="40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</w:ins>
      <w:ins w:id="41" w:author="vivo_rrr" w:date="2024-07-16T11:56:00Z"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593"/>
        <w:gridCol w:w="88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3.1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Definition of UE-Satellite-UE communication</w:t>
            </w:r>
          </w:p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9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3.2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Abbreviation of UE-Satellite-UE communication</w:t>
            </w:r>
          </w:p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9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" w:author="vivo_rrr" w:date="2024-07-16T12:16:00Z"/>
        </w:trPr>
        <w:tc>
          <w:tcPr>
            <w:tcW w:w="1260" w:type="dxa"/>
          </w:tcPr>
          <w:p>
            <w:pPr>
              <w:spacing w:after="0" w:line="240" w:lineRule="auto"/>
              <w:rPr>
                <w:ins w:id="43" w:author="vivo_rrr" w:date="2024-07-16T12:16:00Z"/>
                <w:kern w:val="2"/>
                <w:lang w:val="sv-SE" w:eastAsia="zh-CN"/>
                <w14:ligatures w14:val="standardContextual"/>
              </w:rPr>
            </w:pPr>
            <w:ins w:id="44" w:author="vivo_rrr" w:date="2024-07-16T12:16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4.2.x (new)</w:t>
              </w:r>
            </w:ins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ins w:id="45" w:author="vivo_rrr" w:date="2024-07-16T12:16:00Z"/>
                <w:kern w:val="2"/>
                <w:lang w:val="sv-SE" w:eastAsia="zh-CN"/>
                <w14:ligatures w14:val="standardContextual"/>
              </w:rPr>
            </w:pPr>
            <w:ins w:id="46" w:author="vivo_rrr" w:date="2024-07-16T12:17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ins w:id="47" w:author="vivo_rrr" w:date="2024-07-16T12:16:00Z"/>
                <w:kern w:val="2"/>
                <w:lang w:val="sv-SE" w:eastAsia="zh-CN"/>
                <w14:ligatures w14:val="standardContextual"/>
              </w:rPr>
            </w:pPr>
            <w:ins w:id="48" w:author="vivo_rrr" w:date="2024-07-16T12:17:00Z">
              <w:r>
                <w:rPr>
                  <w:kern w:val="2"/>
                  <w:lang w:val="sv-SE" w:eastAsia="en-US"/>
                  <w14:ligatures w14:val="standardContextual"/>
                </w:rPr>
                <w:t>CR#</w:t>
              </w:r>
            </w:ins>
            <w:ins w:id="49" w:author="vivo_rrr" w:date="2024-07-16T12:17:00Z">
              <w:r>
                <w:rPr>
                  <w:rFonts w:hint="eastAsia"/>
                  <w:kern w:val="2"/>
                  <w:lang w:val="sv-SE" w:eastAsia="en-US"/>
                  <w14:ligatures w14:val="standardContextual"/>
                </w:rPr>
                <w:t>10</w:t>
              </w:r>
            </w:ins>
            <w:ins w:id="50" w:author="vivo_rrr" w:date="2024-07-16T12:17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?</w:t>
              </w:r>
            </w:ins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ins w:id="51" w:author="vivo_rrr" w:date="2024-07-16T12:16:00Z"/>
                <w:rFonts w:hint="default"/>
                <w:kern w:val="2"/>
                <w:lang w:val="en-US" w:eastAsia="zh-CN"/>
                <w14:ligatures w14:val="standardContextual"/>
              </w:rPr>
            </w:pPr>
            <w:ins w:id="52" w:author="vivo_rrr" w:date="2024-07-16T12:17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Vivo</w:t>
              </w:r>
            </w:ins>
            <w:ins w:id="53" w:author="JY" w:date="2024-07-25T14:23:47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，</w:t>
              </w:r>
            </w:ins>
            <w:ins w:id="54" w:author="JY" w:date="2024-07-25T14:23:5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CMCC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</w:t>
            </w:r>
            <w:r>
              <w:rPr>
                <w:rFonts w:hint="eastAsia"/>
                <w:kern w:val="2"/>
                <w:lang w:val="sv-SE" w:eastAsia="zh-CN"/>
                <w14:ligatures w14:val="standardContextual"/>
              </w:rPr>
              <w:t>(new)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  <w:r>
              <w:rPr>
                <w:rFonts w:hint="eastAsia"/>
                <w:kern w:val="2"/>
                <w:lang w:val="sv-SE" w:eastAsia="zh-CN"/>
                <w14:ligatures w14:val="standardContextual"/>
              </w:rPr>
              <w:t xml:space="preserve">Support of </w:t>
            </w:r>
            <w:r>
              <w:rPr>
                <w:kern w:val="2"/>
                <w:lang w:val="sv-SE" w:eastAsia="en-US"/>
                <w14:ligatures w14:val="standardContextual"/>
              </w:rP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5.4.x.1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General description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  <w:ins w:id="55" w:author="China Telecom" w:date="2024-07-23T16:02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C</w:t>
              </w:r>
            </w:ins>
            <w:ins w:id="56" w:author="China Telecom" w:date="2024-07-23T16:02:00Z">
              <w:r>
                <w:rPr>
                  <w:kern w:val="2"/>
                  <w:lang w:val="sv-SE" w:eastAsia="zh-CN"/>
                  <w14:ligatures w14:val="standardContextual"/>
                </w:rPr>
                <w:t>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5.4.x.2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  <w:ins w:id="57" w:author="vivo_rrr" w:date="2024-07-16T12:17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vivo</w:t>
              </w:r>
            </w:ins>
            <w:ins w:id="58" w:author="China Telecom" w:date="2024-07-23T16:02:00Z">
              <w:r>
                <w:rPr>
                  <w:kern w:val="2"/>
                  <w:lang w:val="sv-SE" w:eastAsia="zh-CN"/>
                  <w14:ligatures w14:val="standardContextual"/>
                </w:rPr>
                <w:t>, CTC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5.4.x.2.1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10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rFonts w:hint="default"/>
                <w:kern w:val="2"/>
                <w:lang w:val="en-US" w:eastAsia="zh-CN"/>
                <w14:ligatures w14:val="standardContextual"/>
              </w:rPr>
            </w:pPr>
            <w:ins w:id="59" w:author="vivo_rrr" w:date="2024-07-16T12:17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vivo</w:t>
              </w:r>
            </w:ins>
            <w:ins w:id="60" w:author="China Telecom" w:date="2024-07-23T16:02:00Z">
              <w:r>
                <w:rPr>
                  <w:kern w:val="2"/>
                  <w:lang w:val="sv-SE" w:eastAsia="zh-CN"/>
                  <w14:ligatures w14:val="standardContextual"/>
                </w:rPr>
                <w:t>, CTC</w:t>
              </w:r>
            </w:ins>
            <w:ins w:id="61" w:author="JY" w:date="2024-07-25T14:24:33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，</w:t>
              </w:r>
            </w:ins>
            <w:ins w:id="62" w:author="JY" w:date="2024-07-25T14:24:34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CMCC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5.4.x.2.2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Mobility support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11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  <w:ins w:id="63" w:author="vivo_rrr" w:date="2024-07-16T12:15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vivo</w:t>
              </w:r>
            </w:ins>
            <w:ins w:id="64" w:author="China Telecom" w:date="2024-07-23T16:02:00Z">
              <w:r>
                <w:rPr>
                  <w:kern w:val="2"/>
                  <w:lang w:val="sv-SE" w:eastAsia="zh-CN"/>
                  <w14:ligatures w14:val="standardContextual"/>
                </w:rPr>
                <w:t>, CTC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commentRangeStart w:id="1"/>
            <w:r>
              <w:rPr>
                <w:kern w:val="2"/>
                <w:lang w:val="sv-SE" w:eastAsia="en-US"/>
                <w14:ligatures w14:val="standardContextual"/>
              </w:rPr>
              <w:t>5.4.x.2.3</w:t>
            </w: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11</w:t>
            </w: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  <w:ins w:id="65" w:author="vivo_rrr" w:date="2024-07-16T12:15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vivo</w:t>
              </w:r>
            </w:ins>
            <w:ins w:id="66" w:author="China Telecom" w:date="2024-07-23T16:02:00Z">
              <w:r>
                <w:rPr>
                  <w:kern w:val="2"/>
                  <w:lang w:val="sv-SE" w:eastAsia="zh-CN"/>
                  <w14:ligatures w14:val="standardContextual"/>
                </w:rPr>
                <w:t>, CTC</w:t>
              </w:r>
              <w:commentRangeEnd w:id="1"/>
            </w:ins>
            <w:ins w:id="67" w:author="China Telecom" w:date="2024-07-23T16:30:00Z">
              <w:r>
                <w:rPr>
                  <w:rStyle w:val="13"/>
                  <w:kern w:val="0"/>
                  <w:lang w:val="en-US" w:eastAsia="zh-CN"/>
                  <w14:ligatures w14:val="none"/>
                </w:rPr>
                <w:commentReference w:id="1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42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193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>
      <w:pPr>
        <w:rPr>
          <w:ins w:id="68" w:author="vivo_rrr" w:date="2024-07-16T11:56:00Z"/>
        </w:rPr>
      </w:pPr>
    </w:p>
    <w:p>
      <w:pPr>
        <w:rPr>
          <w:i/>
          <w:iCs/>
          <w:sz w:val="24"/>
          <w:szCs w:val="24"/>
        </w:rPr>
      </w:pPr>
      <w:ins w:id="69" w:author="vivo_rrr" w:date="2024-07-16T11:56:00Z">
        <w:r>
          <w:rPr>
            <w:i/>
            <w:iCs/>
            <w:sz w:val="24"/>
            <w:szCs w:val="24"/>
          </w:rPr>
          <w:t>S</w:t>
        </w:r>
      </w:ins>
      <w:ins w:id="70" w:author="vivo_rrr" w:date="2024-07-16T11:56:00Z"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643"/>
        <w:gridCol w:w="786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6.1.3.5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Enhanc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ing</w:t>
            </w:r>
            <w:r>
              <w:rPr>
                <w:kern w:val="2"/>
                <w:lang w:val="en-US" w:eastAsia="en-US"/>
                <w14:ligatures w14:val="standardContextual"/>
              </w:rPr>
              <w:t xml:space="preserve"> PCRT "</w:t>
            </w:r>
            <w:r>
              <w:rPr>
                <w:kern w:val="2"/>
                <w:lang w:val="sv-SE" w:eastAsia="en-US"/>
                <w14:ligatures w14:val="standardContextual"/>
              </w:rPr>
              <w:t>Access Network Information report</w:t>
            </w:r>
            <w:r>
              <w:rPr>
                <w:kern w:val="2"/>
                <w:lang w:val="en-US" w:eastAsia="en-US"/>
                <w14:ligatures w14:val="standardContextual"/>
              </w:rPr>
              <w:t xml:space="preserve">" to support "Satellite ID" information. 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12</w:t>
            </w: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71" w:author="China Telecom" w:date="2024-07-23T16:03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C</w:t>
              </w:r>
            </w:ins>
            <w:ins w:id="72" w:author="China Telecom" w:date="2024-07-23T16:03:00Z">
              <w:r>
                <w:rPr>
                  <w:kern w:val="2"/>
                  <w:lang w:val="en-US" w:eastAsia="zh-CN"/>
                  <w14:ligatures w14:val="standardContextual"/>
                </w:rPr>
                <w:t>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6.1.3.18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Enhanc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ing</w:t>
            </w:r>
            <w:r>
              <w:rPr>
                <w:kern w:val="2"/>
                <w:lang w:val="en-US" w:eastAsia="en-US"/>
                <w14:ligatures w14:val="standardContextual"/>
              </w:rP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CR#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12</w:t>
            </w: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en-US" w:eastAsia="zh-CN"/>
                <w14:ligatures w14:val="standardContextual"/>
              </w:rPr>
            </w:pPr>
            <w:ins w:id="73" w:author="China Telecom" w:date="2024-07-23T16:03:00Z">
              <w:r>
                <w:rPr>
                  <w:kern w:val="2"/>
                  <w:lang w:val="en-US" w:eastAsia="zh-CN"/>
                  <w14:ligatures w14:val="standardContextual"/>
                </w:rPr>
                <w:t>CTC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zh-CN"/>
                <w14:ligatures w14:val="standardContextual"/>
              </w:rPr>
            </w:pP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/>
    <w:p/>
    <w:p/>
    <w:p>
      <w:r>
        <w:br w:type="page"/>
      </w:r>
    </w:p>
    <w:p>
      <w:pPr>
        <w:pStyle w:val="2"/>
        <w:rPr>
          <w:u w:val="single"/>
        </w:rPr>
      </w:pPr>
      <w:r>
        <w:rPr>
          <w:rFonts w:hint="eastAsia"/>
          <w:u w:val="single"/>
        </w:rPr>
        <w:t>Annex: Future meetings</w:t>
      </w:r>
    </w:p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hint="eastAsia" w:asciiTheme="minorHAnsi" w:hAnsiTheme="minorHAnsi" w:cstheme="minorHAnsi"/>
        </w:rPr>
        <w:t>: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389"/>
        <w:gridCol w:w="70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5.3.2.1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E-UTRAN Initial Attach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5.3.3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TAU procedure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5.3.4 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Service request procedures updates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5.5.4B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5.3.8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Detach procedure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5.11 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UE Capability Handling updates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/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74"/>
        <w:gridCol w:w="720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5.4.x.3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TBD(e.g., Only UPF onboard, LI consideration)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</w:tr>
    </w:tbl>
    <w:p/>
    <w:p/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74"/>
        <w:gridCol w:w="720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4.2.2.2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4.3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5.2.2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AMF services update</w:t>
            </w: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5.2.5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 xml:space="preserve">PCF 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ser</w:t>
            </w:r>
            <w:r>
              <w:rPr>
                <w:kern w:val="2"/>
                <w:lang w:val="sv-SE" w:eastAsia="en-US"/>
                <w14:ligatures w14:val="standardContextual"/>
              </w:rPr>
              <w:t>vices update</w:t>
            </w: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5</w:t>
            </w:r>
            <w:r>
              <w:rPr>
                <w:rFonts w:hint="eastAsia"/>
                <w:kern w:val="2"/>
                <w:lang w:val="sv-SE" w:eastAsia="en-US"/>
                <w14:ligatures w14:val="standardContextual"/>
              </w:rPr>
              <w:t>.</w:t>
            </w:r>
            <w:r>
              <w:rPr>
                <w:kern w:val="2"/>
                <w:lang w:val="sv-SE" w:eastAsia="en-US"/>
                <w14:ligatures w14:val="standardContextual"/>
              </w:rPr>
              <w:t>2.8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SMF services update</w:t>
            </w: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sv-SE" w:eastAsia="en-US"/>
                <w14:ligatures w14:val="standardContextual"/>
              </w:rPr>
            </w:pPr>
            <w:r>
              <w:rPr>
                <w:kern w:val="2"/>
                <w:lang w:val="sv-SE" w:eastAsia="en-US"/>
                <w14:ligatures w14:val="standardContextual"/>
              </w:rPr>
              <w:t>(SA2#165 onwards):</w:t>
            </w:r>
          </w:p>
        </w:tc>
      </w:tr>
    </w:tbl>
    <w:p/>
    <w:p/>
    <w:p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74"/>
        <w:gridCol w:w="720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Clause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Content</w:t>
            </w:r>
            <w:r>
              <w:rPr>
                <w:rFonts w:hint="eastAsia"/>
                <w:b/>
                <w:bCs/>
                <w:kern w:val="2"/>
                <w:lang w:val="en-US" w:eastAsia="zh-CN"/>
                <w14:ligatures w14:val="standardContextual"/>
              </w:rPr>
              <w:t>/</w:t>
            </w: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Comment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/>
                <w:bCs/>
                <w:kern w:val="2"/>
                <w:lang w:val="en-US" w:eastAsia="en-US"/>
                <w14:ligatures w14:val="standardContextual"/>
              </w:rPr>
              <w:t>Contributing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New Annex X</w:t>
            </w:r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ins w:id="74" w:author="JY" w:date="2024-07-25T14:25:20Z"/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(SA2#165 onwards):</w:t>
            </w:r>
          </w:p>
          <w:p>
            <w:pPr>
              <w:spacing w:after="0" w:line="240" w:lineRule="auto"/>
              <w:rPr>
                <w:rFonts w:hint="eastAsia" w:eastAsiaTheme="minorEastAsia"/>
                <w:kern w:val="2"/>
                <w:lang w:val="en-US" w:eastAsia="zh-CN"/>
                <w14:ligatures w14:val="standardContextual"/>
              </w:rPr>
            </w:pPr>
            <w:ins w:id="75" w:author="JY" w:date="2024-07-25T14:25:23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CMCC</w:t>
              </w:r>
            </w:ins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76" w:author="China Telecom" w:date="2024-07-23T16:31:00Z">
              <w:commentRangeStart w:id="2"/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X</w:t>
              </w:r>
            </w:ins>
            <w:ins w:id="77" w:author="China Telecom" w:date="2024-07-23T16:31:00Z">
              <w:r>
                <w:rPr>
                  <w:kern w:val="2"/>
                  <w:lang w:val="en-US" w:eastAsia="zh-CN"/>
                  <w14:ligatures w14:val="standardContextual"/>
                </w:rPr>
                <w:t>.1</w:t>
              </w:r>
              <w:commentRangeEnd w:id="2"/>
            </w:ins>
            <w:ins w:id="78" w:author="China Telecom" w:date="2024-07-23T16:31:00Z">
              <w:r>
                <w:rPr>
                  <w:rStyle w:val="13"/>
                  <w:kern w:val="0"/>
                  <w:lang w:val="en-US" w:eastAsia="zh-CN"/>
                  <w14:ligatures w14:val="none"/>
                </w:rPr>
                <w:commentReference w:id="2"/>
              </w:r>
            </w:ins>
          </w:p>
        </w:tc>
        <w:tc>
          <w:tcPr>
            <w:tcW w:w="4674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79" w:author="China Telecom" w:date="2024-07-23T16:31:00Z">
              <w:r>
                <w:rPr>
                  <w:kern w:val="2"/>
                  <w:lang w:val="en-US" w:eastAsia="zh-CN"/>
                  <w14:ligatures w14:val="standardContextual"/>
                </w:rPr>
                <w:t xml:space="preserve">General </w:t>
              </w:r>
            </w:ins>
            <w:ins w:id="80" w:author="China Telecom" w:date="2024-07-23T16:31:00Z">
              <w:r>
                <w:rPr>
                  <w:kern w:val="2"/>
                  <w:lang w:val="sv-SE" w:eastAsia="en-US"/>
                  <w14:ligatures w14:val="standardContextual"/>
                </w:rPr>
                <w:t xml:space="preserve">description for the </w:t>
              </w:r>
            </w:ins>
            <w:ins w:id="81" w:author="China Telecom" w:date="2024-07-23T16:31:00Z">
              <w:r>
                <w:rPr>
                  <w:kern w:val="2"/>
                  <w:lang w:val="sv-SE" w:eastAsia="zh-CN"/>
                  <w14:ligatures w14:val="standardContextual"/>
                </w:rPr>
                <w:t>a</w:t>
              </w:r>
            </w:ins>
            <w:ins w:id="82" w:author="China Telecom" w:date="2024-07-23T16:31:00Z">
              <w:r>
                <w:rPr>
                  <w:rFonts w:hint="eastAsia"/>
                  <w:kern w:val="2"/>
                  <w:lang w:val="sv-SE" w:eastAsia="zh-CN"/>
                  <w14:ligatures w14:val="standardContextual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4226" w:type="dxa"/>
          </w:tcPr>
          <w:p>
            <w:pPr>
              <w:spacing w:after="0" w:line="240" w:lineRule="auto"/>
              <w:rPr>
                <w:kern w:val="2"/>
                <w:lang w:val="en-US" w:eastAsia="en-US"/>
                <w14:ligatures w14:val="standardContextual"/>
              </w:rPr>
            </w:pPr>
            <w:ins w:id="83" w:author="China Telecom" w:date="2024-07-23T16:31:00Z">
              <w:r>
                <w:rPr>
                  <w:rFonts w:hint="eastAsia"/>
                  <w:kern w:val="2"/>
                  <w:lang w:val="en-US" w:eastAsia="zh-CN"/>
                  <w14:ligatures w14:val="standardContextual"/>
                </w:rPr>
                <w:t>C</w:t>
              </w:r>
            </w:ins>
            <w:ins w:id="84" w:author="China Telecom" w:date="2024-07-23T16:31:00Z">
              <w:r>
                <w:rPr>
                  <w:kern w:val="2"/>
                  <w:lang w:val="en-US" w:eastAsia="zh-CN"/>
                  <w14:ligatures w14:val="standardContextual"/>
                </w:rPr>
                <w:t>TC</w:t>
              </w:r>
            </w:ins>
          </w:p>
        </w:tc>
      </w:tr>
    </w:tbl>
    <w:p/>
    <w:sectPr>
      <w:pgSz w:w="12240" w:h="15840"/>
      <w:pgMar w:top="1287" w:right="720" w:bottom="1287" w:left="72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ivo_rrr" w:date="2024-07-16T11:58:00Z" w:initials="">
    <w:p w14:paraId="71BC62C6">
      <w:pPr>
        <w:pStyle w:val="4"/>
      </w:pPr>
      <w:r>
        <w:t>Second priority?</w:t>
      </w:r>
    </w:p>
  </w:comment>
  <w:comment w:id="1" w:author="China Telecom" w:date="2024-07-23T16:30:00Z" w:initials="">
    <w:p w14:paraId="12EE6F4D">
      <w:pPr>
        <w:pStyle w:val="4"/>
      </w:pPr>
      <w:r>
        <w:t>postpone to future meeting?</w:t>
      </w:r>
    </w:p>
  </w:comment>
  <w:comment w:id="2" w:author="China Telecom" w:date="2024-07-23T16:31:00Z" w:initials="">
    <w:p w14:paraId="6A463FF8">
      <w:pPr>
        <w:pStyle w:val="4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BC62C6" w15:done="0"/>
  <w15:commentEx w15:paraId="12EE6F4D" w15:done="0"/>
  <w15:commentEx w15:paraId="6A463F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China Telecom">
    <w15:presenceInfo w15:providerId="None" w15:userId="China Telecom"/>
  </w15:person>
  <w15:person w15:author="JY">
    <w15:presenceInfo w15:providerId="None" w15:userId="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4"/>
    <w:rsid w:val="00060164"/>
    <w:rsid w:val="00075C1E"/>
    <w:rsid w:val="00085204"/>
    <w:rsid w:val="000F0C04"/>
    <w:rsid w:val="00104ACF"/>
    <w:rsid w:val="00211AD4"/>
    <w:rsid w:val="002265E4"/>
    <w:rsid w:val="002309C8"/>
    <w:rsid w:val="0037262D"/>
    <w:rsid w:val="00382ECB"/>
    <w:rsid w:val="003920F0"/>
    <w:rsid w:val="003D2057"/>
    <w:rsid w:val="00444872"/>
    <w:rsid w:val="004C45E7"/>
    <w:rsid w:val="004D795D"/>
    <w:rsid w:val="00500229"/>
    <w:rsid w:val="00580859"/>
    <w:rsid w:val="00581AED"/>
    <w:rsid w:val="00601CD6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7300"/>
    <w:rsid w:val="008A4884"/>
    <w:rsid w:val="008E3ACC"/>
    <w:rsid w:val="00916632"/>
    <w:rsid w:val="009275AA"/>
    <w:rsid w:val="009424A5"/>
    <w:rsid w:val="00970A89"/>
    <w:rsid w:val="009723EA"/>
    <w:rsid w:val="009939A0"/>
    <w:rsid w:val="009960F3"/>
    <w:rsid w:val="00997FFB"/>
    <w:rsid w:val="00A27E39"/>
    <w:rsid w:val="00A30061"/>
    <w:rsid w:val="00B07CCE"/>
    <w:rsid w:val="00B17264"/>
    <w:rsid w:val="00B47B83"/>
    <w:rsid w:val="00B5080F"/>
    <w:rsid w:val="00B75112"/>
    <w:rsid w:val="00BA54E2"/>
    <w:rsid w:val="00BE459C"/>
    <w:rsid w:val="00C57E32"/>
    <w:rsid w:val="00CD242C"/>
    <w:rsid w:val="00CF7836"/>
    <w:rsid w:val="00D140B7"/>
    <w:rsid w:val="00D44D70"/>
    <w:rsid w:val="00D550B7"/>
    <w:rsid w:val="00D61A00"/>
    <w:rsid w:val="00DD350F"/>
    <w:rsid w:val="00F738F1"/>
    <w:rsid w:val="00FA09A5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9">
    <w:name w:val="annotation subject"/>
    <w:basedOn w:val="4"/>
    <w:next w:val="4"/>
    <w:link w:val="19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39"/>
    <w:pPr>
      <w:spacing w:after="0" w:line="240" w:lineRule="auto"/>
    </w:pPr>
    <w:rPr>
      <w:kern w:val="2"/>
      <w:lang w:val="sv-SE"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16"/>
      <w:szCs w:val="16"/>
    </w:rPr>
  </w:style>
  <w:style w:type="paragraph" w:customStyle="1" w:styleId="14">
    <w:name w:val="B1"/>
    <w:basedOn w:val="8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15">
    <w:name w:val="页眉 字符"/>
    <w:basedOn w:val="12"/>
    <w:link w:val="7"/>
    <w:uiPriority w:val="99"/>
  </w:style>
  <w:style w:type="character" w:customStyle="1" w:styleId="16">
    <w:name w:val="页脚 字符"/>
    <w:basedOn w:val="12"/>
    <w:link w:val="6"/>
    <w:qFormat/>
    <w:uiPriority w:val="99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批注文字 字符"/>
    <w:basedOn w:val="12"/>
    <w:link w:val="4"/>
    <w:qFormat/>
    <w:uiPriority w:val="99"/>
    <w:rPr>
      <w:sz w:val="20"/>
      <w:szCs w:val="20"/>
    </w:rPr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  <w:sz w:val="20"/>
      <w:szCs w:val="20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basedOn w:val="12"/>
    <w:link w:val="3"/>
    <w:qFormat/>
    <w:uiPriority w:val="9"/>
    <w:rPr>
      <w:rFonts w:asciiTheme="majorHAnsi" w:hAnsiTheme="majorHAnsi" w:cstheme="majorBidi"/>
      <w:b/>
      <w:bCs/>
      <w:sz w:val="32"/>
      <w:szCs w:val="32"/>
    </w:rPr>
  </w:style>
  <w:style w:type="paragraph" w:customStyle="1" w:styleId="23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514</Words>
  <Characters>2934</Characters>
  <Lines>24</Lines>
  <Paragraphs>6</Paragraphs>
  <TotalTime>15</TotalTime>
  <ScaleCrop>false</ScaleCrop>
  <LinksUpToDate>false</LinksUpToDate>
  <CharactersWithSpaces>3442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2024-07-25T02:39:00Z</dcterms:created>
  <dc:creator>Baixiao</dc:creator>
  <cp:lastModifiedBy>JY</cp:lastModifiedBy>
  <dcterms:modified xsi:type="dcterms:W3CDTF">2024-07-25T06:25:36Z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