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6AC08" w14:textId="77777777" w:rsidR="00382ECB" w:rsidRPr="00B47B83" w:rsidRDefault="00B47B83" w:rsidP="00B47B83">
      <w:pPr>
        <w:pStyle w:val="1"/>
        <w:rPr>
          <w:u w:val="single"/>
        </w:rPr>
      </w:pPr>
      <w:r>
        <w:rPr>
          <w:rFonts w:hint="eastAsia"/>
          <w:u w:val="single"/>
        </w:rPr>
        <w:t>SA2#164 meeting</w:t>
      </w:r>
    </w:p>
    <w:p w14:paraId="2BDE15CB" w14:textId="3F137975" w:rsidR="00737A65" w:rsidRDefault="00737A65">
      <w:pPr>
        <w:rPr>
          <w:ins w:id="0" w:author="vivo_rrr" w:date="2024-07-16T12:17:00Z"/>
          <w:b/>
          <w:bCs/>
          <w:sz w:val="28"/>
          <w:szCs w:val="28"/>
        </w:rPr>
      </w:pPr>
      <w:ins w:id="1" w:author="vivo_rrr" w:date="2024-07-16T12:17:00Z">
        <w:r>
          <w:rPr>
            <w:rFonts w:hint="eastAsia"/>
            <w:b/>
            <w:bCs/>
            <w:sz w:val="28"/>
            <w:szCs w:val="28"/>
          </w:rPr>
          <w:t>In total 2 TU</w:t>
        </w:r>
      </w:ins>
      <w:ins w:id="2" w:author="vivo_rrr" w:date="2024-07-16T12:18:00Z">
        <w:r>
          <w:rPr>
            <w:rFonts w:hint="eastAsia"/>
            <w:b/>
            <w:bCs/>
            <w:sz w:val="28"/>
            <w:szCs w:val="28"/>
          </w:rPr>
          <w:t xml:space="preserve">s, roughly 12 </w:t>
        </w:r>
        <w:proofErr w:type="spellStart"/>
        <w:r>
          <w:rPr>
            <w:rFonts w:hint="eastAsia"/>
            <w:b/>
            <w:bCs/>
            <w:sz w:val="28"/>
            <w:szCs w:val="28"/>
          </w:rPr>
          <w:t>tdocs</w:t>
        </w:r>
        <w:proofErr w:type="spellEnd"/>
        <w:r>
          <w:rPr>
            <w:rFonts w:hint="eastAsia"/>
            <w:b/>
            <w:bCs/>
            <w:sz w:val="28"/>
            <w:szCs w:val="28"/>
          </w:rPr>
          <w:t xml:space="preserve"> to be handled.</w:t>
        </w:r>
      </w:ins>
    </w:p>
    <w:p w14:paraId="49F280A7" w14:textId="26341945" w:rsidR="00B47B83" w:rsidRPr="00FA09A5" w:rsidRDefault="00FE29E4">
      <w:pPr>
        <w:rPr>
          <w:ins w:id="3" w:author="vivo_rrr" w:date="2024-07-16T11:55:00Z"/>
          <w:b/>
          <w:bCs/>
          <w:sz w:val="28"/>
          <w:szCs w:val="28"/>
        </w:rPr>
      </w:pPr>
      <w:ins w:id="4" w:author="vivo_rrr" w:date="2024-07-16T11:54:00Z">
        <w:r w:rsidRPr="00FA09A5">
          <w:rPr>
            <w:rFonts w:hint="eastAsia"/>
            <w:b/>
            <w:bCs/>
            <w:sz w:val="28"/>
            <w:szCs w:val="28"/>
          </w:rPr>
          <w:t>KI#2 Store and Forward: roughly 1.5 TUs</w:t>
        </w:r>
      </w:ins>
      <w:ins w:id="5" w:author="vivo_rrr" w:date="2024-07-16T12:18:00Z">
        <w:r w:rsidR="00737A65">
          <w:rPr>
            <w:rFonts w:hint="eastAsia"/>
            <w:b/>
            <w:bCs/>
            <w:sz w:val="28"/>
            <w:szCs w:val="28"/>
          </w:rPr>
          <w:t xml:space="preserve">, </w:t>
        </w:r>
        <w:proofErr w:type="gramStart"/>
        <w:r w:rsidR="00737A65">
          <w:rPr>
            <w:rFonts w:hint="eastAsia"/>
            <w:b/>
            <w:bCs/>
            <w:sz w:val="28"/>
            <w:szCs w:val="28"/>
          </w:rPr>
          <w:t>i.e.</w:t>
        </w:r>
        <w:proofErr w:type="gramEnd"/>
        <w:r w:rsidR="00737A65">
          <w:rPr>
            <w:rFonts w:hint="eastAsia"/>
            <w:b/>
            <w:bCs/>
            <w:sz w:val="28"/>
            <w:szCs w:val="28"/>
          </w:rPr>
          <w:t xml:space="preserve"> 8 </w:t>
        </w:r>
        <w:proofErr w:type="spellStart"/>
        <w:r w:rsidR="00737A65">
          <w:rPr>
            <w:rFonts w:hint="eastAsia"/>
            <w:b/>
            <w:bCs/>
            <w:sz w:val="28"/>
            <w:szCs w:val="28"/>
          </w:rPr>
          <w:t>tdocs</w:t>
        </w:r>
      </w:ins>
      <w:proofErr w:type="spellEnd"/>
      <w:ins w:id="6" w:author="vivo_rrr" w:date="2024-07-16T12:08:00Z">
        <w:r w:rsidR="00FA09A5">
          <w:rPr>
            <w:rFonts w:hint="eastAsia"/>
            <w:b/>
            <w:bCs/>
            <w:sz w:val="28"/>
            <w:szCs w:val="28"/>
          </w:rPr>
          <w:t xml:space="preserve"> </w:t>
        </w:r>
      </w:ins>
    </w:p>
    <w:p w14:paraId="210CE6A6" w14:textId="540DEFCC" w:rsidR="00FE29E4" w:rsidRPr="00FA09A5" w:rsidRDefault="00FE29E4">
      <w:pPr>
        <w:rPr>
          <w:i/>
          <w:iCs/>
          <w:sz w:val="24"/>
          <w:szCs w:val="24"/>
        </w:rPr>
      </w:pPr>
      <w:proofErr w:type="gramStart"/>
      <w:ins w:id="7" w:author="vivo_rrr" w:date="2024-07-16T11:55:00Z">
        <w:r w:rsidRPr="00FA09A5">
          <w:rPr>
            <w:rFonts w:hint="eastAsia"/>
            <w:i/>
            <w:iCs/>
            <w:sz w:val="24"/>
            <w:szCs w:val="24"/>
          </w:rPr>
          <w:t>First priority</w:t>
        </w:r>
        <w:proofErr w:type="gramEnd"/>
        <w:r w:rsidRPr="00FA09A5">
          <w:rPr>
            <w:rFonts w:hint="eastAsia"/>
            <w:i/>
            <w:iCs/>
            <w:sz w:val="24"/>
            <w:szCs w:val="24"/>
          </w:rPr>
          <w:t>:</w:t>
        </w:r>
      </w:ins>
    </w:p>
    <w:p w14:paraId="773E7569" w14:textId="77777777" w:rsidR="00B47B83" w:rsidRPr="00B47B83" w:rsidRDefault="00B47B83" w:rsidP="00B47B83">
      <w:pPr>
        <w:pStyle w:val="2"/>
        <w:rPr>
          <w:rFonts w:asciiTheme="minorHAnsi" w:hAnsiTheme="minorHAnsi" w:cstheme="minorHAnsi"/>
        </w:rPr>
      </w:pPr>
      <w:r w:rsidRPr="00B47B83">
        <w:rPr>
          <w:rFonts w:asciiTheme="minorHAnsi" w:hAnsiTheme="minorHAnsi" w:cstheme="minorHAnsi"/>
        </w:rPr>
        <w:t>TS 23.401</w:t>
      </w:r>
      <w:r>
        <w:rPr>
          <w:rFonts w:asciiTheme="minorHAnsi" w:hAnsiTheme="minorHAnsi" w:cstheme="minorHAnsi" w:hint="eastAsia"/>
        </w:rPr>
        <w:t>:</w:t>
      </w:r>
    </w:p>
    <w:tbl>
      <w:tblPr>
        <w:tblStyle w:val="a8"/>
        <w:tblW w:w="10881" w:type="dxa"/>
        <w:tblLook w:val="04A0" w:firstRow="1" w:lastRow="0" w:firstColumn="1" w:lastColumn="0" w:noHBand="0" w:noVBand="1"/>
      </w:tblPr>
      <w:tblGrid>
        <w:gridCol w:w="1531"/>
        <w:gridCol w:w="4696"/>
        <w:gridCol w:w="778"/>
        <w:gridCol w:w="3876"/>
      </w:tblGrid>
      <w:tr w:rsidR="00B47B83" w14:paraId="16160075" w14:textId="77777777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28D1" w14:textId="77777777" w:rsidR="00B47B83" w:rsidRDefault="00B47B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Clause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B484" w14:textId="77777777" w:rsidR="00B47B83" w:rsidRDefault="004C45E7" w:rsidP="004C45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Content</w:t>
            </w:r>
            <w:r>
              <w:rPr>
                <w:rFonts w:hint="eastAsia"/>
                <w:b/>
                <w:bCs/>
                <w:lang w:val="en-US" w:eastAsia="zh-CN"/>
              </w:rPr>
              <w:t>/</w:t>
            </w:r>
            <w:r w:rsidR="00B47B83">
              <w:rPr>
                <w:b/>
                <w:bCs/>
                <w:lang w:val="en-US"/>
              </w:rPr>
              <w:t>Comment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F695" w14:textId="77777777" w:rsidR="00B47B83" w:rsidRDefault="00B47B83">
            <w:pPr>
              <w:rPr>
                <w:b/>
                <w:bCs/>
                <w:lang w:val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88AC" w14:textId="77777777" w:rsidR="00B47B83" w:rsidRDefault="00B47B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Contributing Companies</w:t>
            </w:r>
          </w:p>
        </w:tc>
      </w:tr>
      <w:tr w:rsidR="00B47B83" w14:paraId="07572CAC" w14:textId="77777777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5767" w14:textId="77777777" w:rsidR="00B47B83" w:rsidRPr="00B47B83" w:rsidRDefault="00B47B83" w:rsidP="00B47B83">
            <w:r w:rsidRPr="00B47B83">
              <w:t>3.1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EE87" w14:textId="77777777" w:rsidR="00B47B83" w:rsidRPr="00B47B83" w:rsidRDefault="00B47B83" w:rsidP="00B47B83">
            <w:r w:rsidRPr="00B47B83">
              <w:t xml:space="preserve">Add Definition: </w:t>
            </w:r>
            <w:bookmarkStart w:id="8" w:name="OLE_LINK1"/>
            <w:r w:rsidRPr="00B47B83">
              <w:t>S&amp;F</w:t>
            </w:r>
            <w:bookmarkEnd w:id="8"/>
            <w:r w:rsidRPr="00B47B83">
              <w:t xml:space="preserve"> Satellite operation;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57EE" w14:textId="77777777" w:rsidR="00B47B83" w:rsidRPr="00B47B83" w:rsidRDefault="00B47B83" w:rsidP="00B47B83">
            <w:r w:rsidRPr="00B47B83">
              <w:t>CR#1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29B7" w14:textId="77777777" w:rsidR="00B47B83" w:rsidRDefault="00B47B83">
            <w:pPr>
              <w:rPr>
                <w:lang w:val="en-US" w:eastAsia="zh-CN"/>
              </w:rPr>
            </w:pPr>
          </w:p>
        </w:tc>
      </w:tr>
      <w:tr w:rsidR="00B47B83" w14:paraId="07CBFC3D" w14:textId="77777777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7822" w14:textId="77777777" w:rsidR="00B47B83" w:rsidRPr="00B47B83" w:rsidRDefault="00B47B83" w:rsidP="00B47B83">
            <w:r w:rsidRPr="00B47B83">
              <w:t>3.2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8C4A" w14:textId="77777777" w:rsidR="00B47B83" w:rsidRPr="00B47B83" w:rsidRDefault="00B47B83" w:rsidP="00B47B83">
            <w:r w:rsidRPr="00B47B83">
              <w:t>Add S&amp;F abbreviation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C7DA" w14:textId="77777777" w:rsidR="00B47B83" w:rsidRPr="00B47B83" w:rsidRDefault="00B47B83" w:rsidP="00B47B83">
            <w:r w:rsidRPr="00B47B83">
              <w:t>CR#1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CF48" w14:textId="77777777" w:rsidR="00B47B83" w:rsidRDefault="00B47B83">
            <w:pPr>
              <w:rPr>
                <w:lang w:val="en-US" w:eastAsia="zh-CN"/>
              </w:rPr>
            </w:pPr>
          </w:p>
        </w:tc>
      </w:tr>
      <w:tr w:rsidR="00B47B83" w14:paraId="35D20774" w14:textId="77777777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6609" w14:textId="77777777" w:rsidR="00B47B83" w:rsidRPr="00B47B83" w:rsidRDefault="00B47B83" w:rsidP="00B47B83"/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31BF" w14:textId="77777777" w:rsidR="00B47B83" w:rsidRPr="00B47B83" w:rsidRDefault="00B47B83" w:rsidP="00B47B83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5B5B" w14:textId="77777777" w:rsidR="00B47B83" w:rsidRPr="00B47B83" w:rsidRDefault="00B47B83" w:rsidP="00B47B83"/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8C59" w14:textId="77777777" w:rsidR="00B47B83" w:rsidRDefault="00B47B83"/>
        </w:tc>
      </w:tr>
      <w:tr w:rsidR="00B47B83" w14:paraId="1281F282" w14:textId="77777777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ADCE" w14:textId="77777777" w:rsidR="00B47B83" w:rsidRPr="00B47B83" w:rsidRDefault="00B47B83" w:rsidP="00B47B83">
            <w:r w:rsidRPr="00B47B83">
              <w:t>4.2.x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884E" w14:textId="77777777" w:rsidR="00B47B83" w:rsidRPr="00B47B83" w:rsidRDefault="00B47B83" w:rsidP="00B47B83">
            <w:r w:rsidRPr="00B47B83">
              <w:t>S&amp;F architecture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1BAF" w14:textId="77777777" w:rsidR="00B47B83" w:rsidRPr="00B47B83" w:rsidRDefault="00B47B83" w:rsidP="00B47B83">
            <w:r w:rsidRPr="00B47B83">
              <w:t>CR#2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F273" w14:textId="37595109" w:rsidR="00B47B83" w:rsidRDefault="00F738F1">
            <w:pPr>
              <w:rPr>
                <w:rFonts w:hint="eastAsia"/>
                <w:lang w:val="en-US" w:eastAsia="zh-CN"/>
              </w:rPr>
            </w:pPr>
            <w:ins w:id="9" w:author="Qualcomm User" w:date="2024-07-23T14:43:00Z">
              <w:r>
                <w:rPr>
                  <w:lang w:val="en-US"/>
                </w:rPr>
                <w:t>Qualcomm</w:t>
              </w:r>
            </w:ins>
            <w:ins w:id="10" w:author="Dan Wang" w:date="2024-07-25T10:36:00Z">
              <w:r w:rsidR="00643B05">
                <w:rPr>
                  <w:rFonts w:hint="eastAsia"/>
                  <w:lang w:val="en-US" w:eastAsia="zh-CN"/>
                </w:rPr>
                <w:t>,</w:t>
              </w:r>
              <w:r w:rsidR="00643B05">
                <w:rPr>
                  <w:lang w:val="en-US" w:eastAsia="zh-CN"/>
                </w:rPr>
                <w:t xml:space="preserve"> China Mobile</w:t>
              </w:r>
            </w:ins>
          </w:p>
        </w:tc>
      </w:tr>
      <w:tr w:rsidR="00B47B83" w14:paraId="2C1C03A6" w14:textId="77777777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18B4" w14:textId="77777777" w:rsidR="00B47B83" w:rsidRPr="00B47B83" w:rsidRDefault="00B47B83" w:rsidP="00B47B83">
            <w:r w:rsidRPr="00B47B83">
              <w:t>4.13.x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8310" w14:textId="77777777" w:rsidR="00B47B83" w:rsidRPr="00B47B83" w:rsidRDefault="00B47B83" w:rsidP="00B47B83">
            <w:r w:rsidRPr="00B47B83">
              <w:t>Support of Store and Forward Satellite operation</w:t>
            </w:r>
          </w:p>
          <w:p w14:paraId="1879D634" w14:textId="77777777" w:rsidR="00B47B83" w:rsidRPr="00B47B83" w:rsidRDefault="00B47B83" w:rsidP="00B47B83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B571E" w14:textId="77777777" w:rsidR="00B47B83" w:rsidRPr="00B47B83" w:rsidRDefault="00B47B83" w:rsidP="00B47B83">
            <w:r w:rsidRPr="00B47B83">
              <w:t>CR#2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E5A6" w14:textId="27AC4227" w:rsidR="00B47B83" w:rsidRDefault="00F738F1">
            <w:pPr>
              <w:rPr>
                <w:lang w:val="en-US"/>
              </w:rPr>
            </w:pPr>
            <w:ins w:id="11" w:author="Qualcomm User" w:date="2024-07-23T14:44:00Z">
              <w:r>
                <w:rPr>
                  <w:lang w:val="en-US"/>
                </w:rPr>
                <w:t>Qualcomm</w:t>
              </w:r>
            </w:ins>
            <w:ins w:id="12" w:author="Dan Wang" w:date="2024-07-25T10:36:00Z">
              <w:r w:rsidR="00643B05">
                <w:rPr>
                  <w:lang w:val="en-US"/>
                </w:rPr>
                <w:t>,</w:t>
              </w:r>
              <w:r w:rsidR="00643B05">
                <w:rPr>
                  <w:lang w:val="en-US" w:eastAsia="zh-CN"/>
                </w:rPr>
                <w:t xml:space="preserve"> </w:t>
              </w:r>
              <w:r w:rsidR="00643B05">
                <w:rPr>
                  <w:lang w:val="en-US" w:eastAsia="zh-CN"/>
                </w:rPr>
                <w:t>China Mobile</w:t>
              </w:r>
            </w:ins>
          </w:p>
        </w:tc>
      </w:tr>
      <w:tr w:rsidR="00B47B83" w14:paraId="0755815F" w14:textId="77777777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B1D3" w14:textId="77777777" w:rsidR="00B47B83" w:rsidRPr="00B47B83" w:rsidRDefault="00B47B83" w:rsidP="00B47B83">
            <w:r w:rsidRPr="00B47B83">
              <w:t>4.13.x.1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C02D" w14:textId="77777777" w:rsidR="00B47B83" w:rsidRPr="00B47B83" w:rsidRDefault="00B47B83" w:rsidP="00B47B83">
            <w:r w:rsidRPr="00B47B83">
              <w:t>General</w:t>
            </w:r>
          </w:p>
          <w:p w14:paraId="44672DA1" w14:textId="77777777" w:rsidR="00B47B83" w:rsidRPr="00B47B83" w:rsidRDefault="00B47B83" w:rsidP="00B47B83">
            <w:r w:rsidRPr="00B47B83">
              <w:t>Including general concept, archs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E4491" w14:textId="77777777" w:rsidR="00B47B83" w:rsidRPr="00B47B83" w:rsidRDefault="00B47B83" w:rsidP="00B47B83">
            <w:r w:rsidRPr="00B47B83">
              <w:t>CR#2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48AA" w14:textId="5FDAAF0F" w:rsidR="00B47B83" w:rsidRDefault="00F738F1">
            <w:pPr>
              <w:rPr>
                <w:lang w:val="en-US" w:eastAsia="zh-CN"/>
              </w:rPr>
            </w:pPr>
            <w:ins w:id="13" w:author="Qualcomm User" w:date="2024-07-23T14:44:00Z">
              <w:r>
                <w:rPr>
                  <w:lang w:val="en-US" w:eastAsia="zh-CN"/>
                </w:rPr>
                <w:t>Qualcomm</w:t>
              </w:r>
            </w:ins>
          </w:p>
        </w:tc>
      </w:tr>
      <w:tr w:rsidR="00B47B83" w14:paraId="6C90B139" w14:textId="77777777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C44B" w14:textId="77777777" w:rsidR="00B47B83" w:rsidRPr="00B47B83" w:rsidRDefault="00B47B83" w:rsidP="00B47B83"/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6696" w14:textId="77777777" w:rsidR="00B47B83" w:rsidRPr="00B47B83" w:rsidRDefault="00B47B83" w:rsidP="00B47B83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4D5A" w14:textId="77777777" w:rsidR="00B47B83" w:rsidRPr="00B47B83" w:rsidRDefault="00B47B83" w:rsidP="00B47B83"/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4CC4" w14:textId="77777777" w:rsidR="00B47B83" w:rsidRDefault="00B47B83"/>
        </w:tc>
      </w:tr>
      <w:tr w:rsidR="00B47B83" w14:paraId="256E56E9" w14:textId="77777777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D67D" w14:textId="77777777" w:rsidR="00B47B83" w:rsidRPr="00B47B83" w:rsidRDefault="00B47B83" w:rsidP="00B47B83">
            <w:r w:rsidRPr="00B47B83">
              <w:t>4.13.x.2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39C6" w14:textId="77777777" w:rsidR="00B47B83" w:rsidRPr="00B47B83" w:rsidRDefault="00B47B83" w:rsidP="00B47B83">
            <w:r w:rsidRPr="00B47B83">
              <w:t>MME split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3BE5" w14:textId="77777777" w:rsidR="00B47B83" w:rsidRPr="00B47B83" w:rsidRDefault="00B47B83" w:rsidP="00B47B83">
            <w:r w:rsidRPr="00B47B83">
              <w:t>CR#3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874C" w14:textId="2ED42634" w:rsidR="00B47B83" w:rsidRDefault="00F738F1">
            <w:pPr>
              <w:rPr>
                <w:lang w:val="en-US"/>
              </w:rPr>
            </w:pPr>
            <w:ins w:id="14" w:author="Qualcomm User" w:date="2024-07-23T14:44:00Z">
              <w:r>
                <w:rPr>
                  <w:lang w:val="en-US"/>
                </w:rPr>
                <w:t>Qualcomm</w:t>
              </w:r>
            </w:ins>
          </w:p>
        </w:tc>
      </w:tr>
      <w:tr w:rsidR="00B47B83" w14:paraId="07EBEC6B" w14:textId="77777777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FC7E" w14:textId="77777777" w:rsidR="00B47B83" w:rsidRPr="00B47B83" w:rsidRDefault="00B47B83" w:rsidP="00B47B83">
            <w:r w:rsidRPr="00B47B83">
              <w:t>4.13.x.2.1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2B11" w14:textId="77777777" w:rsidR="00B47B83" w:rsidRPr="00B47B83" w:rsidRDefault="00B47B83" w:rsidP="00B47B83">
            <w:r w:rsidRPr="00B47B83">
              <w:t>General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F4FB" w14:textId="77777777" w:rsidR="00B47B83" w:rsidRPr="00B47B83" w:rsidRDefault="00B47B83" w:rsidP="00B47B83">
            <w:r w:rsidRPr="00B47B83">
              <w:t>CR#3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17CE" w14:textId="50CC9E1A" w:rsidR="00B47B83" w:rsidRDefault="00F738F1">
            <w:pPr>
              <w:rPr>
                <w:lang w:val="en-US"/>
              </w:rPr>
            </w:pPr>
            <w:ins w:id="15" w:author="Qualcomm User" w:date="2024-07-23T14:44:00Z">
              <w:r>
                <w:rPr>
                  <w:lang w:val="en-US"/>
                </w:rPr>
                <w:t>Qualcomm</w:t>
              </w:r>
            </w:ins>
          </w:p>
        </w:tc>
      </w:tr>
      <w:tr w:rsidR="00B47B83" w14:paraId="2E5B8157" w14:textId="77777777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694A" w14:textId="77777777" w:rsidR="00B47B83" w:rsidRPr="00B47B83" w:rsidRDefault="00B47B83" w:rsidP="00B47B83">
            <w:r w:rsidRPr="00B47B83">
              <w:t>4.13.x.2.2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FA00" w14:textId="77777777" w:rsidR="00B47B83" w:rsidRPr="00B47B83" w:rsidRDefault="00B47B83" w:rsidP="00B47B83">
            <w:r w:rsidRPr="00B47B83">
              <w:t>UE Authentication for S&amp;F Satellite operation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9BBC" w14:textId="77777777" w:rsidR="00B47B83" w:rsidRPr="00B47B83" w:rsidRDefault="00B47B83" w:rsidP="00B47B83">
            <w:r w:rsidRPr="00B47B83">
              <w:t>CR#3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3016" w14:textId="4AC1AABF" w:rsidR="00B47B83" w:rsidRDefault="00F738F1">
            <w:pPr>
              <w:rPr>
                <w:lang w:val="en-US" w:eastAsia="zh-CN"/>
              </w:rPr>
            </w:pPr>
            <w:ins w:id="16" w:author="vivo_rrr" w:date="2024-07-16T12:12:00Z">
              <w:r>
                <w:rPr>
                  <w:lang w:val="en-US" w:eastAsia="zh-CN"/>
                </w:rPr>
                <w:t>V</w:t>
              </w:r>
              <w:r w:rsidR="00FA09A5">
                <w:rPr>
                  <w:rFonts w:hint="eastAsia"/>
                  <w:lang w:val="en-US" w:eastAsia="zh-CN"/>
                </w:rPr>
                <w:t>ivo</w:t>
              </w:r>
            </w:ins>
            <w:ins w:id="17" w:author="Qualcomm User" w:date="2024-07-23T14:44:00Z">
              <w:r>
                <w:rPr>
                  <w:lang w:val="en-US" w:eastAsia="zh-CN"/>
                </w:rPr>
                <w:t>, Qualcomm</w:t>
              </w:r>
            </w:ins>
          </w:p>
        </w:tc>
      </w:tr>
      <w:tr w:rsidR="00B47B83" w14:paraId="162A7F2B" w14:textId="77777777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BCED" w14:textId="77777777" w:rsidR="00B47B83" w:rsidRPr="00B47B83" w:rsidRDefault="00B47B83" w:rsidP="00B47B83">
            <w:r w:rsidRPr="00B47B83">
              <w:t>4.13.x.2.3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8D29" w14:textId="73846699" w:rsidR="00B47B83" w:rsidRPr="00B47B83" w:rsidRDefault="00B47B83" w:rsidP="00B47B83">
            <w:r w:rsidRPr="00B47B83">
              <w:t xml:space="preserve">Transition between SSF and </w:t>
            </w:r>
            <w:ins w:id="18" w:author="vivo_rrr" w:date="2024-07-16T12:09:00Z">
              <w:r w:rsidR="00FA09A5">
                <w:rPr>
                  <w:rFonts w:hint="eastAsia"/>
                  <w:lang w:eastAsia="zh-CN"/>
                </w:rPr>
                <w:t>Normal</w:t>
              </w:r>
            </w:ins>
            <w:del w:id="19" w:author="vivo_rrr" w:date="2024-07-16T12:09:00Z">
              <w:r w:rsidRPr="00B47B83" w:rsidDel="00FA09A5">
                <w:delText>Real Time</w:delText>
              </w:r>
            </w:del>
            <w:r w:rsidRPr="00B47B83">
              <w:t xml:space="preserve"> Modes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5F86" w14:textId="77777777" w:rsidR="00B47B83" w:rsidRPr="00B47B83" w:rsidRDefault="00B47B83" w:rsidP="00B47B83">
            <w:r w:rsidRPr="00B47B83">
              <w:t>CR#3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5473" w14:textId="341CFEF8" w:rsidR="00B47B83" w:rsidRDefault="00F738F1">
            <w:pPr>
              <w:rPr>
                <w:lang w:val="en-US" w:eastAsia="zh-CN"/>
              </w:rPr>
            </w:pPr>
            <w:ins w:id="20" w:author="vivo_rrr" w:date="2024-07-16T12:12:00Z">
              <w:r>
                <w:rPr>
                  <w:lang w:val="en-US" w:eastAsia="zh-CN"/>
                </w:rPr>
                <w:t>V</w:t>
              </w:r>
              <w:r w:rsidR="00FA09A5">
                <w:rPr>
                  <w:rFonts w:hint="eastAsia"/>
                  <w:lang w:val="en-US" w:eastAsia="zh-CN"/>
                </w:rPr>
                <w:t>ivo</w:t>
              </w:r>
            </w:ins>
            <w:ins w:id="21" w:author="Qualcomm User" w:date="2024-07-23T14:44:00Z">
              <w:r>
                <w:rPr>
                  <w:lang w:val="en-US" w:eastAsia="zh-CN"/>
                </w:rPr>
                <w:t>, Qualcomm</w:t>
              </w:r>
            </w:ins>
          </w:p>
        </w:tc>
      </w:tr>
      <w:tr w:rsidR="00B47B83" w14:paraId="5DFDF24E" w14:textId="77777777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61B8" w14:textId="77777777" w:rsidR="00B47B83" w:rsidRPr="00B47B83" w:rsidRDefault="00B47B83" w:rsidP="00B47B83"/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CC86" w14:textId="77777777" w:rsidR="00B47B83" w:rsidRPr="00B47B83" w:rsidRDefault="00B47B83" w:rsidP="00B47B83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141D" w14:textId="77777777" w:rsidR="00B47B83" w:rsidRPr="00B47B83" w:rsidRDefault="00B47B83" w:rsidP="00B47B83"/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5170" w14:textId="77777777" w:rsidR="00B47B83" w:rsidRDefault="00B47B83"/>
        </w:tc>
      </w:tr>
      <w:tr w:rsidR="00FA09A5" w14:paraId="6C38D53B" w14:textId="77777777" w:rsidTr="00C2693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7226" w14:textId="77777777" w:rsidR="00FA09A5" w:rsidRPr="00B47B83" w:rsidRDefault="00FA09A5" w:rsidP="00B47B83">
            <w:r w:rsidRPr="00B47B83">
              <w:t>4.13.x.2.4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1782" w14:textId="77777777" w:rsidR="00FA09A5" w:rsidRPr="00B47B83" w:rsidRDefault="00FA09A5" w:rsidP="00B47B83">
            <w:r w:rsidRPr="00B47B83">
              <w:t>MO data transmission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D23C" w14:textId="77777777" w:rsidR="00FA09A5" w:rsidRPr="00B47B83" w:rsidRDefault="00FA09A5" w:rsidP="00B47B83">
            <w:r w:rsidRPr="00B47B83">
              <w:t>CR#4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912F3" w14:textId="027A9444" w:rsidR="00FA09A5" w:rsidRDefault="00737A65">
            <w:pPr>
              <w:rPr>
                <w:lang w:val="en-US" w:eastAsia="zh-CN"/>
              </w:rPr>
            </w:pPr>
            <w:ins w:id="22" w:author="vivo_rrr" w:date="2024-07-16T12:15:00Z">
              <w:r>
                <w:rPr>
                  <w:rFonts w:hint="eastAsia"/>
                  <w:lang w:val="en-US" w:eastAsia="zh-CN"/>
                </w:rPr>
                <w:t>vivo</w:t>
              </w:r>
            </w:ins>
            <w:ins w:id="23" w:author="China Telecom" w:date="2024-07-23T16:06:00Z">
              <w:r w:rsidR="00D44D70">
                <w:rPr>
                  <w:lang w:val="en-US" w:eastAsia="zh-CN"/>
                </w:rPr>
                <w:t>, CTC</w:t>
              </w:r>
            </w:ins>
          </w:p>
        </w:tc>
      </w:tr>
      <w:tr w:rsidR="00FA09A5" w14:paraId="5CF3F317" w14:textId="77777777" w:rsidTr="00C2693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3A48" w14:textId="77777777" w:rsidR="00FA09A5" w:rsidRPr="00B47B83" w:rsidRDefault="00FA09A5" w:rsidP="00B47B83">
            <w:r w:rsidRPr="00B47B83">
              <w:t>4.13.x.2.5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D41F" w14:textId="77777777" w:rsidR="00FA09A5" w:rsidRPr="00B47B83" w:rsidRDefault="00FA09A5" w:rsidP="00B47B83">
            <w:r w:rsidRPr="00B47B83">
              <w:t>MT data transmission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5552" w14:textId="77777777" w:rsidR="00FA09A5" w:rsidRPr="00B47B83" w:rsidRDefault="00FA09A5" w:rsidP="00B47B83">
            <w:r w:rsidRPr="00B47B83">
              <w:t>CR#4</w:t>
            </w:r>
          </w:p>
        </w:tc>
        <w:tc>
          <w:tcPr>
            <w:tcW w:w="3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FD22" w14:textId="4A352629" w:rsidR="00FA09A5" w:rsidRDefault="00737A65">
            <w:pPr>
              <w:rPr>
                <w:lang w:val="en-US" w:eastAsia="zh-CN"/>
              </w:rPr>
            </w:pPr>
            <w:ins w:id="24" w:author="vivo_rrr" w:date="2024-07-16T12:15:00Z">
              <w:r>
                <w:rPr>
                  <w:rFonts w:hint="eastAsia"/>
                  <w:lang w:val="en-US" w:eastAsia="zh-CN"/>
                </w:rPr>
                <w:t>vivo</w:t>
              </w:r>
            </w:ins>
            <w:ins w:id="25" w:author="China Telecom" w:date="2024-07-23T16:06:00Z">
              <w:r w:rsidR="00D44D70">
                <w:rPr>
                  <w:lang w:val="en-US" w:eastAsia="zh-CN"/>
                </w:rPr>
                <w:t>, CTC</w:t>
              </w:r>
            </w:ins>
          </w:p>
        </w:tc>
      </w:tr>
      <w:tr w:rsidR="00B47B83" w14:paraId="23D13C86" w14:textId="77777777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AF38" w14:textId="77777777" w:rsidR="00B47B83" w:rsidRPr="00B47B83" w:rsidRDefault="00B47B83" w:rsidP="00B47B83"/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C678" w14:textId="77777777" w:rsidR="00B47B83" w:rsidRPr="00B47B83" w:rsidRDefault="00B47B83" w:rsidP="00B47B83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BC3E" w14:textId="77777777" w:rsidR="00B47B83" w:rsidRPr="00B47B83" w:rsidRDefault="00B47B83" w:rsidP="00B47B83"/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5768" w14:textId="77777777" w:rsidR="00B47B83" w:rsidRDefault="00B47B83"/>
        </w:tc>
      </w:tr>
      <w:tr w:rsidR="00B47B83" w14:paraId="016C7544" w14:textId="77777777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B161" w14:textId="77777777" w:rsidR="00B47B83" w:rsidRPr="00B47B83" w:rsidRDefault="00B47B83" w:rsidP="00B47B83">
            <w:r w:rsidRPr="00B47B83">
              <w:t>4.13.x.3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A1C4" w14:textId="77777777" w:rsidR="00B47B83" w:rsidRPr="00B47B83" w:rsidRDefault="00B47B83" w:rsidP="00B47B83">
            <w:r w:rsidRPr="00B47B83">
              <w:t>EPC on-board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B9A4" w14:textId="77777777" w:rsidR="00B47B83" w:rsidRPr="00B47B83" w:rsidRDefault="00B47B83" w:rsidP="00B47B83">
            <w:r w:rsidRPr="00B47B83">
              <w:t>CR#5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8F76" w14:textId="28A6C58D" w:rsidR="00B47B83" w:rsidRDefault="00F738F1">
            <w:pPr>
              <w:rPr>
                <w:lang w:val="en-US"/>
              </w:rPr>
            </w:pPr>
            <w:ins w:id="26" w:author="Qualcomm User" w:date="2024-07-23T14:44:00Z">
              <w:r>
                <w:rPr>
                  <w:lang w:val="en-US"/>
                </w:rPr>
                <w:t>Qualcomm</w:t>
              </w:r>
            </w:ins>
          </w:p>
        </w:tc>
      </w:tr>
      <w:tr w:rsidR="00B47B83" w14:paraId="79643709" w14:textId="77777777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6B8C" w14:textId="77777777" w:rsidR="00B47B83" w:rsidRPr="00B47B83" w:rsidRDefault="00B47B83" w:rsidP="00B47B83">
            <w:r w:rsidRPr="00B47B83">
              <w:t>4.13.x.3.1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BC64" w14:textId="77777777" w:rsidR="00B47B83" w:rsidRPr="00B47B83" w:rsidRDefault="00B47B83" w:rsidP="00B47B83">
            <w:r w:rsidRPr="00B47B83">
              <w:t>General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2829" w14:textId="77777777" w:rsidR="00B47B83" w:rsidRPr="00B47B83" w:rsidRDefault="00B47B83" w:rsidP="00B47B83">
            <w:r w:rsidRPr="00B47B83">
              <w:t>CR#5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92F3" w14:textId="3C13F74F" w:rsidR="00B47B83" w:rsidRDefault="00F738F1">
            <w:pPr>
              <w:rPr>
                <w:lang w:val="en-US"/>
              </w:rPr>
            </w:pPr>
            <w:ins w:id="27" w:author="Qualcomm User" w:date="2024-07-23T14:44:00Z">
              <w:r>
                <w:rPr>
                  <w:lang w:val="en-US"/>
                </w:rPr>
                <w:t>Qualcomm</w:t>
              </w:r>
            </w:ins>
          </w:p>
        </w:tc>
      </w:tr>
      <w:tr w:rsidR="00B47B83" w14:paraId="7FDA0ED1" w14:textId="77777777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4E68" w14:textId="77777777" w:rsidR="00B47B83" w:rsidRPr="00B47B83" w:rsidRDefault="00B47B83" w:rsidP="00B47B83">
            <w:r w:rsidRPr="00B47B83">
              <w:t>4.13.x.3.2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ADA4" w14:textId="6F77DF01" w:rsidR="00B47B83" w:rsidRPr="00B47B83" w:rsidRDefault="00B47B83" w:rsidP="00B47B83">
            <w:r w:rsidRPr="00B47B83">
              <w:t xml:space="preserve">Transition between SSF and </w:t>
            </w:r>
            <w:ins w:id="28" w:author="vivo_rrr" w:date="2024-07-16T12:09:00Z">
              <w:r w:rsidR="00FA09A5">
                <w:rPr>
                  <w:rFonts w:hint="eastAsia"/>
                  <w:lang w:eastAsia="zh-CN"/>
                </w:rPr>
                <w:t>Normal</w:t>
              </w:r>
            </w:ins>
            <w:del w:id="29" w:author="vivo_rrr" w:date="2024-07-16T12:09:00Z">
              <w:r w:rsidRPr="00B47B83" w:rsidDel="00FA09A5">
                <w:delText>Real Time</w:delText>
              </w:r>
            </w:del>
            <w:r w:rsidRPr="00B47B83">
              <w:t xml:space="preserve"> Modes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5FD1" w14:textId="77777777" w:rsidR="00B47B83" w:rsidRPr="00B47B83" w:rsidRDefault="00B47B83" w:rsidP="00B47B83">
            <w:r w:rsidRPr="00B47B83">
              <w:t>CR#5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BCB4" w14:textId="13152C65" w:rsidR="00B47B83" w:rsidRDefault="00F738F1">
            <w:pPr>
              <w:rPr>
                <w:lang w:val="en-US"/>
              </w:rPr>
            </w:pPr>
            <w:ins w:id="30" w:author="Qualcomm User" w:date="2024-07-23T14:44:00Z">
              <w:r>
                <w:rPr>
                  <w:lang w:val="en-US"/>
                </w:rPr>
                <w:t>Qualcomm</w:t>
              </w:r>
            </w:ins>
          </w:p>
        </w:tc>
      </w:tr>
      <w:tr w:rsidR="00B47B83" w14:paraId="206BB05C" w14:textId="77777777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686D" w14:textId="77777777" w:rsidR="00B47B83" w:rsidRPr="00B47B83" w:rsidRDefault="00B47B83" w:rsidP="00B47B83"/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0B37" w14:textId="77777777" w:rsidR="00B47B83" w:rsidRPr="00B47B83" w:rsidRDefault="00B47B83" w:rsidP="00B47B83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334A" w14:textId="77777777" w:rsidR="00B47B83" w:rsidRPr="00B47B83" w:rsidRDefault="00B47B83" w:rsidP="00B47B83"/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96D2" w14:textId="77777777" w:rsidR="00B47B83" w:rsidRDefault="00B47B83"/>
        </w:tc>
      </w:tr>
      <w:tr w:rsidR="00B47B83" w14:paraId="7C130F39" w14:textId="77777777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8A7E" w14:textId="77777777" w:rsidR="00B47B83" w:rsidRPr="00B47B83" w:rsidRDefault="00B47B83" w:rsidP="00B47B83">
            <w:r w:rsidRPr="00B47B83">
              <w:t>4.13.x.3.3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F225" w14:textId="77777777" w:rsidR="00B47B83" w:rsidRPr="00B47B83" w:rsidRDefault="00B47B83" w:rsidP="00B47B83">
            <w:r w:rsidRPr="00B47B83">
              <w:t>MO data transmission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3E45" w14:textId="77777777" w:rsidR="00B47B83" w:rsidRPr="00B47B83" w:rsidRDefault="00B47B83" w:rsidP="00B47B83">
            <w:r w:rsidRPr="00B47B83">
              <w:t>CR#6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CC30" w14:textId="77777777" w:rsidR="00B47B83" w:rsidRDefault="00B47B83">
            <w:pPr>
              <w:rPr>
                <w:lang w:val="en-US"/>
              </w:rPr>
            </w:pPr>
          </w:p>
        </w:tc>
      </w:tr>
      <w:tr w:rsidR="00B47B83" w14:paraId="43B65944" w14:textId="77777777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E9FC" w14:textId="77777777" w:rsidR="00B47B83" w:rsidRPr="00B47B83" w:rsidRDefault="00B47B83" w:rsidP="00B47B83">
            <w:r w:rsidRPr="00B47B83">
              <w:t>4.13.x.3.4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07CB" w14:textId="77777777" w:rsidR="00B47B83" w:rsidRPr="00B47B83" w:rsidRDefault="00B47B83" w:rsidP="00B47B83">
            <w:r w:rsidRPr="00B47B83">
              <w:t>MT data transmission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C6C6" w14:textId="77777777" w:rsidR="00B47B83" w:rsidRPr="00B47B83" w:rsidRDefault="00B47B83" w:rsidP="00B47B83">
            <w:r w:rsidRPr="00B47B83">
              <w:t>CR#6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641B" w14:textId="77777777" w:rsidR="00B47B83" w:rsidRDefault="00B47B83">
            <w:pPr>
              <w:rPr>
                <w:lang w:val="en-US"/>
              </w:rPr>
            </w:pPr>
          </w:p>
        </w:tc>
      </w:tr>
      <w:tr w:rsidR="00B47B83" w14:paraId="136C5D93" w14:textId="77777777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707A" w14:textId="77777777" w:rsidR="00B47B83" w:rsidRPr="00B47B83" w:rsidRDefault="00B47B83" w:rsidP="00B47B83"/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CBF2" w14:textId="77777777" w:rsidR="00B47B83" w:rsidRPr="00B47B83" w:rsidRDefault="00B47B83" w:rsidP="00B47B83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AB4D" w14:textId="77777777" w:rsidR="00B47B83" w:rsidRPr="00B47B83" w:rsidRDefault="00B47B83" w:rsidP="00B47B83"/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7F24" w14:textId="77777777" w:rsidR="00B47B83" w:rsidRDefault="00B47B83"/>
        </w:tc>
      </w:tr>
      <w:tr w:rsidR="00B47B83" w14:paraId="422A06FD" w14:textId="77777777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8D8B" w14:textId="77777777" w:rsidR="00B47B83" w:rsidRPr="00B47B83" w:rsidRDefault="00B47B83" w:rsidP="00B47B83">
            <w:commentRangeStart w:id="31"/>
            <w:r w:rsidRPr="00B47B83">
              <w:t>4.13.x.4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EFBA" w14:textId="77777777" w:rsidR="00B47B83" w:rsidRPr="00B47B83" w:rsidRDefault="00B47B83" w:rsidP="00B47B83">
            <w:r w:rsidRPr="00B47B83">
              <w:t>Exposure of S&amp;F parameters</w:t>
            </w:r>
            <w:commentRangeEnd w:id="31"/>
            <w:r w:rsidR="00FE29E4">
              <w:rPr>
                <w:rStyle w:val="aa"/>
                <w:kern w:val="0"/>
                <w:lang w:val="en-US" w:eastAsia="zh-CN"/>
                <w14:ligatures w14:val="none"/>
              </w:rPr>
              <w:commentReference w:id="31"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916E" w14:textId="77777777" w:rsidR="00B47B83" w:rsidRPr="00B47B83" w:rsidRDefault="00B47B83" w:rsidP="00B47B83">
            <w:r w:rsidRPr="00B47B83">
              <w:t>CR#7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0127" w14:textId="77777777" w:rsidR="00B47B83" w:rsidRDefault="00B47B83">
            <w:pPr>
              <w:rPr>
                <w:lang w:val="en-US"/>
              </w:rPr>
            </w:pPr>
          </w:p>
        </w:tc>
      </w:tr>
      <w:tr w:rsidR="00B47B83" w14:paraId="73F23ABC" w14:textId="77777777" w:rsidTr="00711CF6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FF3C" w14:textId="77777777" w:rsidR="00B47B83" w:rsidRPr="00B47B83" w:rsidRDefault="00B47B83" w:rsidP="00B47B83"/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8D24" w14:textId="77777777" w:rsidR="00B47B83" w:rsidRDefault="00B47B83">
            <w:pPr>
              <w:rPr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90F2" w14:textId="77777777" w:rsidR="00B47B83" w:rsidRDefault="00B47B83">
            <w:pPr>
              <w:rPr>
                <w:lang w:val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58EC" w14:textId="77777777" w:rsidR="00B47B83" w:rsidRDefault="00B47B83">
            <w:pPr>
              <w:rPr>
                <w:lang w:val="en-US"/>
              </w:rPr>
            </w:pPr>
          </w:p>
        </w:tc>
      </w:tr>
    </w:tbl>
    <w:p w14:paraId="2EC438CE" w14:textId="77777777" w:rsidR="00B47B83" w:rsidRDefault="00B47B83" w:rsidP="00B47B83">
      <w:pPr>
        <w:rPr>
          <w:kern w:val="2"/>
          <w14:ligatures w14:val="standardContextual"/>
        </w:rPr>
      </w:pPr>
    </w:p>
    <w:p w14:paraId="38C41014" w14:textId="4C4AAFC9" w:rsidR="00B47B83" w:rsidRPr="00FA09A5" w:rsidRDefault="00FE29E4" w:rsidP="00B47B83">
      <w:pPr>
        <w:rPr>
          <w:i/>
          <w:iCs/>
          <w:sz w:val="24"/>
          <w:szCs w:val="24"/>
        </w:rPr>
      </w:pPr>
      <w:ins w:id="32" w:author="vivo_rrr" w:date="2024-07-16T11:55:00Z">
        <w:r w:rsidRPr="00FA09A5">
          <w:rPr>
            <w:i/>
            <w:iCs/>
            <w:sz w:val="24"/>
            <w:szCs w:val="24"/>
          </w:rPr>
          <w:t>S</w:t>
        </w:r>
        <w:r w:rsidRPr="00FA09A5">
          <w:rPr>
            <w:rFonts w:hint="eastAsia"/>
            <w:i/>
            <w:iCs/>
            <w:sz w:val="24"/>
            <w:szCs w:val="24"/>
          </w:rPr>
          <w:t>econd priority:</w:t>
        </w:r>
      </w:ins>
    </w:p>
    <w:p w14:paraId="54A98F8E" w14:textId="77777777" w:rsidR="00B47B83" w:rsidRPr="00B47B83" w:rsidRDefault="00B47B83" w:rsidP="00B47B83">
      <w:pPr>
        <w:pStyle w:val="2"/>
        <w:rPr>
          <w:rFonts w:asciiTheme="minorHAnsi" w:hAnsiTheme="minorHAnsi" w:cstheme="minorHAnsi"/>
        </w:rPr>
      </w:pPr>
      <w:r w:rsidRPr="00B47B83">
        <w:rPr>
          <w:rFonts w:asciiTheme="minorHAnsi" w:hAnsiTheme="minorHAnsi" w:cstheme="minorHAnsi"/>
        </w:rPr>
        <w:t>TS 23.682</w:t>
      </w:r>
      <w:r>
        <w:rPr>
          <w:rFonts w:asciiTheme="minorHAnsi" w:hAnsiTheme="minorHAnsi" w:cstheme="minorHAnsi" w:hint="eastAsia"/>
        </w:rPr>
        <w:t>:</w:t>
      </w:r>
    </w:p>
    <w:tbl>
      <w:tblPr>
        <w:tblStyle w:val="a8"/>
        <w:tblW w:w="10881" w:type="dxa"/>
        <w:tblLook w:val="04A0" w:firstRow="1" w:lastRow="0" w:firstColumn="1" w:lastColumn="0" w:noHBand="0" w:noVBand="1"/>
      </w:tblPr>
      <w:tblGrid>
        <w:gridCol w:w="1261"/>
        <w:gridCol w:w="4903"/>
        <w:gridCol w:w="786"/>
        <w:gridCol w:w="3931"/>
      </w:tblGrid>
      <w:tr w:rsidR="00B47B83" w14:paraId="31C037E8" w14:textId="77777777" w:rsidTr="00B47B83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0E96" w14:textId="77777777" w:rsidR="00B47B83" w:rsidRDefault="00B47B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Clause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355B" w14:textId="77777777" w:rsidR="00B47B83" w:rsidRDefault="004C45E7" w:rsidP="00B47B83">
            <w:pPr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/>
              </w:rPr>
              <w:t>Content</w:t>
            </w:r>
            <w:r>
              <w:rPr>
                <w:rFonts w:hint="eastAsia"/>
                <w:b/>
                <w:bCs/>
                <w:lang w:val="en-US" w:eastAsia="zh-CN"/>
              </w:rPr>
              <w:t>/</w:t>
            </w:r>
            <w:r>
              <w:rPr>
                <w:b/>
                <w:bCs/>
                <w:lang w:val="en-US"/>
              </w:rPr>
              <w:t>Comment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CBFC" w14:textId="77777777" w:rsidR="00B47B83" w:rsidRDefault="00B47B83">
            <w:pPr>
              <w:rPr>
                <w:b/>
                <w:bCs/>
                <w:lang w:val="en-US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59E9" w14:textId="77777777" w:rsidR="00B47B83" w:rsidRDefault="00B47B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Contributing Companies</w:t>
            </w:r>
          </w:p>
        </w:tc>
      </w:tr>
      <w:tr w:rsidR="00B47B83" w14:paraId="1F60B8E5" w14:textId="77777777" w:rsidTr="00B47B83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8737" w14:textId="77777777" w:rsidR="00B47B83" w:rsidRDefault="00B47B83">
            <w:pPr>
              <w:rPr>
                <w:lang w:val="en-US" w:eastAsia="zh-CN"/>
              </w:rPr>
            </w:pPr>
            <w:r>
              <w:t>5.6.1.</w:t>
            </w:r>
            <w:r>
              <w:rPr>
                <w:lang w:eastAsia="zh-CN"/>
              </w:rPr>
              <w:t>x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0AD9" w14:textId="77777777" w:rsidR="00B47B83" w:rsidRDefault="00B47B8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Specific Parameters for Monitoring Event: Registered in S&amp;F Mode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CD58" w14:textId="77777777" w:rsidR="00B47B83" w:rsidRDefault="00B47B83">
            <w:pPr>
              <w:rPr>
                <w:lang w:val="en-US" w:eastAsia="zh-CN"/>
              </w:rPr>
            </w:pPr>
            <w:r>
              <w:rPr>
                <w:lang w:val="en-US"/>
              </w:rPr>
              <w:t>CR#</w:t>
            </w:r>
            <w:r>
              <w:rPr>
                <w:lang w:val="en-US" w:eastAsia="zh-CN"/>
              </w:rPr>
              <w:t>8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90BF" w14:textId="77777777" w:rsidR="00B47B83" w:rsidRDefault="00B47B83">
            <w:pPr>
              <w:rPr>
                <w:lang w:val="en-US" w:eastAsia="zh-CN"/>
              </w:rPr>
            </w:pPr>
          </w:p>
        </w:tc>
      </w:tr>
      <w:tr w:rsidR="00B47B83" w14:paraId="5613DE18" w14:textId="77777777" w:rsidTr="00B47B83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E3EF" w14:textId="77777777" w:rsidR="00B47B83" w:rsidRDefault="00B47B83">
            <w:pPr>
              <w:rPr>
                <w:lang w:val="en-US" w:eastAsia="zh-CN"/>
              </w:rPr>
            </w:pPr>
            <w:r>
              <w:lastRenderedPageBreak/>
              <w:t>5.6.</w:t>
            </w:r>
            <w:r>
              <w:rPr>
                <w:lang w:eastAsia="zh-CN"/>
              </w:rPr>
              <w:t>1</w:t>
            </w:r>
            <w:r>
              <w:t>.</w:t>
            </w:r>
            <w:r>
              <w:rPr>
                <w:lang w:eastAsia="zh-CN"/>
              </w:rPr>
              <w:t>y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3140" w14:textId="77777777" w:rsidR="00B47B83" w:rsidRDefault="00B47B83">
            <w:pPr>
              <w:rPr>
                <w:lang w:val="en-US"/>
              </w:rPr>
            </w:pPr>
            <w:r>
              <w:rPr>
                <w:lang w:val="en-US" w:eastAsia="zh-CN"/>
              </w:rPr>
              <w:t>Specific Parameters for Monitoring Event:</w:t>
            </w:r>
            <w:r>
              <w:rPr>
                <w:lang w:val="en-US"/>
              </w:rPr>
              <w:t xml:space="preserve"> </w:t>
            </w:r>
            <w:r>
              <w:rPr>
                <w:lang w:val="en-US" w:eastAsia="zh-CN"/>
              </w:rPr>
              <w:t>Estimated delivery time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2D87" w14:textId="77777777" w:rsidR="00B47B83" w:rsidRDefault="00B47B83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>
              <w:rPr>
                <w:lang w:val="en-US" w:eastAsia="zh-CN"/>
              </w:rPr>
              <w:t>8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869C" w14:textId="77777777" w:rsidR="00B47B83" w:rsidRDefault="00B47B83">
            <w:pPr>
              <w:rPr>
                <w:lang w:val="en-US" w:eastAsia="zh-CN"/>
              </w:rPr>
            </w:pPr>
          </w:p>
        </w:tc>
      </w:tr>
      <w:tr w:rsidR="00B47B83" w14:paraId="290E164A" w14:textId="77777777" w:rsidTr="00B47B83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2D3D" w14:textId="77777777" w:rsidR="00B47B83" w:rsidRDefault="00B47B83">
            <w:pPr>
              <w:rPr>
                <w:lang w:val="en-US" w:eastAsia="zh-CN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53ED" w14:textId="77777777" w:rsidR="00B47B83" w:rsidRDefault="00B47B83">
            <w:pPr>
              <w:rPr>
                <w:lang w:val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91FA" w14:textId="77777777" w:rsidR="00B47B83" w:rsidRDefault="00B47B83">
            <w:pPr>
              <w:rPr>
                <w:lang w:val="en-US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E65B" w14:textId="77777777" w:rsidR="00B47B83" w:rsidRDefault="00B47B83">
            <w:pPr>
              <w:rPr>
                <w:lang w:val="en-US"/>
              </w:rPr>
            </w:pPr>
          </w:p>
        </w:tc>
      </w:tr>
      <w:tr w:rsidR="00B47B83" w14:paraId="7A68ADB6" w14:textId="77777777" w:rsidTr="00B47B83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D792" w14:textId="77777777" w:rsidR="00B47B83" w:rsidRDefault="00B47B83">
            <w:pPr>
              <w:rPr>
                <w:lang w:val="en-US" w:eastAsia="zh-CN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C8D8" w14:textId="77777777" w:rsidR="00B47B83" w:rsidRDefault="00B47B83">
            <w:pPr>
              <w:rPr>
                <w:lang w:val="en-US" w:eastAsia="zh-C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C0E9" w14:textId="77777777" w:rsidR="00B47B83" w:rsidRDefault="00B47B83">
            <w:pPr>
              <w:rPr>
                <w:lang w:val="en-US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9E90" w14:textId="77777777" w:rsidR="00B47B83" w:rsidRDefault="00B47B83">
            <w:pPr>
              <w:rPr>
                <w:lang w:val="en-US"/>
              </w:rPr>
            </w:pPr>
          </w:p>
        </w:tc>
      </w:tr>
    </w:tbl>
    <w:p w14:paraId="1CDD1030" w14:textId="77777777" w:rsidR="00B47B83" w:rsidRDefault="00B47B83" w:rsidP="00B47B83">
      <w:pPr>
        <w:rPr>
          <w:kern w:val="2"/>
          <w14:ligatures w14:val="standardContextual"/>
        </w:rPr>
      </w:pPr>
    </w:p>
    <w:p w14:paraId="67C2B8A8" w14:textId="60B821AB" w:rsidR="00783346" w:rsidRPr="00FA09A5" w:rsidRDefault="00FE29E4">
      <w:pPr>
        <w:rPr>
          <w:b/>
          <w:bCs/>
          <w:sz w:val="28"/>
          <w:szCs w:val="28"/>
        </w:rPr>
      </w:pPr>
      <w:ins w:id="33" w:author="vivo_rrr" w:date="2024-07-16T11:55:00Z">
        <w:r w:rsidRPr="00FA09A5">
          <w:rPr>
            <w:rFonts w:hint="eastAsia"/>
            <w:b/>
            <w:bCs/>
            <w:sz w:val="28"/>
            <w:szCs w:val="28"/>
          </w:rPr>
          <w:t xml:space="preserve">KI#3 </w:t>
        </w:r>
      </w:ins>
      <w:ins w:id="34" w:author="vivo_rrr" w:date="2024-07-16T11:56:00Z">
        <w:r w:rsidRPr="00FA09A5">
          <w:rPr>
            <w:rFonts w:hint="eastAsia"/>
            <w:b/>
            <w:bCs/>
            <w:sz w:val="28"/>
            <w:szCs w:val="28"/>
          </w:rPr>
          <w:t>UE-satellite-UE communication</w:t>
        </w:r>
      </w:ins>
      <w:ins w:id="35" w:author="vivo_rrr" w:date="2024-07-16T11:57:00Z">
        <w:r w:rsidRPr="00FA09A5">
          <w:rPr>
            <w:rFonts w:hint="eastAsia"/>
            <w:b/>
            <w:bCs/>
            <w:sz w:val="28"/>
            <w:szCs w:val="28"/>
          </w:rPr>
          <w:t xml:space="preserve">: </w:t>
        </w:r>
        <w:r>
          <w:rPr>
            <w:rFonts w:hint="eastAsia"/>
            <w:b/>
            <w:bCs/>
            <w:sz w:val="28"/>
            <w:szCs w:val="28"/>
          </w:rPr>
          <w:t>roughly 0.5 TUs</w:t>
        </w:r>
      </w:ins>
      <w:ins w:id="36" w:author="vivo_rrr" w:date="2024-07-16T12:18:00Z">
        <w:r w:rsidR="00737A65">
          <w:rPr>
            <w:rFonts w:hint="eastAsia"/>
            <w:b/>
            <w:bCs/>
            <w:sz w:val="28"/>
            <w:szCs w:val="28"/>
          </w:rPr>
          <w:t xml:space="preserve">, </w:t>
        </w:r>
        <w:proofErr w:type="gramStart"/>
        <w:r w:rsidR="00737A65">
          <w:rPr>
            <w:rFonts w:hint="eastAsia"/>
            <w:b/>
            <w:bCs/>
            <w:sz w:val="28"/>
            <w:szCs w:val="28"/>
          </w:rPr>
          <w:t>i.e.</w:t>
        </w:r>
        <w:proofErr w:type="gramEnd"/>
        <w:r w:rsidR="00737A65">
          <w:rPr>
            <w:rFonts w:hint="eastAsia"/>
            <w:b/>
            <w:bCs/>
            <w:sz w:val="28"/>
            <w:szCs w:val="28"/>
          </w:rPr>
          <w:t xml:space="preserve"> 4 </w:t>
        </w:r>
        <w:proofErr w:type="spellStart"/>
        <w:r w:rsidR="00737A65">
          <w:rPr>
            <w:rFonts w:hint="eastAsia"/>
            <w:b/>
            <w:bCs/>
            <w:sz w:val="28"/>
            <w:szCs w:val="28"/>
          </w:rPr>
          <w:t>tdocs</w:t>
        </w:r>
      </w:ins>
      <w:proofErr w:type="spellEnd"/>
    </w:p>
    <w:p w14:paraId="34330037" w14:textId="5AF86303" w:rsidR="00B47B83" w:rsidRPr="00FA09A5" w:rsidRDefault="00FE29E4">
      <w:pPr>
        <w:rPr>
          <w:i/>
          <w:iCs/>
          <w:sz w:val="24"/>
          <w:szCs w:val="24"/>
          <w:lang w:val="fi-FI"/>
        </w:rPr>
      </w:pPr>
      <w:ins w:id="37" w:author="vivo_rrr" w:date="2024-07-16T11:56:00Z">
        <w:r w:rsidRPr="00FA09A5">
          <w:rPr>
            <w:i/>
            <w:iCs/>
            <w:sz w:val="24"/>
            <w:szCs w:val="24"/>
            <w:lang w:val="fi-FI"/>
          </w:rPr>
          <w:t>F</w:t>
        </w:r>
        <w:r w:rsidRPr="00FA09A5">
          <w:rPr>
            <w:rFonts w:hint="eastAsia"/>
            <w:i/>
            <w:iCs/>
            <w:sz w:val="24"/>
            <w:szCs w:val="24"/>
            <w:lang w:val="fi-FI"/>
          </w:rPr>
          <w:t>irst priority</w:t>
        </w:r>
      </w:ins>
    </w:p>
    <w:p w14:paraId="239C0923" w14:textId="77777777" w:rsidR="00783346" w:rsidRPr="00B47B83" w:rsidRDefault="00783346" w:rsidP="00B47B83">
      <w:pPr>
        <w:pStyle w:val="2"/>
        <w:rPr>
          <w:rFonts w:asciiTheme="minorHAnsi" w:hAnsiTheme="minorHAnsi" w:cstheme="minorHAnsi"/>
        </w:rPr>
      </w:pPr>
      <w:r w:rsidRPr="00B47B83">
        <w:rPr>
          <w:rFonts w:asciiTheme="minorHAnsi" w:hAnsiTheme="minorHAnsi" w:cstheme="minorHAnsi"/>
        </w:rPr>
        <w:t>TS 23.501</w:t>
      </w:r>
    </w:p>
    <w:tbl>
      <w:tblPr>
        <w:tblStyle w:val="a8"/>
        <w:tblW w:w="10881" w:type="dxa"/>
        <w:tblLook w:val="04A0" w:firstRow="1" w:lastRow="0" w:firstColumn="1" w:lastColumn="0" w:noHBand="0" w:noVBand="1"/>
      </w:tblPr>
      <w:tblGrid>
        <w:gridCol w:w="1258"/>
        <w:gridCol w:w="4593"/>
        <w:gridCol w:w="888"/>
        <w:gridCol w:w="4142"/>
      </w:tblGrid>
      <w:tr w:rsidR="00783346" w14:paraId="0ACD00D6" w14:textId="77777777" w:rsidTr="00FA09A5">
        <w:tc>
          <w:tcPr>
            <w:tcW w:w="1260" w:type="dxa"/>
          </w:tcPr>
          <w:p w14:paraId="34173E4F" w14:textId="77777777" w:rsidR="00783346" w:rsidRPr="00710290" w:rsidRDefault="00783346" w:rsidP="001D012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Clause</w:t>
            </w:r>
          </w:p>
        </w:tc>
        <w:tc>
          <w:tcPr>
            <w:tcW w:w="4642" w:type="dxa"/>
          </w:tcPr>
          <w:p w14:paraId="7ABE382F" w14:textId="77777777" w:rsidR="00783346" w:rsidRPr="00710290" w:rsidRDefault="004C45E7" w:rsidP="007833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Content</w:t>
            </w:r>
            <w:r>
              <w:rPr>
                <w:rFonts w:hint="eastAsia"/>
                <w:b/>
                <w:bCs/>
                <w:lang w:val="en-US" w:eastAsia="zh-CN"/>
              </w:rPr>
              <w:t>/</w:t>
            </w:r>
            <w:r>
              <w:rPr>
                <w:b/>
                <w:bCs/>
                <w:lang w:val="en-US"/>
              </w:rPr>
              <w:t>Comment</w:t>
            </w:r>
          </w:p>
        </w:tc>
        <w:tc>
          <w:tcPr>
            <w:tcW w:w="786" w:type="dxa"/>
            <w:shd w:val="clear" w:color="auto" w:fill="auto"/>
          </w:tcPr>
          <w:p w14:paraId="6E7E5AF5" w14:textId="77777777" w:rsidR="00783346" w:rsidRPr="00710290" w:rsidRDefault="00783346" w:rsidP="001D0124">
            <w:pPr>
              <w:rPr>
                <w:b/>
                <w:bCs/>
                <w:lang w:val="en-US"/>
              </w:rPr>
            </w:pPr>
          </w:p>
        </w:tc>
        <w:tc>
          <w:tcPr>
            <w:tcW w:w="4193" w:type="dxa"/>
          </w:tcPr>
          <w:p w14:paraId="00745AD3" w14:textId="77777777" w:rsidR="00783346" w:rsidRPr="00710290" w:rsidRDefault="00783346" w:rsidP="001D012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Contributing Companies</w:t>
            </w:r>
          </w:p>
        </w:tc>
      </w:tr>
      <w:tr w:rsidR="00783346" w14:paraId="43713E02" w14:textId="77777777" w:rsidTr="00FA09A5">
        <w:tc>
          <w:tcPr>
            <w:tcW w:w="1260" w:type="dxa"/>
          </w:tcPr>
          <w:p w14:paraId="75A5BD59" w14:textId="77777777" w:rsidR="00783346" w:rsidRPr="00B47B83" w:rsidRDefault="003D2057" w:rsidP="00B47B83">
            <w:r w:rsidRPr="00B47B83">
              <w:t>3.1</w:t>
            </w:r>
          </w:p>
        </w:tc>
        <w:tc>
          <w:tcPr>
            <w:tcW w:w="4642" w:type="dxa"/>
          </w:tcPr>
          <w:p w14:paraId="725E0018" w14:textId="77777777" w:rsidR="003D2057" w:rsidRPr="00B47B83" w:rsidRDefault="003D2057" w:rsidP="00B47B83">
            <w:r w:rsidRPr="00B47B83">
              <w:t>Definition of UE-Satellite-UE communication</w:t>
            </w:r>
          </w:p>
          <w:p w14:paraId="1B368B96" w14:textId="77777777" w:rsidR="00783346" w:rsidRPr="00B47B83" w:rsidRDefault="00783346" w:rsidP="00B47B83"/>
        </w:tc>
        <w:tc>
          <w:tcPr>
            <w:tcW w:w="786" w:type="dxa"/>
            <w:shd w:val="clear" w:color="auto" w:fill="auto"/>
          </w:tcPr>
          <w:p w14:paraId="1695BE81" w14:textId="77777777" w:rsidR="00783346" w:rsidRPr="00B47B83" w:rsidRDefault="00B47B83" w:rsidP="00B47B83">
            <w:r w:rsidRPr="00B47B83">
              <w:t>CR#</w:t>
            </w:r>
            <w:r w:rsidRPr="00B47B83">
              <w:rPr>
                <w:rFonts w:hint="eastAsia"/>
              </w:rPr>
              <w:t>9</w:t>
            </w:r>
          </w:p>
        </w:tc>
        <w:tc>
          <w:tcPr>
            <w:tcW w:w="4193" w:type="dxa"/>
          </w:tcPr>
          <w:p w14:paraId="09BA1982" w14:textId="77777777" w:rsidR="00783346" w:rsidRPr="00B47B83" w:rsidRDefault="00783346" w:rsidP="00B47B83"/>
        </w:tc>
      </w:tr>
      <w:tr w:rsidR="003D2057" w14:paraId="5B3FD93C" w14:textId="77777777" w:rsidTr="00FA09A5">
        <w:tc>
          <w:tcPr>
            <w:tcW w:w="1260" w:type="dxa"/>
          </w:tcPr>
          <w:p w14:paraId="6A64ABE4" w14:textId="77777777" w:rsidR="003D2057" w:rsidRPr="00B47B83" w:rsidRDefault="003D2057" w:rsidP="00B47B83">
            <w:r w:rsidRPr="00B47B83">
              <w:t>3.2</w:t>
            </w:r>
          </w:p>
        </w:tc>
        <w:tc>
          <w:tcPr>
            <w:tcW w:w="4642" w:type="dxa"/>
          </w:tcPr>
          <w:p w14:paraId="33232983" w14:textId="77777777" w:rsidR="003D2057" w:rsidRPr="00B47B83" w:rsidRDefault="00104ACF" w:rsidP="00B47B83">
            <w:r w:rsidRPr="00B47B83">
              <w:t>A</w:t>
            </w:r>
            <w:r w:rsidR="003D2057" w:rsidRPr="00B47B83">
              <w:t xml:space="preserve">bbreviation </w:t>
            </w:r>
            <w:r w:rsidRPr="00B47B83">
              <w:t>of</w:t>
            </w:r>
            <w:r w:rsidR="00A30061" w:rsidRPr="00B47B83">
              <w:t xml:space="preserve"> UE-Satellite-UE communication</w:t>
            </w:r>
          </w:p>
          <w:p w14:paraId="66FC5EB4" w14:textId="77777777" w:rsidR="003D2057" w:rsidRPr="00B47B83" w:rsidRDefault="003D2057" w:rsidP="00B47B83"/>
        </w:tc>
        <w:tc>
          <w:tcPr>
            <w:tcW w:w="786" w:type="dxa"/>
            <w:shd w:val="clear" w:color="auto" w:fill="auto"/>
          </w:tcPr>
          <w:p w14:paraId="7ACA109B" w14:textId="77777777" w:rsidR="003D2057" w:rsidRPr="00B47B83" w:rsidRDefault="00B47B83" w:rsidP="00B47B83">
            <w:r w:rsidRPr="00B47B83">
              <w:t>CR#</w:t>
            </w:r>
            <w:r w:rsidRPr="00B47B83">
              <w:rPr>
                <w:rFonts w:hint="eastAsia"/>
              </w:rPr>
              <w:t>9</w:t>
            </w:r>
          </w:p>
        </w:tc>
        <w:tc>
          <w:tcPr>
            <w:tcW w:w="4193" w:type="dxa"/>
          </w:tcPr>
          <w:p w14:paraId="34EBF5C2" w14:textId="77777777" w:rsidR="003D2057" w:rsidRPr="00B47B83" w:rsidRDefault="003D2057" w:rsidP="00B47B83"/>
        </w:tc>
      </w:tr>
      <w:tr w:rsidR="00B47B83" w14:paraId="5CD21A11" w14:textId="77777777" w:rsidTr="00FA09A5">
        <w:tc>
          <w:tcPr>
            <w:tcW w:w="1260" w:type="dxa"/>
          </w:tcPr>
          <w:p w14:paraId="3B7DB0C2" w14:textId="77777777" w:rsidR="00B47B83" w:rsidRPr="00B47B83" w:rsidRDefault="00B47B83" w:rsidP="00B47B83"/>
        </w:tc>
        <w:tc>
          <w:tcPr>
            <w:tcW w:w="4642" w:type="dxa"/>
          </w:tcPr>
          <w:p w14:paraId="5FF2D3C6" w14:textId="77777777" w:rsidR="00B47B83" w:rsidRPr="00B47B83" w:rsidRDefault="00B47B83" w:rsidP="00B47B83"/>
        </w:tc>
        <w:tc>
          <w:tcPr>
            <w:tcW w:w="786" w:type="dxa"/>
            <w:shd w:val="clear" w:color="auto" w:fill="auto"/>
          </w:tcPr>
          <w:p w14:paraId="01B32FD8" w14:textId="77777777" w:rsidR="00B47B83" w:rsidRPr="00B47B83" w:rsidRDefault="00B47B83" w:rsidP="00B47B83"/>
        </w:tc>
        <w:tc>
          <w:tcPr>
            <w:tcW w:w="4193" w:type="dxa"/>
          </w:tcPr>
          <w:p w14:paraId="523F2DEF" w14:textId="77777777" w:rsidR="00B47B83" w:rsidRPr="00B47B83" w:rsidRDefault="00B47B83" w:rsidP="00B47B83"/>
        </w:tc>
      </w:tr>
      <w:tr w:rsidR="00737A65" w14:paraId="2250D30B" w14:textId="77777777" w:rsidTr="00FA09A5">
        <w:trPr>
          <w:ins w:id="38" w:author="vivo_rrr" w:date="2024-07-16T12:16:00Z"/>
        </w:trPr>
        <w:tc>
          <w:tcPr>
            <w:tcW w:w="1260" w:type="dxa"/>
          </w:tcPr>
          <w:p w14:paraId="00F43ACC" w14:textId="4188531E" w:rsidR="00737A65" w:rsidRPr="00B47B83" w:rsidRDefault="00737A65" w:rsidP="00B47B83">
            <w:pPr>
              <w:rPr>
                <w:ins w:id="39" w:author="vivo_rrr" w:date="2024-07-16T12:16:00Z"/>
                <w:lang w:eastAsia="zh-CN"/>
              </w:rPr>
            </w:pPr>
            <w:ins w:id="40" w:author="vivo_rrr" w:date="2024-07-16T12:16:00Z">
              <w:r>
                <w:rPr>
                  <w:rFonts w:hint="eastAsia"/>
                  <w:lang w:eastAsia="zh-CN"/>
                </w:rPr>
                <w:t>4.2.x (new)</w:t>
              </w:r>
            </w:ins>
          </w:p>
        </w:tc>
        <w:tc>
          <w:tcPr>
            <w:tcW w:w="4642" w:type="dxa"/>
          </w:tcPr>
          <w:p w14:paraId="348041EF" w14:textId="3FCC90D7" w:rsidR="00737A65" w:rsidRPr="00B47B83" w:rsidRDefault="00737A65" w:rsidP="00B47B83">
            <w:pPr>
              <w:rPr>
                <w:ins w:id="41" w:author="vivo_rrr" w:date="2024-07-16T12:16:00Z"/>
                <w:lang w:eastAsia="zh-CN"/>
              </w:rPr>
            </w:pPr>
            <w:ins w:id="42" w:author="vivo_rrr" w:date="2024-07-16T12:17:00Z">
              <w:r>
                <w:rPr>
                  <w:rFonts w:hint="eastAsia"/>
                  <w:lang w:eastAsia="zh-CN"/>
                </w:rPr>
                <w:t>Architecture for UE-Satellite-UE communication</w:t>
              </w:r>
            </w:ins>
          </w:p>
        </w:tc>
        <w:tc>
          <w:tcPr>
            <w:tcW w:w="786" w:type="dxa"/>
            <w:shd w:val="clear" w:color="auto" w:fill="auto"/>
          </w:tcPr>
          <w:p w14:paraId="376E2C8B" w14:textId="4D9D89AD" w:rsidR="00737A65" w:rsidRPr="00B47B83" w:rsidRDefault="00737A65" w:rsidP="00B47B83">
            <w:pPr>
              <w:rPr>
                <w:ins w:id="43" w:author="vivo_rrr" w:date="2024-07-16T12:16:00Z"/>
                <w:lang w:eastAsia="zh-CN"/>
              </w:rPr>
            </w:pPr>
            <w:ins w:id="44" w:author="vivo_rrr" w:date="2024-07-16T12:17:00Z">
              <w:r w:rsidRPr="00B47B83">
                <w:t>CR#</w:t>
              </w:r>
              <w:r w:rsidRPr="00B47B83">
                <w:rPr>
                  <w:rFonts w:hint="eastAsia"/>
                </w:rPr>
                <w:t>10</w:t>
              </w:r>
              <w:r>
                <w:rPr>
                  <w:rFonts w:hint="eastAsia"/>
                  <w:lang w:eastAsia="zh-CN"/>
                </w:rPr>
                <w:t>?</w:t>
              </w:r>
            </w:ins>
          </w:p>
        </w:tc>
        <w:tc>
          <w:tcPr>
            <w:tcW w:w="4193" w:type="dxa"/>
          </w:tcPr>
          <w:p w14:paraId="18AF90C0" w14:textId="686BD5F3" w:rsidR="00737A65" w:rsidRPr="00B47B83" w:rsidRDefault="00737A65" w:rsidP="00B47B83">
            <w:pPr>
              <w:rPr>
                <w:ins w:id="45" w:author="vivo_rrr" w:date="2024-07-16T12:16:00Z"/>
                <w:lang w:eastAsia="zh-CN"/>
              </w:rPr>
            </w:pPr>
            <w:ins w:id="46" w:author="vivo_rrr" w:date="2024-07-16T12:17:00Z">
              <w:r>
                <w:rPr>
                  <w:rFonts w:hint="eastAsia"/>
                  <w:lang w:eastAsia="zh-CN"/>
                </w:rPr>
                <w:t>vivo</w:t>
              </w:r>
            </w:ins>
          </w:p>
        </w:tc>
      </w:tr>
      <w:tr w:rsidR="00FA09A5" w14:paraId="33CB14FE" w14:textId="77777777" w:rsidTr="00FA09A5">
        <w:tc>
          <w:tcPr>
            <w:tcW w:w="1260" w:type="dxa"/>
          </w:tcPr>
          <w:p w14:paraId="033EF2C5" w14:textId="77777777" w:rsidR="00FA09A5" w:rsidRPr="00B47B83" w:rsidRDefault="00FA09A5" w:rsidP="00B47B83">
            <w:pPr>
              <w:rPr>
                <w:lang w:eastAsia="zh-CN"/>
              </w:rPr>
            </w:pPr>
            <w:r w:rsidRPr="00B47B83">
              <w:t>5.4.x</w:t>
            </w:r>
            <w:r>
              <w:rPr>
                <w:rFonts w:hint="eastAsia"/>
                <w:lang w:eastAsia="zh-CN"/>
              </w:rPr>
              <w:t>(new)</w:t>
            </w:r>
          </w:p>
        </w:tc>
        <w:tc>
          <w:tcPr>
            <w:tcW w:w="4642" w:type="dxa"/>
          </w:tcPr>
          <w:p w14:paraId="20F414F5" w14:textId="77777777" w:rsidR="00FA09A5" w:rsidRPr="00B47B83" w:rsidRDefault="00FA09A5" w:rsidP="00B47B8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Support of </w:t>
            </w:r>
            <w:r>
              <w:t>UE-Satellite-UE communication</w:t>
            </w:r>
          </w:p>
        </w:tc>
        <w:tc>
          <w:tcPr>
            <w:tcW w:w="786" w:type="dxa"/>
            <w:shd w:val="clear" w:color="auto" w:fill="auto"/>
          </w:tcPr>
          <w:p w14:paraId="4ED4C6FC" w14:textId="77777777" w:rsidR="00FA09A5" w:rsidRPr="00B47B83" w:rsidRDefault="00FA09A5" w:rsidP="00B47B83">
            <w:r w:rsidRPr="00B47B83">
              <w:t>CR#</w:t>
            </w:r>
            <w:r w:rsidRPr="00B47B83">
              <w:rPr>
                <w:rFonts w:hint="eastAsia"/>
              </w:rPr>
              <w:t>10</w:t>
            </w:r>
          </w:p>
        </w:tc>
        <w:tc>
          <w:tcPr>
            <w:tcW w:w="4193" w:type="dxa"/>
          </w:tcPr>
          <w:p w14:paraId="53E28311" w14:textId="77777777" w:rsidR="00FA09A5" w:rsidRPr="00B47B83" w:rsidRDefault="00FA09A5" w:rsidP="00B47B83"/>
        </w:tc>
      </w:tr>
      <w:tr w:rsidR="00FA09A5" w14:paraId="5EA2C3C4" w14:textId="77777777" w:rsidTr="00FA09A5">
        <w:tc>
          <w:tcPr>
            <w:tcW w:w="1260" w:type="dxa"/>
          </w:tcPr>
          <w:p w14:paraId="10F12ABE" w14:textId="77777777" w:rsidR="00FA09A5" w:rsidRPr="00B47B83" w:rsidRDefault="00FA09A5" w:rsidP="00B47B83">
            <w:r w:rsidRPr="00B47B83">
              <w:t>5.4.x.1</w:t>
            </w:r>
          </w:p>
        </w:tc>
        <w:tc>
          <w:tcPr>
            <w:tcW w:w="4642" w:type="dxa"/>
          </w:tcPr>
          <w:p w14:paraId="0F018608" w14:textId="77777777" w:rsidR="00FA09A5" w:rsidRPr="00B47B83" w:rsidRDefault="00FA09A5" w:rsidP="00B47B83">
            <w:r w:rsidRPr="00B47B83">
              <w:t>General description</w:t>
            </w:r>
          </w:p>
        </w:tc>
        <w:tc>
          <w:tcPr>
            <w:tcW w:w="786" w:type="dxa"/>
            <w:shd w:val="clear" w:color="auto" w:fill="auto"/>
          </w:tcPr>
          <w:p w14:paraId="487F8D90" w14:textId="77777777" w:rsidR="00FA09A5" w:rsidRPr="00B47B83" w:rsidRDefault="00FA09A5" w:rsidP="00B47B83">
            <w:r w:rsidRPr="00B47B83">
              <w:t>CR#</w:t>
            </w:r>
            <w:r w:rsidRPr="00B47B83">
              <w:rPr>
                <w:rFonts w:hint="eastAsia"/>
              </w:rPr>
              <w:t>10</w:t>
            </w:r>
          </w:p>
        </w:tc>
        <w:tc>
          <w:tcPr>
            <w:tcW w:w="4193" w:type="dxa"/>
          </w:tcPr>
          <w:p w14:paraId="6066B10A" w14:textId="695DF333" w:rsidR="00FA09A5" w:rsidRPr="00B47B83" w:rsidRDefault="00D44D70" w:rsidP="00B47B83">
            <w:pPr>
              <w:rPr>
                <w:lang w:eastAsia="zh-CN"/>
              </w:rPr>
            </w:pPr>
            <w:ins w:id="47" w:author="China Telecom" w:date="2024-07-23T16:02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TC</w:t>
              </w:r>
            </w:ins>
          </w:p>
        </w:tc>
      </w:tr>
      <w:tr w:rsidR="00FA09A5" w14:paraId="5F9F1F71" w14:textId="77777777" w:rsidTr="00FA09A5">
        <w:tc>
          <w:tcPr>
            <w:tcW w:w="1260" w:type="dxa"/>
          </w:tcPr>
          <w:p w14:paraId="253D2F10" w14:textId="77777777" w:rsidR="00FA09A5" w:rsidRPr="00B47B83" w:rsidRDefault="00FA09A5" w:rsidP="00B47B83">
            <w:r w:rsidRPr="00B47B83">
              <w:t>5.4.x.2</w:t>
            </w:r>
          </w:p>
        </w:tc>
        <w:tc>
          <w:tcPr>
            <w:tcW w:w="4642" w:type="dxa"/>
          </w:tcPr>
          <w:p w14:paraId="37435221" w14:textId="77777777" w:rsidR="00FA09A5" w:rsidRPr="00B47B83" w:rsidRDefault="00FA09A5" w:rsidP="00B47B83">
            <w:r w:rsidRPr="00B47B83">
              <w:t>UPF and IMS-AGW onboard the satellites</w:t>
            </w:r>
          </w:p>
        </w:tc>
        <w:tc>
          <w:tcPr>
            <w:tcW w:w="786" w:type="dxa"/>
            <w:shd w:val="clear" w:color="auto" w:fill="auto"/>
          </w:tcPr>
          <w:p w14:paraId="2CB2833F" w14:textId="77777777" w:rsidR="00FA09A5" w:rsidRPr="00B47B83" w:rsidRDefault="00FA09A5" w:rsidP="00B47B83">
            <w:r w:rsidRPr="00B47B83">
              <w:t>CR#</w:t>
            </w:r>
            <w:r w:rsidRPr="00B47B83">
              <w:rPr>
                <w:rFonts w:hint="eastAsia"/>
              </w:rPr>
              <w:t>10</w:t>
            </w:r>
          </w:p>
        </w:tc>
        <w:tc>
          <w:tcPr>
            <w:tcW w:w="4193" w:type="dxa"/>
          </w:tcPr>
          <w:p w14:paraId="5761D7C2" w14:textId="3EB40764" w:rsidR="00FA09A5" w:rsidRPr="00B47B83" w:rsidRDefault="00737A65" w:rsidP="00B47B83">
            <w:pPr>
              <w:rPr>
                <w:lang w:eastAsia="zh-CN"/>
              </w:rPr>
            </w:pPr>
            <w:ins w:id="48" w:author="vivo_rrr" w:date="2024-07-16T12:17:00Z">
              <w:r>
                <w:rPr>
                  <w:rFonts w:hint="eastAsia"/>
                  <w:lang w:eastAsia="zh-CN"/>
                </w:rPr>
                <w:t>vivo</w:t>
              </w:r>
            </w:ins>
            <w:ins w:id="49" w:author="China Telecom" w:date="2024-07-23T16:02:00Z">
              <w:r w:rsidR="00D44D70">
                <w:rPr>
                  <w:lang w:eastAsia="zh-CN"/>
                </w:rPr>
                <w:t>, CTC</w:t>
              </w:r>
            </w:ins>
          </w:p>
        </w:tc>
      </w:tr>
      <w:tr w:rsidR="00FA09A5" w14:paraId="35E9C8E9" w14:textId="77777777" w:rsidTr="00FA09A5">
        <w:tc>
          <w:tcPr>
            <w:tcW w:w="1260" w:type="dxa"/>
          </w:tcPr>
          <w:p w14:paraId="76861674" w14:textId="77777777" w:rsidR="00FA09A5" w:rsidRPr="00B47B83" w:rsidRDefault="00FA09A5" w:rsidP="00B47B83">
            <w:r w:rsidRPr="00B47B83">
              <w:t>5.4.x.2.1</w:t>
            </w:r>
          </w:p>
        </w:tc>
        <w:tc>
          <w:tcPr>
            <w:tcW w:w="4642" w:type="dxa"/>
          </w:tcPr>
          <w:p w14:paraId="11184945" w14:textId="77777777" w:rsidR="00FA09A5" w:rsidRPr="00B47B83" w:rsidRDefault="00FA09A5" w:rsidP="00B47B83">
            <w:r w:rsidRPr="00B47B83">
              <w:t>Activation of UE-Satellite-UE communication</w:t>
            </w:r>
          </w:p>
        </w:tc>
        <w:tc>
          <w:tcPr>
            <w:tcW w:w="786" w:type="dxa"/>
            <w:shd w:val="clear" w:color="auto" w:fill="auto"/>
          </w:tcPr>
          <w:p w14:paraId="6BBF898C" w14:textId="77777777" w:rsidR="00FA09A5" w:rsidRPr="00B47B83" w:rsidRDefault="00FA09A5" w:rsidP="00B47B83">
            <w:r w:rsidRPr="00B47B83">
              <w:t>CR#</w:t>
            </w:r>
            <w:r w:rsidRPr="00B47B83">
              <w:rPr>
                <w:rFonts w:hint="eastAsia"/>
              </w:rPr>
              <w:t>10</w:t>
            </w:r>
          </w:p>
        </w:tc>
        <w:tc>
          <w:tcPr>
            <w:tcW w:w="4193" w:type="dxa"/>
          </w:tcPr>
          <w:p w14:paraId="2E0CA384" w14:textId="1036C8B7" w:rsidR="00FA09A5" w:rsidRPr="00B47B83" w:rsidRDefault="00737A65" w:rsidP="00B47B83">
            <w:pPr>
              <w:rPr>
                <w:lang w:eastAsia="zh-CN"/>
              </w:rPr>
            </w:pPr>
            <w:ins w:id="50" w:author="vivo_rrr" w:date="2024-07-16T12:17:00Z">
              <w:r>
                <w:rPr>
                  <w:rFonts w:hint="eastAsia"/>
                  <w:lang w:eastAsia="zh-CN"/>
                </w:rPr>
                <w:t>vivo</w:t>
              </w:r>
            </w:ins>
            <w:ins w:id="51" w:author="China Telecom" w:date="2024-07-23T16:02:00Z">
              <w:r w:rsidR="00D44D70">
                <w:rPr>
                  <w:lang w:eastAsia="zh-CN"/>
                </w:rPr>
                <w:t>, CTC</w:t>
              </w:r>
            </w:ins>
          </w:p>
        </w:tc>
      </w:tr>
      <w:tr w:rsidR="00B47B83" w14:paraId="725954C5" w14:textId="77777777" w:rsidTr="00FA09A5">
        <w:tc>
          <w:tcPr>
            <w:tcW w:w="1260" w:type="dxa"/>
          </w:tcPr>
          <w:p w14:paraId="64CD50D5" w14:textId="77777777" w:rsidR="00B47B83" w:rsidRPr="00B47B83" w:rsidRDefault="00B47B83" w:rsidP="00B47B83"/>
        </w:tc>
        <w:tc>
          <w:tcPr>
            <w:tcW w:w="4642" w:type="dxa"/>
          </w:tcPr>
          <w:p w14:paraId="33A2F271" w14:textId="77777777" w:rsidR="00B47B83" w:rsidRPr="00B47B83" w:rsidRDefault="00B47B83" w:rsidP="00B47B83"/>
        </w:tc>
        <w:tc>
          <w:tcPr>
            <w:tcW w:w="786" w:type="dxa"/>
            <w:shd w:val="clear" w:color="auto" w:fill="auto"/>
          </w:tcPr>
          <w:p w14:paraId="0D3BA495" w14:textId="77777777" w:rsidR="00B47B83" w:rsidRPr="00B47B83" w:rsidRDefault="00B47B83" w:rsidP="00B47B83"/>
        </w:tc>
        <w:tc>
          <w:tcPr>
            <w:tcW w:w="4193" w:type="dxa"/>
          </w:tcPr>
          <w:p w14:paraId="44259F34" w14:textId="77777777" w:rsidR="00B47B83" w:rsidRPr="00B47B83" w:rsidRDefault="00B47B83" w:rsidP="00B47B83"/>
        </w:tc>
      </w:tr>
      <w:tr w:rsidR="00500229" w14:paraId="54A48213" w14:textId="77777777" w:rsidTr="00FA09A5">
        <w:tc>
          <w:tcPr>
            <w:tcW w:w="1260" w:type="dxa"/>
          </w:tcPr>
          <w:p w14:paraId="68160353" w14:textId="77777777" w:rsidR="00500229" w:rsidRPr="00B47B83" w:rsidRDefault="00500229" w:rsidP="00B47B83">
            <w:r w:rsidRPr="00B47B83">
              <w:t>5.4.x.2.2</w:t>
            </w:r>
          </w:p>
        </w:tc>
        <w:tc>
          <w:tcPr>
            <w:tcW w:w="4642" w:type="dxa"/>
          </w:tcPr>
          <w:p w14:paraId="2F8A6770" w14:textId="77777777" w:rsidR="00500229" w:rsidRPr="00B47B83" w:rsidDel="00500229" w:rsidRDefault="00500229" w:rsidP="00B47B83">
            <w:r w:rsidRPr="00B47B83">
              <w:t>Mobility support</w:t>
            </w:r>
          </w:p>
        </w:tc>
        <w:tc>
          <w:tcPr>
            <w:tcW w:w="786" w:type="dxa"/>
            <w:shd w:val="clear" w:color="auto" w:fill="auto"/>
          </w:tcPr>
          <w:p w14:paraId="6BAEF6D2" w14:textId="77777777" w:rsidR="00500229" w:rsidRPr="00B47B83" w:rsidRDefault="00B47B83" w:rsidP="00B47B83">
            <w:r w:rsidRPr="00B47B83">
              <w:t>CR#</w:t>
            </w:r>
            <w:r w:rsidRPr="00B47B83">
              <w:rPr>
                <w:rFonts w:hint="eastAsia"/>
              </w:rPr>
              <w:t>11</w:t>
            </w:r>
          </w:p>
        </w:tc>
        <w:tc>
          <w:tcPr>
            <w:tcW w:w="4193" w:type="dxa"/>
          </w:tcPr>
          <w:p w14:paraId="323FCCE7" w14:textId="39315A8A" w:rsidR="00500229" w:rsidRPr="00B47B83" w:rsidRDefault="00737A65" w:rsidP="00B47B83">
            <w:pPr>
              <w:rPr>
                <w:lang w:eastAsia="zh-CN"/>
              </w:rPr>
            </w:pPr>
            <w:ins w:id="52" w:author="vivo_rrr" w:date="2024-07-16T12:15:00Z">
              <w:r>
                <w:rPr>
                  <w:rFonts w:hint="eastAsia"/>
                  <w:lang w:eastAsia="zh-CN"/>
                </w:rPr>
                <w:t>vivo</w:t>
              </w:r>
            </w:ins>
            <w:ins w:id="53" w:author="China Telecom" w:date="2024-07-23T16:02:00Z">
              <w:r w:rsidR="00D44D70">
                <w:rPr>
                  <w:lang w:eastAsia="zh-CN"/>
                </w:rPr>
                <w:t>, CTC</w:t>
              </w:r>
            </w:ins>
          </w:p>
        </w:tc>
      </w:tr>
      <w:tr w:rsidR="009275AA" w14:paraId="07D189B1" w14:textId="77777777" w:rsidTr="00FA09A5">
        <w:tc>
          <w:tcPr>
            <w:tcW w:w="1260" w:type="dxa"/>
          </w:tcPr>
          <w:p w14:paraId="461EE9AB" w14:textId="77777777" w:rsidR="009275AA" w:rsidRPr="00B47B83" w:rsidRDefault="009275AA" w:rsidP="00B47B83">
            <w:commentRangeStart w:id="54"/>
            <w:r w:rsidRPr="00B47B83">
              <w:t>5.4.x.2.</w:t>
            </w:r>
            <w:r w:rsidR="00500229" w:rsidRPr="00B47B83">
              <w:t>3</w:t>
            </w:r>
          </w:p>
        </w:tc>
        <w:tc>
          <w:tcPr>
            <w:tcW w:w="4642" w:type="dxa"/>
          </w:tcPr>
          <w:p w14:paraId="2AF72C00" w14:textId="77777777" w:rsidR="009275AA" w:rsidRPr="00B47B83" w:rsidRDefault="00A30061" w:rsidP="00B47B83">
            <w:r w:rsidRPr="00B47B83">
              <w:t>De</w:t>
            </w:r>
            <w:r w:rsidR="009424A5" w:rsidRPr="00B47B83">
              <w:t>activation of UE-Satellite-UE communication</w:t>
            </w:r>
          </w:p>
        </w:tc>
        <w:tc>
          <w:tcPr>
            <w:tcW w:w="786" w:type="dxa"/>
            <w:shd w:val="clear" w:color="auto" w:fill="auto"/>
          </w:tcPr>
          <w:p w14:paraId="675FBE89" w14:textId="77777777" w:rsidR="009275AA" w:rsidRPr="00B47B83" w:rsidRDefault="00B47B83" w:rsidP="00B47B83">
            <w:r w:rsidRPr="00B47B83">
              <w:t>CR#</w:t>
            </w:r>
            <w:r w:rsidRPr="00B47B83">
              <w:rPr>
                <w:rFonts w:hint="eastAsia"/>
              </w:rPr>
              <w:t>11</w:t>
            </w:r>
          </w:p>
        </w:tc>
        <w:tc>
          <w:tcPr>
            <w:tcW w:w="4193" w:type="dxa"/>
          </w:tcPr>
          <w:p w14:paraId="5F1D72FF" w14:textId="3A217A0B" w:rsidR="009275AA" w:rsidRPr="00B47B83" w:rsidRDefault="00737A65" w:rsidP="00B47B83">
            <w:pPr>
              <w:rPr>
                <w:lang w:eastAsia="zh-CN"/>
              </w:rPr>
            </w:pPr>
            <w:ins w:id="55" w:author="vivo_rrr" w:date="2024-07-16T12:15:00Z">
              <w:r>
                <w:rPr>
                  <w:rFonts w:hint="eastAsia"/>
                  <w:lang w:eastAsia="zh-CN"/>
                </w:rPr>
                <w:t>vivo</w:t>
              </w:r>
            </w:ins>
            <w:ins w:id="56" w:author="China Telecom" w:date="2024-07-23T16:02:00Z">
              <w:r w:rsidR="00D44D70">
                <w:rPr>
                  <w:lang w:eastAsia="zh-CN"/>
                </w:rPr>
                <w:t>, CTC</w:t>
              </w:r>
            </w:ins>
            <w:commentRangeEnd w:id="54"/>
            <w:ins w:id="57" w:author="China Telecom" w:date="2024-07-23T16:30:00Z">
              <w:r w:rsidR="00B07CCE">
                <w:rPr>
                  <w:rStyle w:val="aa"/>
                  <w:kern w:val="0"/>
                  <w:lang w:val="en-US" w:eastAsia="zh-CN"/>
                  <w14:ligatures w14:val="none"/>
                </w:rPr>
                <w:commentReference w:id="54"/>
              </w:r>
            </w:ins>
          </w:p>
        </w:tc>
      </w:tr>
      <w:tr w:rsidR="009275AA" w14:paraId="123EFE1C" w14:textId="77777777" w:rsidTr="00FA09A5">
        <w:tc>
          <w:tcPr>
            <w:tcW w:w="1260" w:type="dxa"/>
          </w:tcPr>
          <w:p w14:paraId="0C9BF1BE" w14:textId="77777777" w:rsidR="009275AA" w:rsidRPr="00B47B83" w:rsidRDefault="009275AA" w:rsidP="00B47B83"/>
        </w:tc>
        <w:tc>
          <w:tcPr>
            <w:tcW w:w="4642" w:type="dxa"/>
          </w:tcPr>
          <w:p w14:paraId="5595C077" w14:textId="77777777" w:rsidR="009275AA" w:rsidRPr="00B47B83" w:rsidRDefault="009275AA" w:rsidP="00B47B83"/>
        </w:tc>
        <w:tc>
          <w:tcPr>
            <w:tcW w:w="786" w:type="dxa"/>
            <w:shd w:val="clear" w:color="auto" w:fill="auto"/>
          </w:tcPr>
          <w:p w14:paraId="6D058924" w14:textId="77777777" w:rsidR="009275AA" w:rsidRPr="00B47B83" w:rsidRDefault="009275AA" w:rsidP="00B47B83"/>
        </w:tc>
        <w:tc>
          <w:tcPr>
            <w:tcW w:w="4193" w:type="dxa"/>
          </w:tcPr>
          <w:p w14:paraId="086B2A36" w14:textId="77777777" w:rsidR="009275AA" w:rsidRPr="00B47B83" w:rsidRDefault="009275AA" w:rsidP="00B47B83"/>
        </w:tc>
      </w:tr>
      <w:tr w:rsidR="00B17264" w14:paraId="7DC46EEF" w14:textId="77777777" w:rsidTr="00FA09A5">
        <w:tc>
          <w:tcPr>
            <w:tcW w:w="1260" w:type="dxa"/>
          </w:tcPr>
          <w:p w14:paraId="15A73D42" w14:textId="77777777" w:rsidR="00B17264" w:rsidRPr="00B47B83" w:rsidRDefault="00B17264" w:rsidP="00B47B83"/>
        </w:tc>
        <w:tc>
          <w:tcPr>
            <w:tcW w:w="4642" w:type="dxa"/>
          </w:tcPr>
          <w:p w14:paraId="4BE5D296" w14:textId="77777777" w:rsidR="00B17264" w:rsidRPr="00B47B83" w:rsidRDefault="00B17264" w:rsidP="00B47B83"/>
        </w:tc>
        <w:tc>
          <w:tcPr>
            <w:tcW w:w="786" w:type="dxa"/>
            <w:shd w:val="clear" w:color="auto" w:fill="auto"/>
          </w:tcPr>
          <w:p w14:paraId="4ACC9484" w14:textId="77777777" w:rsidR="00B17264" w:rsidRPr="00B47B83" w:rsidRDefault="00B17264" w:rsidP="00B47B83"/>
        </w:tc>
        <w:tc>
          <w:tcPr>
            <w:tcW w:w="4193" w:type="dxa"/>
          </w:tcPr>
          <w:p w14:paraId="256A657F" w14:textId="77777777" w:rsidR="00B17264" w:rsidRPr="00B47B83" w:rsidRDefault="00B17264" w:rsidP="00B47B83"/>
        </w:tc>
      </w:tr>
      <w:tr w:rsidR="009275AA" w14:paraId="71A2A28B" w14:textId="77777777" w:rsidTr="00FA09A5">
        <w:tc>
          <w:tcPr>
            <w:tcW w:w="1260" w:type="dxa"/>
          </w:tcPr>
          <w:p w14:paraId="73E0B0B2" w14:textId="77777777" w:rsidR="009275AA" w:rsidRPr="00B47B83" w:rsidRDefault="009275AA" w:rsidP="00B47B83"/>
        </w:tc>
        <w:tc>
          <w:tcPr>
            <w:tcW w:w="4642" w:type="dxa"/>
          </w:tcPr>
          <w:p w14:paraId="0DE78FD5" w14:textId="77777777" w:rsidR="009275AA" w:rsidRPr="00B47B83" w:rsidRDefault="009275AA" w:rsidP="00B47B83"/>
        </w:tc>
        <w:tc>
          <w:tcPr>
            <w:tcW w:w="786" w:type="dxa"/>
            <w:shd w:val="clear" w:color="auto" w:fill="auto"/>
          </w:tcPr>
          <w:p w14:paraId="078598E7" w14:textId="77777777" w:rsidR="009275AA" w:rsidRPr="00B47B83" w:rsidRDefault="009275AA" w:rsidP="00B47B83"/>
        </w:tc>
        <w:tc>
          <w:tcPr>
            <w:tcW w:w="4193" w:type="dxa"/>
          </w:tcPr>
          <w:p w14:paraId="2B478413" w14:textId="77777777" w:rsidR="009275AA" w:rsidRPr="00B47B83" w:rsidRDefault="009275AA" w:rsidP="00B47B83"/>
        </w:tc>
      </w:tr>
    </w:tbl>
    <w:p w14:paraId="07429FF1" w14:textId="77777777" w:rsidR="00783346" w:rsidRDefault="00783346">
      <w:pPr>
        <w:rPr>
          <w:ins w:id="58" w:author="vivo_rrr" w:date="2024-07-16T11:56:00Z"/>
        </w:rPr>
      </w:pPr>
    </w:p>
    <w:p w14:paraId="220325FD" w14:textId="4C23268D" w:rsidR="00FE29E4" w:rsidRPr="00FA09A5" w:rsidRDefault="00FE29E4">
      <w:pPr>
        <w:rPr>
          <w:i/>
          <w:iCs/>
          <w:sz w:val="24"/>
          <w:szCs w:val="24"/>
        </w:rPr>
      </w:pPr>
      <w:ins w:id="59" w:author="vivo_rrr" w:date="2024-07-16T11:56:00Z">
        <w:r w:rsidRPr="00FA09A5">
          <w:rPr>
            <w:i/>
            <w:iCs/>
            <w:sz w:val="24"/>
            <w:szCs w:val="24"/>
          </w:rPr>
          <w:t>S</w:t>
        </w:r>
        <w:r w:rsidRPr="00FA09A5">
          <w:rPr>
            <w:rFonts w:hint="eastAsia"/>
            <w:i/>
            <w:iCs/>
            <w:sz w:val="24"/>
            <w:szCs w:val="24"/>
          </w:rPr>
          <w:t>econd priority:</w:t>
        </w:r>
      </w:ins>
    </w:p>
    <w:p w14:paraId="21FE9454" w14:textId="77777777" w:rsidR="00500229" w:rsidRPr="00673A81" w:rsidRDefault="00500229" w:rsidP="00673A81">
      <w:pPr>
        <w:pStyle w:val="2"/>
        <w:rPr>
          <w:rFonts w:asciiTheme="minorHAnsi" w:hAnsiTheme="minorHAnsi" w:cstheme="minorHAnsi"/>
        </w:rPr>
      </w:pPr>
      <w:r w:rsidRPr="00673A81">
        <w:rPr>
          <w:rFonts w:asciiTheme="minorHAnsi" w:hAnsiTheme="minorHAnsi" w:cstheme="minorHAnsi"/>
        </w:rPr>
        <w:t>TS 23.503</w:t>
      </w:r>
    </w:p>
    <w:tbl>
      <w:tblPr>
        <w:tblStyle w:val="a8"/>
        <w:tblW w:w="10881" w:type="dxa"/>
        <w:tblLook w:val="04A0" w:firstRow="1" w:lastRow="0" w:firstColumn="1" w:lastColumn="0" w:noHBand="0" w:noVBand="1"/>
      </w:tblPr>
      <w:tblGrid>
        <w:gridCol w:w="1258"/>
        <w:gridCol w:w="4643"/>
        <w:gridCol w:w="786"/>
        <w:gridCol w:w="4194"/>
      </w:tblGrid>
      <w:tr w:rsidR="00500229" w14:paraId="501B2F1C" w14:textId="77777777" w:rsidTr="009939A0">
        <w:tc>
          <w:tcPr>
            <w:tcW w:w="1261" w:type="dxa"/>
          </w:tcPr>
          <w:p w14:paraId="3E8D21B3" w14:textId="77777777" w:rsidR="00500229" w:rsidRPr="00710290" w:rsidRDefault="00500229" w:rsidP="001D012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Clause</w:t>
            </w:r>
          </w:p>
        </w:tc>
        <w:tc>
          <w:tcPr>
            <w:tcW w:w="4674" w:type="dxa"/>
          </w:tcPr>
          <w:p w14:paraId="475298EF" w14:textId="77777777" w:rsidR="00500229" w:rsidRPr="00710290" w:rsidRDefault="004C45E7" w:rsidP="001D012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Content</w:t>
            </w:r>
            <w:r>
              <w:rPr>
                <w:rFonts w:hint="eastAsia"/>
                <w:b/>
                <w:bCs/>
                <w:lang w:val="en-US" w:eastAsia="zh-CN"/>
              </w:rPr>
              <w:t>/</w:t>
            </w:r>
            <w:r>
              <w:rPr>
                <w:b/>
                <w:bCs/>
                <w:lang w:val="en-US"/>
              </w:rPr>
              <w:t>Comment</w:t>
            </w:r>
          </w:p>
        </w:tc>
        <w:tc>
          <w:tcPr>
            <w:tcW w:w="720" w:type="dxa"/>
            <w:shd w:val="clear" w:color="auto" w:fill="auto"/>
          </w:tcPr>
          <w:p w14:paraId="46C1D88C" w14:textId="77777777" w:rsidR="00500229" w:rsidRPr="00710290" w:rsidRDefault="00500229" w:rsidP="001D0124">
            <w:pPr>
              <w:rPr>
                <w:b/>
                <w:bCs/>
                <w:lang w:val="en-US"/>
              </w:rPr>
            </w:pPr>
          </w:p>
        </w:tc>
        <w:tc>
          <w:tcPr>
            <w:tcW w:w="4226" w:type="dxa"/>
          </w:tcPr>
          <w:p w14:paraId="159D56E4" w14:textId="77777777" w:rsidR="00500229" w:rsidRPr="00710290" w:rsidRDefault="00500229" w:rsidP="001D012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Contributing Companies</w:t>
            </w:r>
          </w:p>
        </w:tc>
      </w:tr>
      <w:tr w:rsidR="00500229" w14:paraId="768621BB" w14:textId="77777777" w:rsidTr="009939A0">
        <w:tc>
          <w:tcPr>
            <w:tcW w:w="1261" w:type="dxa"/>
          </w:tcPr>
          <w:p w14:paraId="3DEB2D8C" w14:textId="77777777" w:rsidR="00500229" w:rsidRDefault="00D550B7" w:rsidP="001D0124">
            <w:pPr>
              <w:rPr>
                <w:lang w:val="en-US"/>
              </w:rPr>
            </w:pPr>
            <w:r>
              <w:rPr>
                <w:lang w:val="en-US"/>
              </w:rPr>
              <w:t>6.1.3.5</w:t>
            </w:r>
          </w:p>
        </w:tc>
        <w:tc>
          <w:tcPr>
            <w:tcW w:w="4674" w:type="dxa"/>
          </w:tcPr>
          <w:p w14:paraId="023F2EAD" w14:textId="77777777" w:rsidR="00500229" w:rsidRDefault="00673A81" w:rsidP="00D550B7">
            <w:pPr>
              <w:rPr>
                <w:lang w:val="en-US"/>
              </w:rPr>
            </w:pPr>
            <w:r>
              <w:rPr>
                <w:lang w:val="en-US"/>
              </w:rPr>
              <w:t>Enhanc</w:t>
            </w:r>
            <w:r>
              <w:rPr>
                <w:rFonts w:hint="eastAsia"/>
                <w:lang w:val="en-US" w:eastAsia="zh-CN"/>
              </w:rPr>
              <w:t>ing</w:t>
            </w:r>
            <w:r w:rsidR="00D550B7">
              <w:rPr>
                <w:lang w:val="en-US"/>
              </w:rPr>
              <w:t xml:space="preserve"> PCRT "</w:t>
            </w:r>
            <w:r w:rsidR="00D550B7" w:rsidRPr="003D4ABF">
              <w:t>Access Network Information report</w:t>
            </w:r>
            <w:r w:rsidR="00D550B7">
              <w:rPr>
                <w:lang w:val="en-US"/>
              </w:rPr>
              <w:t xml:space="preserve">" to support "Satellite ID" information. </w:t>
            </w:r>
          </w:p>
        </w:tc>
        <w:tc>
          <w:tcPr>
            <w:tcW w:w="720" w:type="dxa"/>
            <w:shd w:val="clear" w:color="auto" w:fill="auto"/>
          </w:tcPr>
          <w:p w14:paraId="4CEE5C04" w14:textId="77777777" w:rsidR="00500229" w:rsidRDefault="00211AD4" w:rsidP="00B47B83">
            <w:pPr>
              <w:rPr>
                <w:lang w:val="en-US" w:eastAsia="zh-CN"/>
              </w:rPr>
            </w:pPr>
            <w:r>
              <w:rPr>
                <w:lang w:val="en-US"/>
              </w:rPr>
              <w:t>CR#</w:t>
            </w:r>
            <w:r w:rsidR="00B47B83"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226" w:type="dxa"/>
          </w:tcPr>
          <w:p w14:paraId="6F4CF5FF" w14:textId="0E0A5B11" w:rsidR="00500229" w:rsidRDefault="00D44D70" w:rsidP="001D0124">
            <w:pPr>
              <w:rPr>
                <w:lang w:val="en-US" w:eastAsia="zh-CN"/>
              </w:rPr>
            </w:pPr>
            <w:ins w:id="60" w:author="China Telecom" w:date="2024-07-23T16:03:00Z">
              <w:r>
                <w:rPr>
                  <w:rFonts w:hint="eastAsia"/>
                  <w:lang w:val="en-US" w:eastAsia="zh-CN"/>
                </w:rPr>
                <w:t>C</w:t>
              </w:r>
              <w:r>
                <w:rPr>
                  <w:lang w:val="en-US" w:eastAsia="zh-CN"/>
                </w:rPr>
                <w:t>TC</w:t>
              </w:r>
            </w:ins>
          </w:p>
        </w:tc>
      </w:tr>
      <w:tr w:rsidR="00D550B7" w14:paraId="4936C1DA" w14:textId="77777777" w:rsidTr="009939A0">
        <w:tc>
          <w:tcPr>
            <w:tcW w:w="1261" w:type="dxa"/>
          </w:tcPr>
          <w:p w14:paraId="12C90AEE" w14:textId="77777777" w:rsidR="00D550B7" w:rsidRDefault="00D550B7" w:rsidP="00D550B7">
            <w:pPr>
              <w:rPr>
                <w:lang w:val="en-US"/>
              </w:rPr>
            </w:pPr>
            <w:r>
              <w:rPr>
                <w:lang w:val="en-US"/>
              </w:rPr>
              <w:t>6.1.3.18</w:t>
            </w:r>
          </w:p>
        </w:tc>
        <w:tc>
          <w:tcPr>
            <w:tcW w:w="4674" w:type="dxa"/>
          </w:tcPr>
          <w:p w14:paraId="45B51A03" w14:textId="77777777" w:rsidR="00D550B7" w:rsidRDefault="00D550B7" w:rsidP="00673A81">
            <w:pPr>
              <w:rPr>
                <w:lang w:val="en-US"/>
              </w:rPr>
            </w:pPr>
            <w:r>
              <w:rPr>
                <w:lang w:val="en-US"/>
              </w:rPr>
              <w:t>Enhanc</w:t>
            </w:r>
            <w:r w:rsidR="00673A81">
              <w:rPr>
                <w:rFonts w:hint="eastAsia"/>
                <w:lang w:val="en-US" w:eastAsia="zh-CN"/>
              </w:rPr>
              <w:t>ing</w:t>
            </w:r>
            <w:r>
              <w:rPr>
                <w:lang w:val="en-US"/>
              </w:rPr>
              <w:t xml:space="preserve"> Event Reporting to support Satellite ID information.</w:t>
            </w:r>
          </w:p>
        </w:tc>
        <w:tc>
          <w:tcPr>
            <w:tcW w:w="720" w:type="dxa"/>
            <w:shd w:val="clear" w:color="auto" w:fill="auto"/>
          </w:tcPr>
          <w:p w14:paraId="4FB3BEDA" w14:textId="77777777" w:rsidR="00D550B7" w:rsidRDefault="00D550B7" w:rsidP="00B47B83">
            <w:pPr>
              <w:rPr>
                <w:lang w:val="en-US" w:eastAsia="zh-CN"/>
              </w:rPr>
            </w:pPr>
            <w:r>
              <w:rPr>
                <w:lang w:val="en-US"/>
              </w:rPr>
              <w:t>CR#</w:t>
            </w:r>
            <w:r w:rsidR="00B47B83"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226" w:type="dxa"/>
          </w:tcPr>
          <w:p w14:paraId="3DADA243" w14:textId="08D515C0" w:rsidR="00D550B7" w:rsidRDefault="00D44D70" w:rsidP="00D550B7">
            <w:pPr>
              <w:rPr>
                <w:lang w:val="en-US" w:eastAsia="zh-CN"/>
              </w:rPr>
            </w:pPr>
            <w:ins w:id="61" w:author="China Telecom" w:date="2024-07-23T16:03:00Z">
              <w:r>
                <w:rPr>
                  <w:lang w:val="en-US" w:eastAsia="zh-CN"/>
                </w:rPr>
                <w:t>CTC</w:t>
              </w:r>
            </w:ins>
          </w:p>
        </w:tc>
      </w:tr>
      <w:tr w:rsidR="00D550B7" w14:paraId="258A9C02" w14:textId="77777777" w:rsidTr="009939A0">
        <w:tc>
          <w:tcPr>
            <w:tcW w:w="1261" w:type="dxa"/>
          </w:tcPr>
          <w:p w14:paraId="54B7960B" w14:textId="77777777" w:rsidR="00D550B7" w:rsidRDefault="00D550B7" w:rsidP="00D550B7"/>
        </w:tc>
        <w:tc>
          <w:tcPr>
            <w:tcW w:w="4674" w:type="dxa"/>
          </w:tcPr>
          <w:p w14:paraId="220419A3" w14:textId="77777777" w:rsidR="00D550B7" w:rsidRDefault="00D550B7" w:rsidP="00D550B7"/>
        </w:tc>
        <w:tc>
          <w:tcPr>
            <w:tcW w:w="720" w:type="dxa"/>
            <w:shd w:val="clear" w:color="auto" w:fill="auto"/>
          </w:tcPr>
          <w:p w14:paraId="12583C70" w14:textId="77777777" w:rsidR="00D550B7" w:rsidRDefault="00D550B7" w:rsidP="00D550B7"/>
        </w:tc>
        <w:tc>
          <w:tcPr>
            <w:tcW w:w="4226" w:type="dxa"/>
          </w:tcPr>
          <w:p w14:paraId="5E134D55" w14:textId="77777777" w:rsidR="00D550B7" w:rsidRDefault="00D550B7" w:rsidP="00D550B7"/>
        </w:tc>
      </w:tr>
      <w:tr w:rsidR="00D550B7" w14:paraId="28C0FF02" w14:textId="77777777" w:rsidTr="009939A0">
        <w:tc>
          <w:tcPr>
            <w:tcW w:w="1261" w:type="dxa"/>
          </w:tcPr>
          <w:p w14:paraId="518FC24E" w14:textId="77777777" w:rsidR="00D550B7" w:rsidRDefault="00D550B7" w:rsidP="00D550B7"/>
        </w:tc>
        <w:tc>
          <w:tcPr>
            <w:tcW w:w="4674" w:type="dxa"/>
          </w:tcPr>
          <w:p w14:paraId="131E126A" w14:textId="77777777" w:rsidR="00D550B7" w:rsidRDefault="00D550B7" w:rsidP="00D550B7"/>
        </w:tc>
        <w:tc>
          <w:tcPr>
            <w:tcW w:w="720" w:type="dxa"/>
            <w:shd w:val="clear" w:color="auto" w:fill="auto"/>
          </w:tcPr>
          <w:p w14:paraId="03B52B74" w14:textId="77777777" w:rsidR="00D550B7" w:rsidRDefault="00D550B7" w:rsidP="00D550B7"/>
        </w:tc>
        <w:tc>
          <w:tcPr>
            <w:tcW w:w="4226" w:type="dxa"/>
          </w:tcPr>
          <w:p w14:paraId="5850A46E" w14:textId="77777777" w:rsidR="00D550B7" w:rsidRDefault="00D550B7" w:rsidP="00D550B7"/>
        </w:tc>
      </w:tr>
      <w:tr w:rsidR="00D550B7" w14:paraId="4308EA50" w14:textId="77777777" w:rsidTr="009939A0">
        <w:tc>
          <w:tcPr>
            <w:tcW w:w="1261" w:type="dxa"/>
          </w:tcPr>
          <w:p w14:paraId="0F03AA8C" w14:textId="77777777" w:rsidR="00D550B7" w:rsidRDefault="00D550B7" w:rsidP="00D550B7">
            <w:pPr>
              <w:rPr>
                <w:lang w:eastAsia="zh-CN"/>
              </w:rPr>
            </w:pPr>
          </w:p>
        </w:tc>
        <w:tc>
          <w:tcPr>
            <w:tcW w:w="4674" w:type="dxa"/>
          </w:tcPr>
          <w:p w14:paraId="1AB286E4" w14:textId="77777777" w:rsidR="00D550B7" w:rsidRDefault="00D550B7" w:rsidP="00D550B7"/>
        </w:tc>
        <w:tc>
          <w:tcPr>
            <w:tcW w:w="720" w:type="dxa"/>
            <w:shd w:val="clear" w:color="auto" w:fill="auto"/>
          </w:tcPr>
          <w:p w14:paraId="4DED9DFD" w14:textId="77777777" w:rsidR="00D550B7" w:rsidRDefault="00D550B7" w:rsidP="00D550B7"/>
        </w:tc>
        <w:tc>
          <w:tcPr>
            <w:tcW w:w="4226" w:type="dxa"/>
          </w:tcPr>
          <w:p w14:paraId="2FD2BF7D" w14:textId="77777777" w:rsidR="00D550B7" w:rsidRDefault="00D550B7" w:rsidP="00D550B7"/>
        </w:tc>
      </w:tr>
    </w:tbl>
    <w:p w14:paraId="4811D8FA" w14:textId="77777777" w:rsidR="007C6C26" w:rsidRDefault="007C6C26"/>
    <w:p w14:paraId="6FBDC775" w14:textId="77777777" w:rsidR="00673A81" w:rsidRDefault="00673A81"/>
    <w:p w14:paraId="5E99CF22" w14:textId="77777777" w:rsidR="00673A81" w:rsidRDefault="00673A81"/>
    <w:p w14:paraId="4DAC4077" w14:textId="77777777" w:rsidR="00673A81" w:rsidRDefault="00673A81">
      <w:r>
        <w:br w:type="page"/>
      </w:r>
    </w:p>
    <w:p w14:paraId="6431EB65" w14:textId="77777777" w:rsidR="00673A81" w:rsidRPr="00B47B83" w:rsidRDefault="00673A81" w:rsidP="00673A81">
      <w:pPr>
        <w:pStyle w:val="1"/>
        <w:rPr>
          <w:u w:val="single"/>
        </w:rPr>
      </w:pPr>
      <w:r>
        <w:rPr>
          <w:rFonts w:hint="eastAsia"/>
          <w:u w:val="single"/>
        </w:rPr>
        <w:lastRenderedPageBreak/>
        <w:t>Annex: Future meetings</w:t>
      </w:r>
    </w:p>
    <w:p w14:paraId="6A207D8C" w14:textId="77777777" w:rsidR="00673A81" w:rsidRPr="00B47B83" w:rsidRDefault="00673A81" w:rsidP="00673A81">
      <w:pPr>
        <w:pStyle w:val="2"/>
        <w:rPr>
          <w:rFonts w:asciiTheme="minorHAnsi" w:hAnsiTheme="minorHAnsi" w:cstheme="minorHAnsi"/>
        </w:rPr>
      </w:pPr>
      <w:r w:rsidRPr="00B47B83">
        <w:rPr>
          <w:rFonts w:asciiTheme="minorHAnsi" w:hAnsiTheme="minorHAnsi" w:cstheme="minorHAnsi"/>
        </w:rPr>
        <w:t>TS 23.401</w:t>
      </w:r>
      <w:r>
        <w:rPr>
          <w:rFonts w:asciiTheme="minorHAnsi" w:hAnsiTheme="minorHAnsi" w:cstheme="minorHAnsi" w:hint="eastAsia"/>
        </w:rPr>
        <w:t>:</w:t>
      </w:r>
    </w:p>
    <w:tbl>
      <w:tblPr>
        <w:tblStyle w:val="a8"/>
        <w:tblW w:w="10881" w:type="dxa"/>
        <w:tblLook w:val="04A0" w:firstRow="1" w:lastRow="0" w:firstColumn="1" w:lastColumn="0" w:noHBand="0" w:noVBand="1"/>
      </w:tblPr>
      <w:tblGrid>
        <w:gridCol w:w="1531"/>
        <w:gridCol w:w="4389"/>
        <w:gridCol w:w="709"/>
        <w:gridCol w:w="4252"/>
      </w:tblGrid>
      <w:tr w:rsidR="00673A81" w14:paraId="7299A353" w14:textId="77777777" w:rsidTr="00673A8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475C" w14:textId="77777777" w:rsidR="00673A81" w:rsidRDefault="00673A81" w:rsidP="00E16D5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Clause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9D05" w14:textId="77777777" w:rsidR="00673A81" w:rsidRDefault="004C45E7" w:rsidP="00E16D5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Content</w:t>
            </w:r>
            <w:r>
              <w:rPr>
                <w:rFonts w:hint="eastAsia"/>
                <w:b/>
                <w:bCs/>
                <w:lang w:val="en-US" w:eastAsia="zh-CN"/>
              </w:rPr>
              <w:t>/</w:t>
            </w:r>
            <w:r>
              <w:rPr>
                <w:b/>
                <w:bCs/>
                <w:lang w:val="en-US"/>
              </w:rPr>
              <w:t>Comment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8163" w14:textId="77777777" w:rsidR="00673A81" w:rsidRDefault="00673A81" w:rsidP="00E16D54">
            <w:pPr>
              <w:rPr>
                <w:b/>
                <w:bCs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921F" w14:textId="77777777" w:rsidR="00673A81" w:rsidRDefault="00673A81" w:rsidP="00E16D5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Contributing Companies</w:t>
            </w:r>
          </w:p>
        </w:tc>
      </w:tr>
      <w:tr w:rsidR="00673A81" w14:paraId="05979AE8" w14:textId="77777777" w:rsidTr="00673A8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8EEE" w14:textId="77777777" w:rsidR="00673A81" w:rsidRPr="00673A81" w:rsidRDefault="00673A81" w:rsidP="00673A81">
            <w:r w:rsidRPr="00673A81">
              <w:t>5.3.2.1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09F7" w14:textId="77777777" w:rsidR="00673A81" w:rsidRPr="00673A81" w:rsidRDefault="00673A81" w:rsidP="00673A81">
            <w:r w:rsidRPr="00673A81">
              <w:t>E-UTRAN Initial Attach updates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29D7" w14:textId="77777777" w:rsidR="00673A81" w:rsidRPr="00673A81" w:rsidRDefault="00673A81" w:rsidP="00673A8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FE02B" w14:textId="77777777" w:rsidR="00673A81" w:rsidRPr="00673A81" w:rsidRDefault="00673A81" w:rsidP="00673A81">
            <w:r w:rsidRPr="00673A81">
              <w:t>(SA2#165?)</w:t>
            </w:r>
          </w:p>
        </w:tc>
      </w:tr>
      <w:tr w:rsidR="00673A81" w14:paraId="6C9C9712" w14:textId="77777777" w:rsidTr="00673A8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5C1F" w14:textId="77777777" w:rsidR="00673A81" w:rsidRPr="00673A81" w:rsidRDefault="00673A81" w:rsidP="00673A81">
            <w:r w:rsidRPr="00673A81">
              <w:t>5.3.3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E0B0" w14:textId="77777777" w:rsidR="00673A81" w:rsidRPr="00673A81" w:rsidRDefault="00673A81" w:rsidP="00673A81">
            <w:r w:rsidRPr="00673A81">
              <w:t>TAU procedure updates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8817" w14:textId="77777777" w:rsidR="00673A81" w:rsidRPr="00673A81" w:rsidRDefault="00673A81" w:rsidP="00673A8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D77D" w14:textId="77777777" w:rsidR="00673A81" w:rsidRPr="00673A81" w:rsidRDefault="00673A81" w:rsidP="00673A81"/>
        </w:tc>
      </w:tr>
      <w:tr w:rsidR="00673A81" w14:paraId="07BAF01A" w14:textId="77777777" w:rsidTr="00673A8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8460" w14:textId="77777777" w:rsidR="00673A81" w:rsidRPr="00673A81" w:rsidRDefault="00673A81" w:rsidP="00673A81">
            <w:r w:rsidRPr="00673A81">
              <w:t xml:space="preserve">5.3.4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3403" w14:textId="77777777" w:rsidR="00673A81" w:rsidRPr="00673A81" w:rsidRDefault="00673A81" w:rsidP="00673A81">
            <w:r w:rsidRPr="00673A81">
              <w:t xml:space="preserve">Service request procedures updates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2876" w14:textId="77777777" w:rsidR="00673A81" w:rsidRPr="00673A81" w:rsidRDefault="00673A81" w:rsidP="00673A8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1AC0" w14:textId="77777777" w:rsidR="00673A81" w:rsidRPr="00673A81" w:rsidRDefault="00673A81" w:rsidP="00673A81"/>
        </w:tc>
      </w:tr>
      <w:tr w:rsidR="00673A81" w14:paraId="47894E9E" w14:textId="77777777" w:rsidTr="00673A8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B956" w14:textId="77777777" w:rsidR="00673A81" w:rsidRPr="00673A81" w:rsidRDefault="00673A81" w:rsidP="00673A81">
            <w:r w:rsidRPr="00673A81">
              <w:t>5.5.4B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F24F" w14:textId="77777777" w:rsidR="00673A81" w:rsidRPr="00673A81" w:rsidRDefault="00673A81" w:rsidP="00673A81">
            <w:r w:rsidRPr="00673A81">
              <w:t>Data Transport in Control Plane CIoT EPS Optimisation updates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80E9" w14:textId="77777777" w:rsidR="00673A81" w:rsidRPr="00673A81" w:rsidRDefault="00673A81" w:rsidP="00673A8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5E09" w14:textId="77777777" w:rsidR="00673A81" w:rsidRPr="00673A81" w:rsidRDefault="00673A81" w:rsidP="00673A81"/>
        </w:tc>
      </w:tr>
      <w:tr w:rsidR="00673A81" w14:paraId="7855D6EA" w14:textId="77777777" w:rsidTr="00673A8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EAF2" w14:textId="77777777" w:rsidR="00673A81" w:rsidRPr="00673A81" w:rsidRDefault="00673A81" w:rsidP="00673A81">
            <w:r w:rsidRPr="00673A81">
              <w:t>5.3.8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472B" w14:textId="77777777" w:rsidR="00673A81" w:rsidRPr="00673A81" w:rsidRDefault="00673A81" w:rsidP="00673A81">
            <w:r w:rsidRPr="00673A81">
              <w:t>Detach procedure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FCD5" w14:textId="77777777" w:rsidR="00673A81" w:rsidRPr="00673A81" w:rsidRDefault="00673A81" w:rsidP="00673A8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6AC4" w14:textId="77777777" w:rsidR="00673A81" w:rsidRPr="00673A81" w:rsidRDefault="00673A81" w:rsidP="00673A81"/>
        </w:tc>
      </w:tr>
      <w:tr w:rsidR="00673A81" w14:paraId="651692F4" w14:textId="77777777" w:rsidTr="00673A8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B6A3" w14:textId="77777777" w:rsidR="00673A81" w:rsidRPr="00673A81" w:rsidRDefault="00673A81" w:rsidP="00673A81">
            <w:r w:rsidRPr="00673A81">
              <w:t xml:space="preserve">5.11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46C9" w14:textId="77777777" w:rsidR="00673A81" w:rsidRPr="00673A81" w:rsidRDefault="00673A81" w:rsidP="00673A81">
            <w:r w:rsidRPr="00673A81">
              <w:t>UE Capability Handling updates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5002" w14:textId="77777777" w:rsidR="00673A81" w:rsidRPr="00673A81" w:rsidRDefault="00673A81" w:rsidP="00673A8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1F09" w14:textId="77777777" w:rsidR="00673A81" w:rsidRPr="00673A81" w:rsidRDefault="00673A81" w:rsidP="00673A81"/>
        </w:tc>
      </w:tr>
    </w:tbl>
    <w:p w14:paraId="2E10900E" w14:textId="77777777" w:rsidR="00673A81" w:rsidRDefault="00673A81"/>
    <w:p w14:paraId="4C7334C3" w14:textId="77777777" w:rsidR="00673A81" w:rsidRPr="00B47B83" w:rsidRDefault="00673A81" w:rsidP="00673A81">
      <w:pPr>
        <w:pStyle w:val="2"/>
        <w:rPr>
          <w:rFonts w:asciiTheme="minorHAnsi" w:hAnsiTheme="minorHAnsi" w:cstheme="minorHAnsi"/>
        </w:rPr>
      </w:pPr>
      <w:r w:rsidRPr="00B47B83">
        <w:rPr>
          <w:rFonts w:asciiTheme="minorHAnsi" w:hAnsiTheme="minorHAnsi" w:cstheme="minorHAnsi"/>
        </w:rPr>
        <w:t>TS 23.501</w:t>
      </w:r>
    </w:p>
    <w:tbl>
      <w:tblPr>
        <w:tblStyle w:val="a8"/>
        <w:tblW w:w="10881" w:type="dxa"/>
        <w:tblLook w:val="04A0" w:firstRow="1" w:lastRow="0" w:firstColumn="1" w:lastColumn="0" w:noHBand="0" w:noVBand="1"/>
      </w:tblPr>
      <w:tblGrid>
        <w:gridCol w:w="1261"/>
        <w:gridCol w:w="4674"/>
        <w:gridCol w:w="720"/>
        <w:gridCol w:w="4226"/>
      </w:tblGrid>
      <w:tr w:rsidR="00673A81" w14:paraId="7FCD9118" w14:textId="77777777" w:rsidTr="009939A0">
        <w:tc>
          <w:tcPr>
            <w:tcW w:w="1261" w:type="dxa"/>
          </w:tcPr>
          <w:p w14:paraId="7ABC0835" w14:textId="77777777" w:rsidR="00673A81" w:rsidRPr="00710290" w:rsidRDefault="00673A81" w:rsidP="00E16D5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Clause</w:t>
            </w:r>
          </w:p>
        </w:tc>
        <w:tc>
          <w:tcPr>
            <w:tcW w:w="4674" w:type="dxa"/>
          </w:tcPr>
          <w:p w14:paraId="1A93E4A0" w14:textId="77777777" w:rsidR="00673A81" w:rsidRPr="00710290" w:rsidRDefault="004C45E7" w:rsidP="00E16D5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Content</w:t>
            </w:r>
            <w:r>
              <w:rPr>
                <w:rFonts w:hint="eastAsia"/>
                <w:b/>
                <w:bCs/>
                <w:lang w:val="en-US" w:eastAsia="zh-CN"/>
              </w:rPr>
              <w:t>/</w:t>
            </w:r>
            <w:r>
              <w:rPr>
                <w:b/>
                <w:bCs/>
                <w:lang w:val="en-US"/>
              </w:rPr>
              <w:t>Comment</w:t>
            </w:r>
          </w:p>
        </w:tc>
        <w:tc>
          <w:tcPr>
            <w:tcW w:w="720" w:type="dxa"/>
          </w:tcPr>
          <w:p w14:paraId="36B67BE8" w14:textId="77777777" w:rsidR="00673A81" w:rsidRPr="00710290" w:rsidRDefault="00673A81" w:rsidP="00E16D54">
            <w:pPr>
              <w:rPr>
                <w:b/>
                <w:bCs/>
                <w:lang w:val="en-US"/>
              </w:rPr>
            </w:pPr>
          </w:p>
        </w:tc>
        <w:tc>
          <w:tcPr>
            <w:tcW w:w="4226" w:type="dxa"/>
          </w:tcPr>
          <w:p w14:paraId="11BC4C73" w14:textId="77777777" w:rsidR="00673A81" w:rsidRPr="00710290" w:rsidRDefault="00673A81" w:rsidP="00E16D5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Contributing Companies</w:t>
            </w:r>
          </w:p>
        </w:tc>
      </w:tr>
      <w:tr w:rsidR="009939A0" w14:paraId="573FFEE2" w14:textId="77777777" w:rsidTr="009939A0">
        <w:tc>
          <w:tcPr>
            <w:tcW w:w="1261" w:type="dxa"/>
          </w:tcPr>
          <w:p w14:paraId="0C444434" w14:textId="77777777" w:rsidR="009939A0" w:rsidRDefault="009939A0" w:rsidP="00E16D54">
            <w:r>
              <w:t>5.4.x.3</w:t>
            </w:r>
          </w:p>
        </w:tc>
        <w:tc>
          <w:tcPr>
            <w:tcW w:w="4674" w:type="dxa"/>
          </w:tcPr>
          <w:p w14:paraId="31F92362" w14:textId="77777777" w:rsidR="009939A0" w:rsidRDefault="009939A0" w:rsidP="00E16D54">
            <w:r>
              <w:t>TBD(e.g., Only UPF onboard, LI consideration)</w:t>
            </w:r>
          </w:p>
        </w:tc>
        <w:tc>
          <w:tcPr>
            <w:tcW w:w="720" w:type="dxa"/>
          </w:tcPr>
          <w:p w14:paraId="3DCF2BB0" w14:textId="77777777" w:rsidR="009939A0" w:rsidRDefault="009939A0" w:rsidP="00E16D54"/>
        </w:tc>
        <w:tc>
          <w:tcPr>
            <w:tcW w:w="4226" w:type="dxa"/>
          </w:tcPr>
          <w:p w14:paraId="4FCBC48C" w14:textId="77777777" w:rsidR="009939A0" w:rsidRDefault="009939A0" w:rsidP="00E16D54">
            <w:r>
              <w:t>TBD</w:t>
            </w:r>
          </w:p>
        </w:tc>
      </w:tr>
      <w:tr w:rsidR="00673A81" w14:paraId="7A5D39F9" w14:textId="77777777" w:rsidTr="009939A0">
        <w:tc>
          <w:tcPr>
            <w:tcW w:w="1261" w:type="dxa"/>
          </w:tcPr>
          <w:p w14:paraId="4D21FDA4" w14:textId="77777777" w:rsidR="00673A81" w:rsidRPr="00B47B83" w:rsidRDefault="00673A81" w:rsidP="00E16D54"/>
        </w:tc>
        <w:tc>
          <w:tcPr>
            <w:tcW w:w="4674" w:type="dxa"/>
          </w:tcPr>
          <w:p w14:paraId="2C0C58BE" w14:textId="77777777" w:rsidR="00673A81" w:rsidRPr="00B47B83" w:rsidRDefault="00673A81" w:rsidP="00E16D54"/>
        </w:tc>
        <w:tc>
          <w:tcPr>
            <w:tcW w:w="720" w:type="dxa"/>
            <w:shd w:val="clear" w:color="auto" w:fill="FFFF00"/>
          </w:tcPr>
          <w:p w14:paraId="70B53488" w14:textId="77777777" w:rsidR="00673A81" w:rsidRPr="00B47B83" w:rsidRDefault="00673A81" w:rsidP="00E16D54"/>
        </w:tc>
        <w:tc>
          <w:tcPr>
            <w:tcW w:w="4226" w:type="dxa"/>
          </w:tcPr>
          <w:p w14:paraId="72AD387E" w14:textId="77777777" w:rsidR="00673A81" w:rsidRPr="00B47B83" w:rsidRDefault="00673A81" w:rsidP="00E16D54"/>
        </w:tc>
      </w:tr>
      <w:tr w:rsidR="00673A81" w14:paraId="0817611A" w14:textId="77777777" w:rsidTr="009939A0">
        <w:tc>
          <w:tcPr>
            <w:tcW w:w="1261" w:type="dxa"/>
          </w:tcPr>
          <w:p w14:paraId="6585FD91" w14:textId="77777777" w:rsidR="00673A81" w:rsidRPr="00B47B83" w:rsidRDefault="00673A81" w:rsidP="00E16D54"/>
        </w:tc>
        <w:tc>
          <w:tcPr>
            <w:tcW w:w="4674" w:type="dxa"/>
          </w:tcPr>
          <w:p w14:paraId="605D841B" w14:textId="77777777" w:rsidR="00673A81" w:rsidRPr="00B47B83" w:rsidRDefault="00673A81" w:rsidP="00E16D54"/>
        </w:tc>
        <w:tc>
          <w:tcPr>
            <w:tcW w:w="720" w:type="dxa"/>
            <w:shd w:val="clear" w:color="auto" w:fill="FFFF00"/>
          </w:tcPr>
          <w:p w14:paraId="7EA1F73E" w14:textId="77777777" w:rsidR="00673A81" w:rsidRPr="00B47B83" w:rsidRDefault="00673A81" w:rsidP="00E16D54"/>
        </w:tc>
        <w:tc>
          <w:tcPr>
            <w:tcW w:w="4226" w:type="dxa"/>
          </w:tcPr>
          <w:p w14:paraId="2696F3E5" w14:textId="77777777" w:rsidR="00673A81" w:rsidRPr="00B47B83" w:rsidRDefault="00673A81" w:rsidP="00E16D54"/>
        </w:tc>
      </w:tr>
    </w:tbl>
    <w:p w14:paraId="03F4CBCF" w14:textId="77777777" w:rsidR="00673A81" w:rsidRDefault="00673A81"/>
    <w:p w14:paraId="613B81DD" w14:textId="77777777" w:rsidR="00673A81" w:rsidRDefault="00673A81"/>
    <w:p w14:paraId="42F1E7EE" w14:textId="77777777" w:rsidR="007C6C26" w:rsidRPr="00673A81" w:rsidRDefault="007C6C26" w:rsidP="00673A81">
      <w:pPr>
        <w:pStyle w:val="2"/>
        <w:rPr>
          <w:rFonts w:asciiTheme="minorHAnsi" w:hAnsiTheme="minorHAnsi" w:cstheme="minorHAnsi"/>
        </w:rPr>
      </w:pPr>
      <w:r w:rsidRPr="00673A81">
        <w:rPr>
          <w:rFonts w:asciiTheme="minorHAnsi" w:hAnsiTheme="minorHAnsi" w:cstheme="minorHAnsi"/>
        </w:rPr>
        <w:t>TS 23.502</w:t>
      </w:r>
    </w:p>
    <w:tbl>
      <w:tblPr>
        <w:tblStyle w:val="a8"/>
        <w:tblW w:w="10881" w:type="dxa"/>
        <w:tblLook w:val="04A0" w:firstRow="1" w:lastRow="0" w:firstColumn="1" w:lastColumn="0" w:noHBand="0" w:noVBand="1"/>
      </w:tblPr>
      <w:tblGrid>
        <w:gridCol w:w="1261"/>
        <w:gridCol w:w="4674"/>
        <w:gridCol w:w="720"/>
        <w:gridCol w:w="4226"/>
      </w:tblGrid>
      <w:tr w:rsidR="007C6C26" w14:paraId="67C55D4B" w14:textId="77777777" w:rsidTr="00673A81">
        <w:tc>
          <w:tcPr>
            <w:tcW w:w="1261" w:type="dxa"/>
          </w:tcPr>
          <w:p w14:paraId="555B7DD6" w14:textId="77777777" w:rsidR="007C6C26" w:rsidRPr="00710290" w:rsidRDefault="007C6C26" w:rsidP="001D012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Clause</w:t>
            </w:r>
          </w:p>
        </w:tc>
        <w:tc>
          <w:tcPr>
            <w:tcW w:w="4674" w:type="dxa"/>
          </w:tcPr>
          <w:p w14:paraId="31F7558E" w14:textId="77777777" w:rsidR="007C6C26" w:rsidRPr="00710290" w:rsidRDefault="004C45E7" w:rsidP="001D012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Content</w:t>
            </w:r>
            <w:r>
              <w:rPr>
                <w:rFonts w:hint="eastAsia"/>
                <w:b/>
                <w:bCs/>
                <w:lang w:val="en-US" w:eastAsia="zh-CN"/>
              </w:rPr>
              <w:t>/</w:t>
            </w:r>
            <w:r>
              <w:rPr>
                <w:b/>
                <w:bCs/>
                <w:lang w:val="en-US"/>
              </w:rPr>
              <w:t>Comment</w:t>
            </w:r>
          </w:p>
        </w:tc>
        <w:tc>
          <w:tcPr>
            <w:tcW w:w="720" w:type="dxa"/>
          </w:tcPr>
          <w:p w14:paraId="789A081E" w14:textId="77777777" w:rsidR="007C6C26" w:rsidRPr="00710290" w:rsidRDefault="007C6C26" w:rsidP="001D0124">
            <w:pPr>
              <w:rPr>
                <w:b/>
                <w:bCs/>
                <w:lang w:val="en-US"/>
              </w:rPr>
            </w:pPr>
          </w:p>
        </w:tc>
        <w:tc>
          <w:tcPr>
            <w:tcW w:w="4226" w:type="dxa"/>
          </w:tcPr>
          <w:p w14:paraId="48365771" w14:textId="77777777" w:rsidR="007C6C26" w:rsidRPr="00710290" w:rsidRDefault="007C6C26" w:rsidP="001D012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Contributing Companies</w:t>
            </w:r>
          </w:p>
        </w:tc>
      </w:tr>
      <w:tr w:rsidR="007C6C26" w14:paraId="4A45DF64" w14:textId="77777777" w:rsidTr="00673A81">
        <w:tc>
          <w:tcPr>
            <w:tcW w:w="1261" w:type="dxa"/>
          </w:tcPr>
          <w:p w14:paraId="1998FEE2" w14:textId="77777777" w:rsidR="007C6C26" w:rsidRPr="00673A81" w:rsidRDefault="00FC22CA" w:rsidP="00673A81">
            <w:r w:rsidRPr="00673A81">
              <w:t>4.2.2.2</w:t>
            </w:r>
          </w:p>
        </w:tc>
        <w:tc>
          <w:tcPr>
            <w:tcW w:w="4674" w:type="dxa"/>
          </w:tcPr>
          <w:p w14:paraId="1D76E883" w14:textId="77777777" w:rsidR="007C6C26" w:rsidRPr="00673A81" w:rsidRDefault="00FC22CA" w:rsidP="00673A81">
            <w:r w:rsidRPr="00673A81">
              <w:t>Add new access information (e.g. Satellite IDs) in Registration procedures</w:t>
            </w:r>
          </w:p>
        </w:tc>
        <w:tc>
          <w:tcPr>
            <w:tcW w:w="720" w:type="dxa"/>
            <w:shd w:val="clear" w:color="auto" w:fill="FFFF00"/>
          </w:tcPr>
          <w:p w14:paraId="75C2BD35" w14:textId="77777777" w:rsidR="007C6C26" w:rsidRPr="00673A81" w:rsidRDefault="007C6C26" w:rsidP="00673A81"/>
        </w:tc>
        <w:tc>
          <w:tcPr>
            <w:tcW w:w="4226" w:type="dxa"/>
          </w:tcPr>
          <w:p w14:paraId="4AE18F5E" w14:textId="77777777" w:rsidR="007C6C26" w:rsidRPr="00673A81" w:rsidRDefault="00FC22CA" w:rsidP="00673A81">
            <w:r w:rsidRPr="00673A81">
              <w:t>(SA2#165</w:t>
            </w:r>
            <w:r w:rsidR="00831A75" w:rsidRPr="00673A81">
              <w:t xml:space="preserve"> onwards</w:t>
            </w:r>
            <w:r w:rsidRPr="00673A81">
              <w:t>):</w:t>
            </w:r>
          </w:p>
        </w:tc>
      </w:tr>
      <w:tr w:rsidR="007C6C26" w14:paraId="52D0C39C" w14:textId="77777777" w:rsidTr="00673A81">
        <w:tc>
          <w:tcPr>
            <w:tcW w:w="1261" w:type="dxa"/>
          </w:tcPr>
          <w:p w14:paraId="7597DBC9" w14:textId="77777777" w:rsidR="007C6C26" w:rsidRPr="00673A81" w:rsidRDefault="00FC22CA" w:rsidP="00673A81">
            <w:r w:rsidRPr="00673A81">
              <w:t>4.3</w:t>
            </w:r>
          </w:p>
        </w:tc>
        <w:tc>
          <w:tcPr>
            <w:tcW w:w="4674" w:type="dxa"/>
          </w:tcPr>
          <w:p w14:paraId="5DD7B3C4" w14:textId="77777777" w:rsidR="007C6C26" w:rsidRPr="00673A81" w:rsidRDefault="00FC22CA" w:rsidP="00673A81">
            <w:r w:rsidRPr="00673A81">
              <w:t>Add new access information in Session Management procedures</w:t>
            </w:r>
          </w:p>
        </w:tc>
        <w:tc>
          <w:tcPr>
            <w:tcW w:w="720" w:type="dxa"/>
            <w:shd w:val="clear" w:color="auto" w:fill="FFFF00"/>
          </w:tcPr>
          <w:p w14:paraId="371848E2" w14:textId="77777777" w:rsidR="007C6C26" w:rsidRPr="00673A81" w:rsidRDefault="007C6C26" w:rsidP="00673A81"/>
        </w:tc>
        <w:tc>
          <w:tcPr>
            <w:tcW w:w="4226" w:type="dxa"/>
          </w:tcPr>
          <w:p w14:paraId="39B0E868" w14:textId="77777777" w:rsidR="007C6C26" w:rsidRPr="00673A81" w:rsidRDefault="00FC22CA" w:rsidP="00673A81">
            <w:r w:rsidRPr="00673A81">
              <w:t>(SA2#165</w:t>
            </w:r>
            <w:r w:rsidR="00831A75" w:rsidRPr="00673A81">
              <w:t xml:space="preserve"> onwards</w:t>
            </w:r>
            <w:r w:rsidRPr="00673A81">
              <w:t>):</w:t>
            </w:r>
          </w:p>
        </w:tc>
      </w:tr>
      <w:tr w:rsidR="00FC22CA" w14:paraId="3C6A883C" w14:textId="77777777" w:rsidTr="00673A81">
        <w:tc>
          <w:tcPr>
            <w:tcW w:w="1261" w:type="dxa"/>
          </w:tcPr>
          <w:p w14:paraId="2DED0BBE" w14:textId="77777777" w:rsidR="00FC22CA" w:rsidRPr="00673A81" w:rsidRDefault="00FC22CA" w:rsidP="00673A81">
            <w:r w:rsidRPr="00673A81">
              <w:t>5.2.2</w:t>
            </w:r>
          </w:p>
        </w:tc>
        <w:tc>
          <w:tcPr>
            <w:tcW w:w="4674" w:type="dxa"/>
          </w:tcPr>
          <w:p w14:paraId="79E84A37" w14:textId="77777777" w:rsidR="00FC22CA" w:rsidRPr="00673A81" w:rsidRDefault="00FC22CA" w:rsidP="00673A81">
            <w:r w:rsidRPr="00673A81">
              <w:t>AMF services update</w:t>
            </w:r>
          </w:p>
        </w:tc>
        <w:tc>
          <w:tcPr>
            <w:tcW w:w="720" w:type="dxa"/>
            <w:shd w:val="clear" w:color="auto" w:fill="FFFF00"/>
          </w:tcPr>
          <w:p w14:paraId="5F742A26" w14:textId="77777777" w:rsidR="00FC22CA" w:rsidRPr="00673A81" w:rsidRDefault="00FC22CA" w:rsidP="00673A81"/>
        </w:tc>
        <w:tc>
          <w:tcPr>
            <w:tcW w:w="4226" w:type="dxa"/>
          </w:tcPr>
          <w:p w14:paraId="0681CB8D" w14:textId="77777777" w:rsidR="00FC22CA" w:rsidRPr="00673A81" w:rsidRDefault="00FC22CA" w:rsidP="00673A81">
            <w:r w:rsidRPr="00673A81">
              <w:t>(SA2#165</w:t>
            </w:r>
            <w:r w:rsidR="00831A75" w:rsidRPr="00673A81">
              <w:t xml:space="preserve"> onwards</w:t>
            </w:r>
            <w:r w:rsidRPr="00673A81">
              <w:t>):</w:t>
            </w:r>
          </w:p>
        </w:tc>
      </w:tr>
      <w:tr w:rsidR="00FC22CA" w14:paraId="220A2930" w14:textId="77777777" w:rsidTr="00673A81">
        <w:tc>
          <w:tcPr>
            <w:tcW w:w="1261" w:type="dxa"/>
          </w:tcPr>
          <w:p w14:paraId="5DF93F7C" w14:textId="77777777" w:rsidR="00FC22CA" w:rsidRPr="00673A81" w:rsidRDefault="00FC22CA" w:rsidP="00673A81">
            <w:r w:rsidRPr="00673A81">
              <w:t>5.2.5</w:t>
            </w:r>
          </w:p>
        </w:tc>
        <w:tc>
          <w:tcPr>
            <w:tcW w:w="4674" w:type="dxa"/>
          </w:tcPr>
          <w:p w14:paraId="3E056225" w14:textId="77777777" w:rsidR="00FC22CA" w:rsidRPr="00673A81" w:rsidRDefault="00FC22CA" w:rsidP="00673A81">
            <w:r w:rsidRPr="00673A81">
              <w:t xml:space="preserve">PCF </w:t>
            </w:r>
            <w:r w:rsidRPr="00673A81">
              <w:rPr>
                <w:rFonts w:hint="eastAsia"/>
              </w:rPr>
              <w:t>ser</w:t>
            </w:r>
            <w:r w:rsidRPr="00673A81">
              <w:t>vices update</w:t>
            </w:r>
          </w:p>
        </w:tc>
        <w:tc>
          <w:tcPr>
            <w:tcW w:w="720" w:type="dxa"/>
            <w:shd w:val="clear" w:color="auto" w:fill="FFFF00"/>
          </w:tcPr>
          <w:p w14:paraId="6F930712" w14:textId="77777777" w:rsidR="00FC22CA" w:rsidRPr="00673A81" w:rsidRDefault="00FC22CA" w:rsidP="00673A81"/>
        </w:tc>
        <w:tc>
          <w:tcPr>
            <w:tcW w:w="4226" w:type="dxa"/>
          </w:tcPr>
          <w:p w14:paraId="76833160" w14:textId="77777777" w:rsidR="00FC22CA" w:rsidRPr="00673A81" w:rsidRDefault="00FC22CA" w:rsidP="00673A81">
            <w:r w:rsidRPr="00673A81">
              <w:t>(SA2#165</w:t>
            </w:r>
            <w:r w:rsidR="00831A75" w:rsidRPr="00673A81">
              <w:t xml:space="preserve"> onwards</w:t>
            </w:r>
            <w:r w:rsidRPr="00673A81">
              <w:t>):</w:t>
            </w:r>
          </w:p>
        </w:tc>
      </w:tr>
      <w:tr w:rsidR="00FC22CA" w14:paraId="7C1EC746" w14:textId="77777777" w:rsidTr="00673A81">
        <w:tc>
          <w:tcPr>
            <w:tcW w:w="1261" w:type="dxa"/>
          </w:tcPr>
          <w:p w14:paraId="7ADACCE8" w14:textId="77777777" w:rsidR="00FC22CA" w:rsidRPr="00673A81" w:rsidRDefault="00FC22CA" w:rsidP="00673A81">
            <w:r w:rsidRPr="00673A81">
              <w:t>5</w:t>
            </w:r>
            <w:r w:rsidRPr="00673A81">
              <w:rPr>
                <w:rFonts w:hint="eastAsia"/>
              </w:rPr>
              <w:t>.</w:t>
            </w:r>
            <w:r w:rsidRPr="00673A81">
              <w:t>2.8</w:t>
            </w:r>
          </w:p>
        </w:tc>
        <w:tc>
          <w:tcPr>
            <w:tcW w:w="4674" w:type="dxa"/>
          </w:tcPr>
          <w:p w14:paraId="36F3E282" w14:textId="77777777" w:rsidR="00FC22CA" w:rsidRPr="00673A81" w:rsidRDefault="00FC22CA" w:rsidP="00673A81">
            <w:r w:rsidRPr="00673A81">
              <w:t>SMF services update</w:t>
            </w:r>
          </w:p>
        </w:tc>
        <w:tc>
          <w:tcPr>
            <w:tcW w:w="720" w:type="dxa"/>
            <w:shd w:val="clear" w:color="auto" w:fill="FFFF00"/>
          </w:tcPr>
          <w:p w14:paraId="45456360" w14:textId="77777777" w:rsidR="00FC22CA" w:rsidRPr="00673A81" w:rsidRDefault="00FC22CA" w:rsidP="00673A81"/>
        </w:tc>
        <w:tc>
          <w:tcPr>
            <w:tcW w:w="4226" w:type="dxa"/>
          </w:tcPr>
          <w:p w14:paraId="12024507" w14:textId="77777777" w:rsidR="00FC22CA" w:rsidRPr="00673A81" w:rsidRDefault="00FC22CA" w:rsidP="00673A81">
            <w:r w:rsidRPr="00673A81">
              <w:t>(SA2#165</w:t>
            </w:r>
            <w:r w:rsidR="00831A75" w:rsidRPr="00673A81">
              <w:t xml:space="preserve"> onwards</w:t>
            </w:r>
            <w:r w:rsidRPr="00673A81">
              <w:t>):</w:t>
            </w:r>
          </w:p>
        </w:tc>
      </w:tr>
    </w:tbl>
    <w:p w14:paraId="43CFCF4D" w14:textId="77777777" w:rsidR="007C6C26" w:rsidRDefault="007C6C26"/>
    <w:p w14:paraId="16509504" w14:textId="77777777" w:rsidR="007C6C26" w:rsidRDefault="007C6C26"/>
    <w:p w14:paraId="2C717E57" w14:textId="77777777" w:rsidR="007C6C26" w:rsidRPr="00673A81" w:rsidRDefault="007C6C26" w:rsidP="00673A81">
      <w:pPr>
        <w:pStyle w:val="2"/>
        <w:rPr>
          <w:rFonts w:asciiTheme="minorHAnsi" w:hAnsiTheme="minorHAnsi" w:cstheme="minorHAnsi"/>
        </w:rPr>
      </w:pPr>
      <w:r w:rsidRPr="00673A81">
        <w:rPr>
          <w:rFonts w:asciiTheme="minorHAnsi" w:hAnsiTheme="minorHAnsi" w:cstheme="minorHAnsi"/>
        </w:rPr>
        <w:t>TS 23.228</w:t>
      </w:r>
    </w:p>
    <w:tbl>
      <w:tblPr>
        <w:tblStyle w:val="a8"/>
        <w:tblW w:w="10881" w:type="dxa"/>
        <w:tblLook w:val="04A0" w:firstRow="1" w:lastRow="0" w:firstColumn="1" w:lastColumn="0" w:noHBand="0" w:noVBand="1"/>
      </w:tblPr>
      <w:tblGrid>
        <w:gridCol w:w="1261"/>
        <w:gridCol w:w="4674"/>
        <w:gridCol w:w="720"/>
        <w:gridCol w:w="4226"/>
      </w:tblGrid>
      <w:tr w:rsidR="007C6C26" w14:paraId="645B9EB8" w14:textId="77777777" w:rsidTr="00673A81">
        <w:tc>
          <w:tcPr>
            <w:tcW w:w="1261" w:type="dxa"/>
          </w:tcPr>
          <w:p w14:paraId="190898D0" w14:textId="77777777" w:rsidR="007C6C26" w:rsidRPr="00710290" w:rsidRDefault="007C6C26" w:rsidP="001D012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Clause</w:t>
            </w:r>
          </w:p>
        </w:tc>
        <w:tc>
          <w:tcPr>
            <w:tcW w:w="4674" w:type="dxa"/>
          </w:tcPr>
          <w:p w14:paraId="79DB28CB" w14:textId="77777777" w:rsidR="007C6C26" w:rsidRPr="00710290" w:rsidRDefault="004C45E7" w:rsidP="001D012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Content</w:t>
            </w:r>
            <w:r>
              <w:rPr>
                <w:rFonts w:hint="eastAsia"/>
                <w:b/>
                <w:bCs/>
                <w:lang w:val="en-US" w:eastAsia="zh-CN"/>
              </w:rPr>
              <w:t>/</w:t>
            </w:r>
            <w:r>
              <w:rPr>
                <w:b/>
                <w:bCs/>
                <w:lang w:val="en-US"/>
              </w:rPr>
              <w:t>Comment</w:t>
            </w:r>
          </w:p>
        </w:tc>
        <w:tc>
          <w:tcPr>
            <w:tcW w:w="720" w:type="dxa"/>
          </w:tcPr>
          <w:p w14:paraId="67B8EDA7" w14:textId="77777777" w:rsidR="007C6C26" w:rsidRPr="00710290" w:rsidRDefault="007C6C26" w:rsidP="001D0124">
            <w:pPr>
              <w:rPr>
                <w:b/>
                <w:bCs/>
                <w:lang w:val="en-US"/>
              </w:rPr>
            </w:pPr>
          </w:p>
        </w:tc>
        <w:tc>
          <w:tcPr>
            <w:tcW w:w="4226" w:type="dxa"/>
          </w:tcPr>
          <w:p w14:paraId="3C820DE3" w14:textId="77777777" w:rsidR="007C6C26" w:rsidRPr="00710290" w:rsidRDefault="007C6C26" w:rsidP="001D012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Contributing Companies</w:t>
            </w:r>
          </w:p>
        </w:tc>
      </w:tr>
      <w:tr w:rsidR="007C6C26" w14:paraId="2DD4301B" w14:textId="77777777" w:rsidTr="00673A81">
        <w:tc>
          <w:tcPr>
            <w:tcW w:w="1261" w:type="dxa"/>
          </w:tcPr>
          <w:p w14:paraId="29E4F035" w14:textId="77777777" w:rsidR="007C6C26" w:rsidRDefault="009723EA" w:rsidP="001D0124">
            <w:pPr>
              <w:rPr>
                <w:lang w:val="en-US"/>
              </w:rPr>
            </w:pPr>
            <w:r>
              <w:rPr>
                <w:lang w:val="en-US"/>
              </w:rPr>
              <w:t>New Annex X</w:t>
            </w:r>
          </w:p>
        </w:tc>
        <w:tc>
          <w:tcPr>
            <w:tcW w:w="4674" w:type="dxa"/>
          </w:tcPr>
          <w:p w14:paraId="4EDFE24B" w14:textId="77777777" w:rsidR="007C6C26" w:rsidRDefault="00997FFB" w:rsidP="00997FFB">
            <w:pPr>
              <w:rPr>
                <w:lang w:val="en-US"/>
              </w:rPr>
            </w:pPr>
            <w:r>
              <w:rPr>
                <w:lang w:val="en-US"/>
              </w:rPr>
              <w:t>Add description for UE-Satellite-UE communication</w:t>
            </w:r>
          </w:p>
        </w:tc>
        <w:tc>
          <w:tcPr>
            <w:tcW w:w="720" w:type="dxa"/>
            <w:shd w:val="clear" w:color="auto" w:fill="FFFF00"/>
          </w:tcPr>
          <w:p w14:paraId="7DF92432" w14:textId="77777777" w:rsidR="007C6C26" w:rsidRDefault="007C6C26" w:rsidP="001D0124">
            <w:pPr>
              <w:rPr>
                <w:lang w:val="en-US"/>
              </w:rPr>
            </w:pPr>
          </w:p>
        </w:tc>
        <w:tc>
          <w:tcPr>
            <w:tcW w:w="4226" w:type="dxa"/>
          </w:tcPr>
          <w:p w14:paraId="59EE80E8" w14:textId="77777777" w:rsidR="007C6C26" w:rsidRDefault="009723EA" w:rsidP="001D0124">
            <w:pPr>
              <w:rPr>
                <w:lang w:val="en-US"/>
              </w:rPr>
            </w:pPr>
            <w:r>
              <w:rPr>
                <w:lang w:val="en-US"/>
              </w:rPr>
              <w:t>(SA2#165</w:t>
            </w:r>
            <w:r w:rsidR="00831A75">
              <w:rPr>
                <w:lang w:val="en-US"/>
              </w:rPr>
              <w:t xml:space="preserve"> onwards</w:t>
            </w:r>
            <w:r>
              <w:rPr>
                <w:lang w:val="en-US"/>
              </w:rPr>
              <w:t>):</w:t>
            </w:r>
          </w:p>
        </w:tc>
      </w:tr>
      <w:tr w:rsidR="00B07CCE" w14:paraId="48CB5540" w14:textId="77777777" w:rsidTr="00673A81">
        <w:tc>
          <w:tcPr>
            <w:tcW w:w="1261" w:type="dxa"/>
          </w:tcPr>
          <w:p w14:paraId="40463DE5" w14:textId="52D58262" w:rsidR="00B07CCE" w:rsidRDefault="00B07CCE" w:rsidP="00B07CCE">
            <w:pPr>
              <w:rPr>
                <w:lang w:val="en-US"/>
              </w:rPr>
            </w:pPr>
            <w:commentRangeStart w:id="62"/>
            <w:ins w:id="63" w:author="China Telecom" w:date="2024-07-23T16:31:00Z">
              <w:r>
                <w:rPr>
                  <w:rFonts w:hint="eastAsia"/>
                  <w:lang w:val="en-US" w:eastAsia="zh-CN"/>
                </w:rPr>
                <w:t>X</w:t>
              </w:r>
              <w:r>
                <w:rPr>
                  <w:lang w:val="en-US" w:eastAsia="zh-CN"/>
                </w:rPr>
                <w:t>.1</w:t>
              </w:r>
              <w:commentRangeEnd w:id="62"/>
              <w:r>
                <w:rPr>
                  <w:rStyle w:val="aa"/>
                  <w:kern w:val="0"/>
                  <w:lang w:val="en-US" w:eastAsia="zh-CN"/>
                  <w14:ligatures w14:val="none"/>
                </w:rPr>
                <w:commentReference w:id="62"/>
              </w:r>
            </w:ins>
          </w:p>
        </w:tc>
        <w:tc>
          <w:tcPr>
            <w:tcW w:w="4674" w:type="dxa"/>
          </w:tcPr>
          <w:p w14:paraId="61C15BF9" w14:textId="63F7D44C" w:rsidR="00B07CCE" w:rsidRDefault="00B07CCE" w:rsidP="00B07CCE">
            <w:pPr>
              <w:rPr>
                <w:lang w:val="en-US"/>
              </w:rPr>
            </w:pPr>
            <w:ins w:id="64" w:author="China Telecom" w:date="2024-07-23T16:31:00Z">
              <w:r>
                <w:rPr>
                  <w:lang w:val="en-US" w:eastAsia="zh-CN"/>
                </w:rPr>
                <w:t xml:space="preserve">General </w:t>
              </w:r>
              <w:r w:rsidRPr="00B47B83">
                <w:t>description</w:t>
              </w:r>
              <w:r>
                <w:t xml:space="preserve"> for the </w:t>
              </w:r>
              <w:r>
                <w:rPr>
                  <w:lang w:eastAsia="zh-CN"/>
                </w:rPr>
                <w:t>a</w:t>
              </w:r>
              <w:r>
                <w:rPr>
                  <w:rFonts w:hint="eastAsia"/>
                  <w:lang w:eastAsia="zh-CN"/>
                </w:rPr>
                <w:t>rchitecture for UE-Satellite-UE communication</w:t>
              </w:r>
            </w:ins>
          </w:p>
        </w:tc>
        <w:tc>
          <w:tcPr>
            <w:tcW w:w="720" w:type="dxa"/>
            <w:shd w:val="clear" w:color="auto" w:fill="FFFF00"/>
          </w:tcPr>
          <w:p w14:paraId="51F23ADE" w14:textId="77777777" w:rsidR="00B07CCE" w:rsidRDefault="00B07CCE" w:rsidP="00B07CCE">
            <w:pPr>
              <w:rPr>
                <w:lang w:val="en-US"/>
              </w:rPr>
            </w:pPr>
          </w:p>
        </w:tc>
        <w:tc>
          <w:tcPr>
            <w:tcW w:w="4226" w:type="dxa"/>
          </w:tcPr>
          <w:p w14:paraId="54C94790" w14:textId="35985AA0" w:rsidR="00B07CCE" w:rsidRDefault="00B07CCE" w:rsidP="00B07CCE">
            <w:pPr>
              <w:rPr>
                <w:lang w:val="en-US"/>
              </w:rPr>
            </w:pPr>
            <w:ins w:id="65" w:author="China Telecom" w:date="2024-07-23T16:31:00Z">
              <w:r>
                <w:rPr>
                  <w:rFonts w:hint="eastAsia"/>
                  <w:lang w:val="en-US" w:eastAsia="zh-CN"/>
                </w:rPr>
                <w:t>C</w:t>
              </w:r>
              <w:r>
                <w:rPr>
                  <w:lang w:val="en-US" w:eastAsia="zh-CN"/>
                </w:rPr>
                <w:t>TC</w:t>
              </w:r>
            </w:ins>
          </w:p>
        </w:tc>
      </w:tr>
    </w:tbl>
    <w:p w14:paraId="3B924E58" w14:textId="77777777" w:rsidR="007C6C26" w:rsidRDefault="007C6C26"/>
    <w:sectPr w:rsidR="007C6C26" w:rsidSect="00B47B83">
      <w:pgSz w:w="12240" w:h="15840"/>
      <w:pgMar w:top="1287" w:right="720" w:bottom="1287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1" w:author="vivo_rrr" w:date="2024-07-16T11:58:00Z" w:initials="AZ">
    <w:p w14:paraId="3DCADEE1" w14:textId="77777777" w:rsidR="00FE29E4" w:rsidRDefault="00FE29E4" w:rsidP="00FE29E4">
      <w:pPr>
        <w:pStyle w:val="ab"/>
      </w:pPr>
      <w:r>
        <w:rPr>
          <w:rStyle w:val="aa"/>
        </w:rPr>
        <w:annotationRef/>
      </w:r>
      <w:r>
        <w:t>Second priority?</w:t>
      </w:r>
    </w:p>
  </w:comment>
  <w:comment w:id="54" w:author="China Telecom" w:date="2024-07-23T16:30:00Z" w:initials="CTC">
    <w:p w14:paraId="0DB6AE34" w14:textId="7CF58715" w:rsidR="00B07CCE" w:rsidRDefault="00B07CCE">
      <w:pPr>
        <w:pStyle w:val="ab"/>
      </w:pPr>
      <w:r>
        <w:rPr>
          <w:rStyle w:val="aa"/>
        </w:rPr>
        <w:annotationRef/>
      </w:r>
      <w:r w:rsidR="00857300">
        <w:t>postpone</w:t>
      </w:r>
      <w:r>
        <w:t xml:space="preserve"> to future meeting?</w:t>
      </w:r>
    </w:p>
  </w:comment>
  <w:comment w:id="62" w:author="China Telecom" w:date="2024-07-23T16:31:00Z" w:initials="CTC">
    <w:p w14:paraId="30D97EFF" w14:textId="709C09E2" w:rsidR="00B07CCE" w:rsidRDefault="00B07CCE">
      <w:pPr>
        <w:pStyle w:val="ab"/>
      </w:pPr>
      <w:r>
        <w:rPr>
          <w:rStyle w:val="aa"/>
        </w:rPr>
        <w:annotationRef/>
      </w:r>
      <w:r w:rsidR="00857300">
        <w:rPr>
          <w:rFonts w:hint="eastAsia"/>
        </w:rPr>
        <w:t>a</w:t>
      </w:r>
      <w:r w:rsidR="00857300">
        <w:t>dvance to this meeting?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DCADEE1" w15:done="0"/>
  <w15:commentEx w15:paraId="0DB6AE34" w15:done="0"/>
  <w15:commentEx w15:paraId="30D97EF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4304441" w16cex:dateUtc="2024-07-16T08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CADEE1" w16cid:durableId="44304441"/>
  <w16cid:commentId w16cid:paraId="0DB6AE34" w16cid:durableId="08BA00F2"/>
  <w16cid:commentId w16cid:paraId="30D97EFF" w16cid:durableId="5DF3BE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806F1" w14:textId="77777777" w:rsidR="00060164" w:rsidRDefault="00060164" w:rsidP="00783346">
      <w:pPr>
        <w:spacing w:after="0" w:line="240" w:lineRule="auto"/>
      </w:pPr>
      <w:r>
        <w:separator/>
      </w:r>
    </w:p>
  </w:endnote>
  <w:endnote w:type="continuationSeparator" w:id="0">
    <w:p w14:paraId="521758FA" w14:textId="77777777" w:rsidR="00060164" w:rsidRDefault="00060164" w:rsidP="0078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6BE4E" w14:textId="77777777" w:rsidR="00060164" w:rsidRDefault="00060164" w:rsidP="00783346">
      <w:pPr>
        <w:spacing w:after="0" w:line="240" w:lineRule="auto"/>
      </w:pPr>
      <w:r>
        <w:separator/>
      </w:r>
    </w:p>
  </w:footnote>
  <w:footnote w:type="continuationSeparator" w:id="0">
    <w:p w14:paraId="33B17A69" w14:textId="77777777" w:rsidR="00060164" w:rsidRDefault="00060164" w:rsidP="00783346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_rrr">
    <w15:presenceInfo w15:providerId="None" w15:userId="vivo_rrr"/>
  </w15:person>
  <w15:person w15:author="Qualcomm User">
    <w15:presenceInfo w15:providerId="None" w15:userId="Qualcomm User"/>
  </w15:person>
  <w15:person w15:author="Dan Wang">
    <w15:presenceInfo w15:providerId="Windows Live" w15:userId="1798b0a929255bb6"/>
  </w15:person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C04"/>
    <w:rsid w:val="00060164"/>
    <w:rsid w:val="00075C1E"/>
    <w:rsid w:val="00085204"/>
    <w:rsid w:val="000F0C04"/>
    <w:rsid w:val="00104ACF"/>
    <w:rsid w:val="00211AD4"/>
    <w:rsid w:val="002265E4"/>
    <w:rsid w:val="002309C8"/>
    <w:rsid w:val="0037262D"/>
    <w:rsid w:val="00382ECB"/>
    <w:rsid w:val="003920F0"/>
    <w:rsid w:val="003D2057"/>
    <w:rsid w:val="00444872"/>
    <w:rsid w:val="004C45E7"/>
    <w:rsid w:val="004D795D"/>
    <w:rsid w:val="00500229"/>
    <w:rsid w:val="00580859"/>
    <w:rsid w:val="00581AED"/>
    <w:rsid w:val="00601CD6"/>
    <w:rsid w:val="0064365F"/>
    <w:rsid w:val="00643B05"/>
    <w:rsid w:val="00647119"/>
    <w:rsid w:val="00673A81"/>
    <w:rsid w:val="00683E9A"/>
    <w:rsid w:val="006C1B4A"/>
    <w:rsid w:val="00711CF6"/>
    <w:rsid w:val="00737A65"/>
    <w:rsid w:val="00775348"/>
    <w:rsid w:val="00783346"/>
    <w:rsid w:val="00786D23"/>
    <w:rsid w:val="007963D6"/>
    <w:rsid w:val="007C6C26"/>
    <w:rsid w:val="008277B6"/>
    <w:rsid w:val="00831A75"/>
    <w:rsid w:val="00857300"/>
    <w:rsid w:val="008A4884"/>
    <w:rsid w:val="008E3ACC"/>
    <w:rsid w:val="00916632"/>
    <w:rsid w:val="009275AA"/>
    <w:rsid w:val="009424A5"/>
    <w:rsid w:val="00970A89"/>
    <w:rsid w:val="009723EA"/>
    <w:rsid w:val="009939A0"/>
    <w:rsid w:val="009960F3"/>
    <w:rsid w:val="00997FFB"/>
    <w:rsid w:val="00A27E39"/>
    <w:rsid w:val="00A30061"/>
    <w:rsid w:val="00B07CCE"/>
    <w:rsid w:val="00B17264"/>
    <w:rsid w:val="00B47B83"/>
    <w:rsid w:val="00B5080F"/>
    <w:rsid w:val="00B75112"/>
    <w:rsid w:val="00BA54E2"/>
    <w:rsid w:val="00BE459C"/>
    <w:rsid w:val="00C57E32"/>
    <w:rsid w:val="00CD242C"/>
    <w:rsid w:val="00CF7836"/>
    <w:rsid w:val="00D140B7"/>
    <w:rsid w:val="00D44D70"/>
    <w:rsid w:val="00D550B7"/>
    <w:rsid w:val="00D61A00"/>
    <w:rsid w:val="00DD350F"/>
    <w:rsid w:val="00F738F1"/>
    <w:rsid w:val="00FA09A5"/>
    <w:rsid w:val="00FC22CA"/>
    <w:rsid w:val="00FE29E4"/>
    <w:rsid w:val="00FE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FDCF3F"/>
  <w15:docId w15:val="{45608009-D770-4152-80FF-433DD4E9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7B83"/>
    <w:pPr>
      <w:keepNext/>
      <w:keepLines/>
      <w:spacing w:before="100" w:after="100" w:line="240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47B83"/>
    <w:pPr>
      <w:keepNext/>
      <w:keepLines/>
      <w:spacing w:before="100" w:after="100" w:line="240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1">
    <w:name w:val="B1"/>
    <w:basedOn w:val="a3"/>
    <w:rsid w:val="00444872"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List"/>
    <w:basedOn w:val="a"/>
    <w:uiPriority w:val="99"/>
    <w:semiHidden/>
    <w:unhideWhenUsed/>
    <w:rsid w:val="00444872"/>
    <w:pPr>
      <w:ind w:left="360" w:hanging="360"/>
      <w:contextualSpacing/>
    </w:pPr>
  </w:style>
  <w:style w:type="paragraph" w:styleId="a4">
    <w:name w:val="header"/>
    <w:basedOn w:val="a"/>
    <w:link w:val="a5"/>
    <w:uiPriority w:val="99"/>
    <w:unhideWhenUsed/>
    <w:rsid w:val="007833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783346"/>
  </w:style>
  <w:style w:type="paragraph" w:styleId="a6">
    <w:name w:val="footer"/>
    <w:basedOn w:val="a"/>
    <w:link w:val="a7"/>
    <w:uiPriority w:val="99"/>
    <w:unhideWhenUsed/>
    <w:rsid w:val="007833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783346"/>
  </w:style>
  <w:style w:type="table" w:styleId="a8">
    <w:name w:val="Table Grid"/>
    <w:basedOn w:val="a1"/>
    <w:uiPriority w:val="39"/>
    <w:rsid w:val="00783346"/>
    <w:pPr>
      <w:spacing w:after="0" w:line="240" w:lineRule="auto"/>
    </w:pPr>
    <w:rPr>
      <w:kern w:val="2"/>
      <w:lang w:val="sv-SE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F7836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9275AA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9275AA"/>
    <w:pPr>
      <w:spacing w:line="240" w:lineRule="auto"/>
    </w:pPr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9275A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75AA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9275AA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27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9275AA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47B83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B47B83"/>
    <w:rPr>
      <w:rFonts w:asciiTheme="majorHAnsi" w:hAnsiTheme="majorHAnsi" w:cstheme="majorBidi"/>
      <w:b/>
      <w:bCs/>
      <w:sz w:val="32"/>
      <w:szCs w:val="32"/>
    </w:rPr>
  </w:style>
  <w:style w:type="paragraph" w:styleId="af1">
    <w:name w:val="Revision"/>
    <w:hidden/>
    <w:uiPriority w:val="99"/>
    <w:semiHidden/>
    <w:rsid w:val="00FE29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Baixiao</dc:creator>
  <cp:lastModifiedBy>Dan Wang</cp:lastModifiedBy>
  <cp:revision>2</cp:revision>
  <dcterms:created xsi:type="dcterms:W3CDTF">2024-07-25T02:39:00Z</dcterms:created>
  <dcterms:modified xsi:type="dcterms:W3CDTF">2024-07-25T02:39:00Z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6833293d69efef6bddfb4cc9ed9981f242855cbda900a9e6cfb8430baf8c4871</vt:lpwstr>
  </property>
</Properties>
</file>