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B33C" w14:textId="77777777" w:rsidR="00296856" w:rsidRDefault="005C6B16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14:paraId="1C8AB2E1" w14:textId="77777777" w:rsidR="00296856" w:rsidRDefault="005C6B16">
      <w:pPr>
        <w:rPr>
          <w:ins w:id="0" w:author="vivo_rrr" w:date="2024-07-16T12:17:00Z"/>
          <w:b/>
          <w:bCs/>
          <w:sz w:val="28"/>
          <w:szCs w:val="28"/>
        </w:rPr>
      </w:pPr>
      <w:ins w:id="1" w:author="vivo_rrr" w:date="2024-07-16T12:17:00Z">
        <w:del w:id="2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In t</w:delText>
          </w:r>
        </w:del>
      </w:ins>
      <w:ins w:id="3" w:author="CATT" w:date="2024-07-26T17:40:00Z">
        <w:r>
          <w:rPr>
            <w:rFonts w:hint="eastAsia"/>
            <w:b/>
            <w:bCs/>
            <w:sz w:val="28"/>
            <w:szCs w:val="28"/>
          </w:rPr>
          <w:t>T</w:t>
        </w:r>
      </w:ins>
      <w:ins w:id="4" w:author="vivo_rrr" w:date="2024-07-16T12:17:00Z">
        <w:r>
          <w:rPr>
            <w:rFonts w:hint="eastAsia"/>
            <w:b/>
            <w:bCs/>
            <w:sz w:val="28"/>
            <w:szCs w:val="28"/>
          </w:rPr>
          <w:t>otal 2 TU</w:t>
        </w:r>
      </w:ins>
      <w:ins w:id="5" w:author="vivo_rrr" w:date="2024-07-16T12:18:00Z">
        <w:r>
          <w:rPr>
            <w:rFonts w:hint="eastAsia"/>
            <w:b/>
            <w:bCs/>
            <w:sz w:val="28"/>
            <w:szCs w:val="28"/>
          </w:rPr>
          <w:t>s</w:t>
        </w:r>
        <w:del w:id="6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roughly 12 tdocs to be handled.</w:delText>
          </w:r>
        </w:del>
      </w:ins>
    </w:p>
    <w:p w14:paraId="0FFD306B" w14:textId="77777777" w:rsidR="00296856" w:rsidRDefault="005C6B16">
      <w:pPr>
        <w:rPr>
          <w:ins w:id="7" w:author="vivo_rrr" w:date="2024-07-16T11:55:00Z"/>
          <w:del w:id="8" w:author="CATT" w:date="2024-07-26T17:40:00Z"/>
          <w:b/>
          <w:bCs/>
          <w:sz w:val="28"/>
          <w:szCs w:val="28"/>
        </w:rPr>
      </w:pPr>
      <w:ins w:id="9" w:author="vivo_rrr" w:date="2024-07-16T11:54:00Z">
        <w:del w:id="10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KI#2 Store and Forward: roughly 1.5 TUs</w:delText>
          </w:r>
        </w:del>
      </w:ins>
      <w:ins w:id="11" w:author="vivo_rrr" w:date="2024-07-16T12:18:00Z">
        <w:del w:id="12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>, i.e. 8 tdocs</w:delText>
          </w:r>
        </w:del>
      </w:ins>
      <w:ins w:id="13" w:author="vivo_rrr" w:date="2024-07-16T12:08:00Z">
        <w:del w:id="14" w:author="CATT" w:date="2024-07-26T17:40:00Z">
          <w:r>
            <w:rPr>
              <w:rFonts w:hint="eastAsia"/>
              <w:b/>
              <w:bCs/>
              <w:sz w:val="28"/>
              <w:szCs w:val="28"/>
            </w:rPr>
            <w:delText xml:space="preserve"> </w:delText>
          </w:r>
        </w:del>
      </w:ins>
    </w:p>
    <w:p w14:paraId="7F3721B4" w14:textId="77777777" w:rsidR="00296856" w:rsidRDefault="005C6B16">
      <w:pPr>
        <w:rPr>
          <w:i/>
          <w:iCs/>
          <w:sz w:val="24"/>
          <w:szCs w:val="24"/>
        </w:rPr>
      </w:pPr>
      <w:ins w:id="15" w:author="vivo_rrr" w:date="2024-07-16T11:55:00Z">
        <w:r>
          <w:rPr>
            <w:rFonts w:hint="eastAsia"/>
            <w:i/>
            <w:iCs/>
            <w:sz w:val="24"/>
            <w:szCs w:val="24"/>
          </w:rPr>
          <w:t>First priority:</w:t>
        </w:r>
      </w:ins>
    </w:p>
    <w:p w14:paraId="0114F65F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531"/>
        <w:gridCol w:w="4692"/>
        <w:gridCol w:w="786"/>
        <w:gridCol w:w="3872"/>
      </w:tblGrid>
      <w:tr w:rsidR="00296856" w14:paraId="3C330528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748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48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E77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EDF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0653BE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8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45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6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7" w:author="Peng Tan 20240711" w:date="2024-07-30T21:32:00Z">
                  <w:rPr/>
                </w:rPrChange>
              </w:rPr>
              <w:t xml:space="preserve">Add Definition: </w:t>
            </w:r>
            <w:bookmarkStart w:id="18" w:name="OLE_LINK1"/>
            <w:r>
              <w:rPr>
                <w:lang w:val="en-CA" w:eastAsia="en-US"/>
                <w:rPrChange w:id="19" w:author="Peng Tan 20240711" w:date="2024-07-30T21:32:00Z">
                  <w:rPr/>
                </w:rPrChange>
              </w:rPr>
              <w:t>S&amp;F</w:t>
            </w:r>
            <w:bookmarkEnd w:id="18"/>
            <w:r>
              <w:rPr>
                <w:lang w:val="en-CA" w:eastAsia="en-US"/>
                <w:rPrChange w:id="20" w:author="Peng Tan 20240711" w:date="2024-07-30T21:32:00Z">
                  <w:rPr/>
                </w:rPrChange>
              </w:rPr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27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21" w:author="CATT" w:date="2024-07-26T17:41:00Z">
              <w:r>
                <w:rPr>
                  <w:lang w:val="sv-SE" w:eastAsia="en-US"/>
                </w:rPr>
                <w:delText>1</w:delText>
              </w:r>
            </w:del>
            <w:ins w:id="22" w:author="CATT" w:date="2024-07-26T17:41:00Z">
              <w:r>
                <w:rPr>
                  <w:rFonts w:hint="eastAsia"/>
                  <w:lang w:val="sv-SE" w:eastAsia="en-US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0A2" w14:textId="77777777" w:rsidR="00296856" w:rsidRDefault="005C6B16">
            <w:pPr>
              <w:spacing w:after="0" w:line="240" w:lineRule="auto"/>
            </w:pPr>
            <w:ins w:id="23" w:author="Samsung-v1" w:date="2024-07-30T10:53:00Z">
              <w:r>
                <w:rPr>
                  <w:lang w:val="sv-SE" w:eastAsia="en-US"/>
                </w:rPr>
                <w:t>Samsung</w:t>
              </w:r>
            </w:ins>
            <w:ins w:id="24" w:author="IPLOOK" w:date="2024-07-31T14:39:00Z">
              <w:r>
                <w:rPr>
                  <w:rFonts w:hint="eastAsia"/>
                </w:rPr>
                <w:t>, IPLOOK</w:t>
              </w:r>
            </w:ins>
          </w:p>
        </w:tc>
      </w:tr>
      <w:tr w:rsidR="00296856" w14:paraId="25113FC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BC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12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EE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25" w:author="CATT" w:date="2024-07-26T17:41:00Z">
              <w:r>
                <w:rPr>
                  <w:lang w:val="sv-SE" w:eastAsia="en-US"/>
                </w:rPr>
                <w:delText>1</w:delText>
              </w:r>
            </w:del>
            <w:ins w:id="26" w:author="CATT" w:date="2024-07-26T17:41:00Z">
              <w:r>
                <w:rPr>
                  <w:rFonts w:hint="eastAsia"/>
                  <w:lang w:val="sv-SE" w:eastAsia="en-US"/>
                </w:rPr>
                <w:t>2</w:t>
              </w:r>
            </w:ins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CFD" w14:textId="77777777" w:rsidR="00296856" w:rsidRDefault="005C6B16">
            <w:pPr>
              <w:spacing w:after="0" w:line="240" w:lineRule="auto"/>
            </w:pPr>
            <w:ins w:id="27" w:author="Samsung-v1" w:date="2024-07-30T10:53:00Z">
              <w:r>
                <w:rPr>
                  <w:lang w:val="sv-SE" w:eastAsia="en-US"/>
                </w:rPr>
                <w:t>Samsung</w:t>
              </w:r>
            </w:ins>
            <w:ins w:id="28" w:author="IPLOOK" w:date="2024-07-31T14:39:00Z">
              <w:r>
                <w:rPr>
                  <w:rFonts w:hint="eastAsia"/>
                </w:rPr>
                <w:t>, IPLOOK</w:t>
              </w:r>
            </w:ins>
          </w:p>
        </w:tc>
      </w:tr>
      <w:tr w:rsidR="00296856" w14:paraId="075217B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CEC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F3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B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936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1C7C5BD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30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5B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0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E8" w14:textId="5319978E" w:rsidR="00296856" w:rsidRPr="00296856" w:rsidRDefault="005C6B16">
            <w:pPr>
              <w:spacing w:after="0" w:line="240" w:lineRule="auto"/>
              <w:rPr>
                <w:lang w:val="it-IT" w:eastAsia="en-US"/>
                <w:rPrChange w:id="29" w:author="Peng Tan 20240711" w:date="2024-07-30T21:32:00Z">
                  <w:rPr/>
                </w:rPrChange>
              </w:rPr>
            </w:pPr>
            <w:ins w:id="30" w:author="Qualcomm User" w:date="2024-07-23T14:43:00Z">
              <w:r>
                <w:rPr>
                  <w:lang w:val="it-IT" w:eastAsia="en-US"/>
                  <w:rPrChange w:id="31" w:author="Peng Tan 20240711" w:date="2024-07-30T21:32:00Z">
                    <w:rPr/>
                  </w:rPrChange>
                </w:rPr>
                <w:t>Qualcomm</w:t>
              </w:r>
            </w:ins>
            <w:ins w:id="32" w:author="Dan Wang" w:date="2024-07-25T10:36:00Z">
              <w:r>
                <w:rPr>
                  <w:lang w:val="it-IT" w:eastAsia="en-US"/>
                  <w:rPrChange w:id="33" w:author="Peng Tan 20240711" w:date="2024-07-30T21:32:00Z">
                    <w:rPr/>
                  </w:rPrChange>
                </w:rPr>
                <w:t>, China Mobile</w:t>
              </w:r>
            </w:ins>
            <w:ins w:id="34" w:author="Tencent- Lei Yixue" w:date="2024-07-30T11:06:00Z">
              <w:r>
                <w:rPr>
                  <w:lang w:val="it-IT" w:eastAsia="en-US"/>
                  <w:rPrChange w:id="35" w:author="Peng Tan 20240711" w:date="2024-07-30T21:32:00Z">
                    <w:rPr/>
                  </w:rPrChange>
                </w:rPr>
                <w:t>, Tencent</w:t>
              </w:r>
            </w:ins>
            <w:ins w:id="36" w:author="Nokia" w:date="2024-07-30T10:16:00Z">
              <w:r>
                <w:rPr>
                  <w:lang w:val="it-IT" w:eastAsia="en-US"/>
                  <w:rPrChange w:id="37" w:author="Peng Tan 20240711" w:date="2024-07-30T21:32:00Z">
                    <w:rPr/>
                  </w:rPrChange>
                </w:rPr>
                <w:t>, Nokia</w:t>
              </w:r>
            </w:ins>
            <w:ins w:id="38" w:author="Samsung-v1" w:date="2024-07-30T10:53:00Z">
              <w:r>
                <w:rPr>
                  <w:lang w:val="it-IT" w:eastAsia="en-US"/>
                  <w:rPrChange w:id="39" w:author="Peng Tan 20240711" w:date="2024-07-30T21:32:00Z">
                    <w:rPr/>
                  </w:rPrChange>
                </w:rPr>
                <w:t>, Samsung</w:t>
              </w:r>
            </w:ins>
            <w:ins w:id="40" w:author="Peng Tan 20240711" w:date="2024-07-30T21:32:00Z">
              <w:r>
                <w:rPr>
                  <w:lang w:val="it-IT" w:eastAsia="en-US"/>
                  <w:rPrChange w:id="41" w:author="Peng Tan 20240711" w:date="2024-07-30T21:32:00Z">
                    <w:rPr/>
                  </w:rPrChange>
                </w:rPr>
                <w:t>, OPPO</w:t>
              </w:r>
            </w:ins>
            <w:ins w:id="42" w:author="Kundan Tiwari" w:date="2024-07-31T10:33:00Z">
              <w:r>
                <w:rPr>
                  <w:lang w:val="it-IT" w:eastAsia="en-US"/>
                </w:rPr>
                <w:t>, NEC</w:t>
              </w:r>
            </w:ins>
            <w:ins w:id="43" w:author="Ramon Ferrús" w:date="2024-07-31T18:28:00Z">
              <w:r w:rsidR="00215E1C">
                <w:rPr>
                  <w:lang w:val="it-IT" w:eastAsia="en-US"/>
                </w:rPr>
                <w:t>, Sateliot</w:t>
              </w:r>
            </w:ins>
          </w:p>
        </w:tc>
      </w:tr>
      <w:tr w:rsidR="00296856" w14:paraId="7B6249F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42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5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44" w:author="Peng Tan 20240711" w:date="2024-07-30T21:32:00Z">
                  <w:rPr/>
                </w:rPrChange>
              </w:rPr>
            </w:pPr>
            <w:bookmarkStart w:id="45" w:name="_Hlk173162390"/>
            <w:r>
              <w:rPr>
                <w:lang w:val="en-CA" w:eastAsia="en-US"/>
                <w:rPrChange w:id="46" w:author="Peng Tan 20240711" w:date="2024-07-30T21:32:00Z">
                  <w:rPr/>
                </w:rPrChange>
              </w:rPr>
              <w:t>Support of Store and Forward Satellite operation</w:t>
            </w:r>
            <w:bookmarkEnd w:id="45"/>
          </w:p>
          <w:p w14:paraId="3E9D1AF4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47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10C" w14:textId="77777777" w:rsidR="00296856" w:rsidRPr="00296856" w:rsidRDefault="005C6B16">
            <w:pPr>
              <w:spacing w:after="0" w:line="240" w:lineRule="auto"/>
              <w:rPr>
                <w:lang w:val="it-IT" w:eastAsia="en-US"/>
                <w:rPrChange w:id="48" w:author="Peng Tan 20240711" w:date="2024-07-30T21:32:00Z">
                  <w:rPr/>
                </w:rPrChange>
              </w:rPr>
            </w:pPr>
            <w:ins w:id="49" w:author="Qualcomm User" w:date="2024-07-23T14:44:00Z">
              <w:r>
                <w:rPr>
                  <w:lang w:val="it-IT" w:eastAsia="en-US"/>
                  <w:rPrChange w:id="50" w:author="Peng Tan 20240711" w:date="2024-07-30T21:32:00Z">
                    <w:rPr/>
                  </w:rPrChange>
                </w:rPr>
                <w:t>Qualcomm</w:t>
              </w:r>
            </w:ins>
            <w:ins w:id="51" w:author="Dan Wang" w:date="2024-07-25T10:36:00Z">
              <w:r>
                <w:rPr>
                  <w:lang w:val="it-IT" w:eastAsia="en-US"/>
                  <w:rPrChange w:id="52" w:author="Peng Tan 20240711" w:date="2024-07-30T21:32:00Z">
                    <w:rPr/>
                  </w:rPrChange>
                </w:rPr>
                <w:t>, China Mobile</w:t>
              </w:r>
            </w:ins>
            <w:ins w:id="53" w:author="Jaewoo Kim (LGE)" w:date="2024-07-29T08:53:00Z">
              <w:r>
                <w:rPr>
                  <w:rFonts w:eastAsia="Malgun Gothic"/>
                  <w:lang w:val="it-IT" w:eastAsia="ko-KR"/>
                  <w:rPrChange w:id="54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LGE</w:t>
              </w:r>
            </w:ins>
            <w:ins w:id="55" w:author="Tencent- Lei Yixue" w:date="2024-07-30T11:04:00Z">
              <w:r>
                <w:rPr>
                  <w:rFonts w:eastAsia="Malgun Gothic"/>
                  <w:lang w:val="it-IT" w:eastAsia="ko-KR"/>
                  <w:rPrChange w:id="56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Tencent</w:t>
              </w:r>
            </w:ins>
            <w:ins w:id="57" w:author="Nokia" w:date="2024-07-30T10:16:00Z">
              <w:r>
                <w:rPr>
                  <w:rFonts w:eastAsia="Malgun Gothic"/>
                  <w:lang w:val="it-IT" w:eastAsia="ko-KR"/>
                  <w:rPrChange w:id="58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Nokia</w:t>
              </w:r>
            </w:ins>
            <w:ins w:id="59" w:author="Samsung-v1" w:date="2024-07-30T10:53:00Z">
              <w:r>
                <w:rPr>
                  <w:rFonts w:eastAsia="Malgun Gothic"/>
                  <w:lang w:val="it-IT" w:eastAsia="ko-KR"/>
                  <w:rPrChange w:id="60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Samsung</w:t>
              </w:r>
            </w:ins>
            <w:ins w:id="61" w:author="Peng Tan 20240711" w:date="2024-07-30T21:32:00Z">
              <w:r>
                <w:rPr>
                  <w:rFonts w:eastAsia="Malgun Gothic"/>
                  <w:lang w:val="it-IT" w:eastAsia="ko-KR"/>
                  <w:rPrChange w:id="62" w:author="Peng Tan 20240711" w:date="2024-07-30T21:32:00Z">
                    <w:rPr>
                      <w:rFonts w:eastAsia="Malgun Gothic"/>
                      <w:lang w:eastAsia="ko-KR"/>
                    </w:rPr>
                  </w:rPrChange>
                </w:rPr>
                <w:t>, OPPO</w:t>
              </w:r>
            </w:ins>
            <w:ins w:id="63" w:author="Kundan Tiwari" w:date="2024-07-31T10:33:00Z">
              <w:r>
                <w:rPr>
                  <w:rFonts w:eastAsia="Malgun Gothic"/>
                  <w:lang w:val="it-IT" w:eastAsia="ko-KR"/>
                </w:rPr>
                <w:t>, NEC</w:t>
              </w:r>
            </w:ins>
          </w:p>
        </w:tc>
      </w:tr>
      <w:tr w:rsidR="00296856" w14:paraId="61D275F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19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114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64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65" w:author="Peng Tan 20240711" w:date="2024-07-30T21:32:00Z">
                  <w:rPr/>
                </w:rPrChange>
              </w:rPr>
              <w:t>General</w:t>
            </w:r>
          </w:p>
          <w:p w14:paraId="737595D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66" w:author="Peng Tan 20240711" w:date="2024-07-30T21:32:00Z">
                  <w:rPr/>
                </w:rPrChange>
              </w:rPr>
            </w:pPr>
            <w:bookmarkStart w:id="67" w:name="_Hlk173162398"/>
            <w:r>
              <w:rPr>
                <w:lang w:val="en-CA" w:eastAsia="en-US"/>
                <w:rPrChange w:id="68" w:author="Peng Tan 20240711" w:date="2024-07-30T21:32:00Z">
                  <w:rPr/>
                </w:rPrChange>
              </w:rPr>
              <w:t>Including general concept, archs</w:t>
            </w:r>
            <w:bookmarkEnd w:id="67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678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69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70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71" w:author="Nokia" w:date="2024-07-30T10:16:00Z">
              <w:r>
                <w:rPr>
                  <w:rFonts w:eastAsia="Malgun Gothic"/>
                  <w:lang w:val="sv-SE" w:eastAsia="ko-KR"/>
                </w:rPr>
                <w:t>, Nokia</w:t>
              </w:r>
            </w:ins>
            <w:ins w:id="72" w:author="Samsung-v1" w:date="2024-07-30T10:53:00Z">
              <w:r>
                <w:rPr>
                  <w:rFonts w:eastAsia="Malgun Gothic"/>
                  <w:lang w:val="sv-SE" w:eastAsia="ko-KR"/>
                </w:rPr>
                <w:t>, Samsung</w:t>
              </w:r>
            </w:ins>
            <w:ins w:id="73" w:author="Peng Tan 20240711" w:date="2024-07-30T21:32:00Z">
              <w:r>
                <w:rPr>
                  <w:rFonts w:eastAsia="Malgun Gothic"/>
                  <w:lang w:val="sv-SE" w:eastAsia="ko-KR"/>
                </w:rPr>
                <w:t>, OPPO</w:t>
              </w:r>
            </w:ins>
            <w:ins w:id="74" w:author="Kundan Tiwari" w:date="2024-07-31T10:33:00Z">
              <w:r>
                <w:rPr>
                  <w:rFonts w:eastAsia="Malgun Gothic"/>
                  <w:lang w:val="sv-SE" w:eastAsia="ko-KR"/>
                </w:rPr>
                <w:t>, NEC</w:t>
              </w:r>
            </w:ins>
          </w:p>
        </w:tc>
      </w:tr>
      <w:tr w:rsidR="00296856" w14:paraId="1E08B0F7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E0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B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00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C03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057A614A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E2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E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E5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75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76" w:author="CATT" w:date="2024-07-26T17:37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77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78" w:author="Samsung-v1" w:date="2024-07-30T10:53:00Z">
              <w:r>
                <w:rPr>
                  <w:lang w:val="sv-SE" w:eastAsia="en-US"/>
                </w:rPr>
                <w:t>, Samsung</w:t>
              </w:r>
            </w:ins>
            <w:ins w:id="79" w:author="Kundan Tiwari" w:date="2024-07-31T10:33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25AF99A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B5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AC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119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00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80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81" w:author="CATT" w:date="2024-07-26T17:37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82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83" w:author="Samsung-v1" w:date="2024-07-30T10:53:00Z">
              <w:r>
                <w:rPr>
                  <w:lang w:val="sv-SE" w:eastAsia="en-US"/>
                </w:rPr>
                <w:t>, Samsung</w:t>
              </w:r>
            </w:ins>
            <w:ins w:id="84" w:author="Kundan Tiwari" w:date="2024-07-31T10:33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0ED080B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E0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7B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85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86" w:author="Peng Tan 20240711" w:date="2024-07-30T21:32:00Z">
                  <w:rPr/>
                </w:rPrChange>
              </w:rPr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88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87" w:author="vivo_rrr" w:date="2024-07-16T12:12:00Z">
              <w:r>
                <w:rPr>
                  <w:lang w:val="sv-SE" w:eastAsia="en-US"/>
                </w:rPr>
                <w:t>V</w:t>
              </w:r>
              <w:r>
                <w:rPr>
                  <w:rFonts w:hint="eastAsia"/>
                  <w:lang w:val="sv-SE" w:eastAsia="en-US"/>
                </w:rPr>
                <w:t>ivo</w:t>
              </w:r>
            </w:ins>
            <w:ins w:id="88" w:author="Qualcomm User" w:date="2024-07-23T14:44:00Z">
              <w:r>
                <w:rPr>
                  <w:lang w:val="sv-SE" w:eastAsia="en-US"/>
                </w:rPr>
                <w:t>, Qualcomm</w:t>
              </w:r>
            </w:ins>
            <w:ins w:id="89" w:author="CATT" w:date="2024-07-26T17:38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90" w:author="Nokia" w:date="2024-07-30T10:17:00Z">
              <w:r>
                <w:rPr>
                  <w:lang w:val="sv-SE" w:eastAsia="en-US"/>
                </w:rPr>
                <w:t>, Nokia</w:t>
              </w:r>
            </w:ins>
            <w:ins w:id="91" w:author="Samsung-v1" w:date="2024-07-30T10:53:00Z">
              <w:r>
                <w:rPr>
                  <w:lang w:val="sv-SE" w:eastAsia="en-US"/>
                </w:rPr>
                <w:t>, Samsung</w:t>
              </w:r>
            </w:ins>
          </w:p>
        </w:tc>
      </w:tr>
      <w:tr w:rsidR="00296856" w14:paraId="0F33338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F8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A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92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93" w:author="Peng Tan 20240711" w:date="2024-07-30T21:32:00Z">
                  <w:rPr/>
                </w:rPrChange>
              </w:rPr>
              <w:t xml:space="preserve">Transition between SSF and </w:t>
            </w:r>
            <w:ins w:id="94" w:author="vivo_rrr" w:date="2024-07-16T12:09:00Z">
              <w:r>
                <w:rPr>
                  <w:lang w:val="en-CA" w:eastAsia="en-US"/>
                  <w:rPrChange w:id="95" w:author="Peng Tan 20240711" w:date="2024-07-30T21:32:00Z">
                    <w:rPr/>
                  </w:rPrChange>
                </w:rPr>
                <w:t>Normal</w:t>
              </w:r>
            </w:ins>
            <w:del w:id="96" w:author="vivo_rrr" w:date="2024-07-16T12:09:00Z">
              <w:r>
                <w:rPr>
                  <w:lang w:val="en-CA" w:eastAsia="en-US"/>
                  <w:rPrChange w:id="97" w:author="Peng Tan 20240711" w:date="2024-07-30T21:32:00Z">
                    <w:rPr/>
                  </w:rPrChange>
                </w:rPr>
                <w:delText>Real Time</w:delText>
              </w:r>
            </w:del>
            <w:r>
              <w:rPr>
                <w:lang w:val="en-CA" w:eastAsia="en-US"/>
                <w:rPrChange w:id="98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A2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894" w14:textId="77777777" w:rsidR="00296856" w:rsidRPr="00296856" w:rsidRDefault="005C6B16">
            <w:pPr>
              <w:spacing w:after="0" w:line="240" w:lineRule="auto"/>
              <w:rPr>
                <w:lang w:val="pt-BR" w:eastAsia="en-US"/>
                <w:rPrChange w:id="99" w:author="Peng Tan 20240711" w:date="2024-07-30T21:32:00Z">
                  <w:rPr/>
                </w:rPrChange>
              </w:rPr>
            </w:pPr>
            <w:ins w:id="100" w:author="vivo_rrr" w:date="2024-07-16T12:12:00Z">
              <w:r>
                <w:rPr>
                  <w:lang w:val="pt-BR" w:eastAsia="en-US"/>
                  <w:rPrChange w:id="101" w:author="Peng Tan 20240711" w:date="2024-07-30T21:32:00Z">
                    <w:rPr/>
                  </w:rPrChange>
                </w:rPr>
                <w:t>Vivo</w:t>
              </w:r>
            </w:ins>
            <w:ins w:id="102" w:author="Qualcomm User" w:date="2024-07-23T14:44:00Z">
              <w:r>
                <w:rPr>
                  <w:lang w:val="pt-BR" w:eastAsia="en-US"/>
                  <w:rPrChange w:id="103" w:author="Peng Tan 20240711" w:date="2024-07-30T21:32:00Z">
                    <w:rPr/>
                  </w:rPrChange>
                </w:rPr>
                <w:t>, Qualcomm</w:t>
              </w:r>
            </w:ins>
            <w:ins w:id="104" w:author="CATT" w:date="2024-07-26T17:38:00Z">
              <w:r>
                <w:rPr>
                  <w:lang w:val="pt-BR" w:eastAsia="en-US"/>
                  <w:rPrChange w:id="105" w:author="Peng Tan 20240711" w:date="2024-07-30T21:32:00Z">
                    <w:rPr/>
                  </w:rPrChange>
                </w:rPr>
                <w:t>, CATT</w:t>
              </w:r>
            </w:ins>
            <w:ins w:id="106" w:author="Tencent- Lei Yixue" w:date="2024-07-30T11:04:00Z">
              <w:r>
                <w:rPr>
                  <w:lang w:val="pt-BR" w:eastAsia="en-US"/>
                  <w:rPrChange w:id="107" w:author="Peng Tan 20240711" w:date="2024-07-30T21:32:00Z">
                    <w:rPr/>
                  </w:rPrChange>
                </w:rPr>
                <w:t>, Tencent</w:t>
              </w:r>
            </w:ins>
            <w:ins w:id="108" w:author="Samsung-v1" w:date="2024-07-30T10:53:00Z">
              <w:r>
                <w:rPr>
                  <w:lang w:val="pt-BR" w:eastAsia="en-US"/>
                  <w:rPrChange w:id="109" w:author="Peng Tan 20240711" w:date="2024-07-30T21:32:00Z">
                    <w:rPr/>
                  </w:rPrChange>
                </w:rPr>
                <w:t>, Samsung</w:t>
              </w:r>
            </w:ins>
          </w:p>
        </w:tc>
      </w:tr>
      <w:tr w:rsidR="00296856" w14:paraId="71D47E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842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0" w:author="Peng Tan 20240711" w:date="2024-07-30T21:32:00Z">
                  <w:rPr/>
                </w:rPrChange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EE4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1" w:author="Peng Tan 20240711" w:date="2024-07-30T21:32:00Z">
                  <w:rPr/>
                </w:rPrChange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C2C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2" w:author="Peng Tan 20240711" w:date="2024-07-30T21:32:00Z">
                  <w:rPr/>
                </w:rPrChange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296856" w:rsidRPr="00296856" w:rsidRDefault="00296856">
            <w:pPr>
              <w:spacing w:after="0" w:line="240" w:lineRule="auto"/>
              <w:rPr>
                <w:lang w:val="pt-BR" w:eastAsia="en-US"/>
                <w:rPrChange w:id="113" w:author="Peng Tan 20240711" w:date="2024-07-30T21:32:00Z">
                  <w:rPr/>
                </w:rPrChange>
              </w:rPr>
            </w:pPr>
          </w:p>
        </w:tc>
      </w:tr>
      <w:tr w:rsidR="00296856" w14:paraId="70450DD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2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38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93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8F3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14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15" w:author="China Telecom" w:date="2024-07-23T16:06:00Z">
              <w:r>
                <w:rPr>
                  <w:lang w:val="sv-SE" w:eastAsia="en-US"/>
                </w:rPr>
                <w:t>, CTC</w:t>
              </w:r>
            </w:ins>
            <w:ins w:id="116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117" w:author="Samsung-v1" w:date="2024-07-30T10:54:00Z">
              <w:r>
                <w:rPr>
                  <w:rFonts w:eastAsia="Malgun Gothic"/>
                  <w:lang w:val="sv-SE" w:eastAsia="ko-KR"/>
                </w:rPr>
                <w:t xml:space="preserve">, </w:t>
              </w:r>
              <w:r>
                <w:rPr>
                  <w:lang w:val="sv-SE" w:eastAsia="en-US"/>
                </w:rPr>
                <w:t>Samsung</w:t>
              </w:r>
            </w:ins>
            <w:ins w:id="118" w:author="Kundan Tiwari" w:date="2024-07-31T10:34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2CE87D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09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70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4E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CR#4</w:t>
            </w: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3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19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20" w:author="China Telecom" w:date="2024-07-23T16:06:00Z">
              <w:r>
                <w:rPr>
                  <w:lang w:val="sv-SE" w:eastAsia="en-US"/>
                </w:rPr>
                <w:t>, CTC</w:t>
              </w:r>
            </w:ins>
            <w:ins w:id="121" w:author="Jaewoo Kim (LGE)" w:date="2024-07-29T08:53:00Z">
              <w:r>
                <w:rPr>
                  <w:rFonts w:eastAsia="Malgun Gothic" w:hint="eastAsia"/>
                  <w:lang w:val="sv-SE" w:eastAsia="ko-KR"/>
                </w:rPr>
                <w:t>, LGE</w:t>
              </w:r>
            </w:ins>
            <w:ins w:id="122" w:author="Samsung-v1" w:date="2024-07-30T10:54:00Z">
              <w:r>
                <w:rPr>
                  <w:rFonts w:eastAsia="Malgun Gothic"/>
                  <w:lang w:val="sv-SE" w:eastAsia="ko-KR"/>
                </w:rPr>
                <w:t>,</w:t>
              </w:r>
              <w:r>
                <w:rPr>
                  <w:lang w:val="sv-SE" w:eastAsia="en-US"/>
                </w:rPr>
                <w:t xml:space="preserve"> Samsung</w:t>
              </w:r>
            </w:ins>
            <w:ins w:id="123" w:author="Kundan Tiwari" w:date="2024-07-31T10:34:00Z">
              <w:r>
                <w:rPr>
                  <w:lang w:val="sv-SE" w:eastAsia="en-US"/>
                </w:rPr>
                <w:t>, NEC</w:t>
              </w:r>
            </w:ins>
          </w:p>
        </w:tc>
      </w:tr>
      <w:tr w:rsidR="00296856" w14:paraId="0873EB9E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0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80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D7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D2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3894A8FD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7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C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D6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1C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24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25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26" w:author="Peng Tan 20240711" w:date="2024-07-30T21:32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21F1F6E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F7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FF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52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7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27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28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29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24C0C146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71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5B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30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31" w:author="Peng Tan 20240711" w:date="2024-07-30T21:32:00Z">
                  <w:rPr/>
                </w:rPrChange>
              </w:rPr>
              <w:t xml:space="preserve">Transition between SSF and </w:t>
            </w:r>
            <w:ins w:id="132" w:author="vivo_rrr" w:date="2024-07-16T12:09:00Z">
              <w:r>
                <w:rPr>
                  <w:lang w:val="en-CA" w:eastAsia="en-US"/>
                  <w:rPrChange w:id="133" w:author="Peng Tan 20240711" w:date="2024-07-30T21:32:00Z">
                    <w:rPr/>
                  </w:rPrChange>
                </w:rPr>
                <w:t>Normal</w:t>
              </w:r>
            </w:ins>
            <w:del w:id="134" w:author="vivo_rrr" w:date="2024-07-16T12:09:00Z">
              <w:r>
                <w:rPr>
                  <w:lang w:val="en-CA" w:eastAsia="en-US"/>
                  <w:rPrChange w:id="135" w:author="Peng Tan 20240711" w:date="2024-07-30T21:32:00Z">
                    <w:rPr/>
                  </w:rPrChange>
                </w:rPr>
                <w:delText>Real Time</w:delText>
              </w:r>
            </w:del>
            <w:r>
              <w:rPr>
                <w:lang w:val="en-CA" w:eastAsia="en-US"/>
                <w:rPrChange w:id="136" w:author="Peng Tan 20240711" w:date="2024-07-30T21:32:00Z">
                  <w:rPr/>
                </w:rPrChange>
              </w:rPr>
              <w:t xml:space="preserve">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A4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A1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37" w:author="Qualcomm User" w:date="2024-07-23T14:44:00Z">
              <w:r>
                <w:rPr>
                  <w:lang w:val="sv-SE" w:eastAsia="en-US"/>
                </w:rPr>
                <w:t>Qualcomm</w:t>
              </w:r>
            </w:ins>
            <w:ins w:id="138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39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797C8B20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EC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1D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16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EC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4730262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2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06B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0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5B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40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41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42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579960A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8B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2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94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E8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43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44" w:author="Samsung-v1" w:date="2024-07-30T10:54:00Z">
              <w:r>
                <w:rPr>
                  <w:lang w:val="sv-SE" w:eastAsia="en-US"/>
                </w:rPr>
                <w:t>, Samsung</w:t>
              </w:r>
            </w:ins>
            <w:ins w:id="145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4784630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79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1B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DA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54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707ED8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FA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146"/>
            <w:r>
              <w:rPr>
                <w:lang w:val="sv-SE" w:eastAsia="en-US"/>
              </w:rPr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AE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47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48" w:author="Peng Tan 20240711" w:date="2024-07-30T21:32:00Z">
                  <w:rPr/>
                </w:rPrChange>
              </w:rPr>
              <w:t>Exposure of S&amp;F parameters</w:t>
            </w:r>
            <w:commentRangeEnd w:id="146"/>
            <w:r>
              <w:rPr>
                <w:rStyle w:val="af"/>
                <w:kern w:val="0"/>
                <w:lang w:val="sv-SE" w:eastAsia="en-US"/>
                <w14:ligatures w14:val="none"/>
              </w:rPr>
              <w:commentReference w:id="146"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5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4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49" w:author="CATT" w:date="2024-07-26T17:38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50" w:author="Tencent- Lei Yixue" w:date="2024-07-30T11:05:00Z">
              <w:r>
                <w:rPr>
                  <w:lang w:val="sv-SE" w:eastAsia="en-US"/>
                </w:rPr>
                <w:t>, Tencent</w:t>
              </w:r>
            </w:ins>
            <w:ins w:id="151" w:author="Samsung-v1" w:date="2024-07-30T10:54:00Z">
              <w:r>
                <w:rPr>
                  <w:lang w:val="sv-SE" w:eastAsia="en-US"/>
                </w:rPr>
                <w:t>, Samsung</w:t>
              </w:r>
            </w:ins>
          </w:p>
        </w:tc>
      </w:tr>
      <w:tr w:rsidR="00296856" w14:paraId="22FFBA4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12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75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A0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8D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4799A708" w14:textId="77777777" w:rsidR="00296856" w:rsidRDefault="00296856">
      <w:pPr>
        <w:rPr>
          <w:kern w:val="2"/>
          <w14:ligatures w14:val="standardContextual"/>
        </w:rPr>
      </w:pPr>
    </w:p>
    <w:p w14:paraId="6CA9C00F" w14:textId="77777777" w:rsidR="00296856" w:rsidRDefault="005C6B16">
      <w:pPr>
        <w:rPr>
          <w:i/>
          <w:iCs/>
          <w:sz w:val="24"/>
          <w:szCs w:val="24"/>
        </w:rPr>
      </w:pPr>
      <w:ins w:id="152" w:author="vivo_rrr" w:date="2024-07-16T11:55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4739FDB4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296856" w14:paraId="3C8C526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EC8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0B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67B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7A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642BD78A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7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lastRenderedPageBreak/>
              <w:t>5.6.1.x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F43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53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54" w:author="Peng Tan 20240711" w:date="2024-07-30T21:32:00Z">
                  <w:rPr/>
                </w:rPrChange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B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8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55" w:author="Samsung-v1" w:date="2024-07-30T10:54:00Z">
              <w:r>
                <w:rPr>
                  <w:lang w:val="sv-SE" w:eastAsia="en-US"/>
                </w:rPr>
                <w:t>Samsung</w:t>
              </w:r>
            </w:ins>
          </w:p>
        </w:tc>
      </w:tr>
      <w:tr w:rsidR="00296856" w14:paraId="7BD5739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A27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5.6.1.y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D0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56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57" w:author="Peng Tan 20240711" w:date="2024-07-30T21:32:00Z">
                  <w:rPr/>
                </w:rPrChange>
              </w:rPr>
              <w:t>Specific Parameters for Monitoring Event: 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22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C8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58" w:author="Samsung-v1" w:date="2024-07-30T10:54:00Z">
              <w:r>
                <w:rPr>
                  <w:lang w:val="sv-SE" w:eastAsia="en-US"/>
                </w:rPr>
                <w:t>Samsung</w:t>
              </w:r>
            </w:ins>
          </w:p>
        </w:tc>
      </w:tr>
      <w:tr w:rsidR="00296856" w14:paraId="00F73ED6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67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079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7F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59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7399328C" w14:textId="77777777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98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38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12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FF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5735210E" w14:textId="77777777" w:rsidR="00296856" w:rsidRDefault="00296856">
      <w:pPr>
        <w:rPr>
          <w:kern w:val="2"/>
          <w14:ligatures w14:val="standardContextual"/>
        </w:rPr>
      </w:pPr>
    </w:p>
    <w:p w14:paraId="2C41EAFB" w14:textId="77777777" w:rsidR="00296856" w:rsidRDefault="005C6B16">
      <w:pPr>
        <w:rPr>
          <w:del w:id="159" w:author="CATT" w:date="2024-07-26T17:41:00Z"/>
          <w:b/>
          <w:bCs/>
          <w:sz w:val="28"/>
          <w:szCs w:val="28"/>
        </w:rPr>
      </w:pPr>
      <w:ins w:id="160" w:author="vivo_rrr" w:date="2024-07-16T11:55:00Z">
        <w:del w:id="161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 xml:space="preserve">KI#3 </w:delText>
          </w:r>
        </w:del>
      </w:ins>
      <w:ins w:id="162" w:author="vivo_rrr" w:date="2024-07-16T11:56:00Z">
        <w:del w:id="163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UE-satellite-UE communication</w:delText>
          </w:r>
        </w:del>
      </w:ins>
      <w:ins w:id="164" w:author="vivo_rrr" w:date="2024-07-16T11:57:00Z">
        <w:del w:id="165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: roughly 0.5 TUs</w:delText>
          </w:r>
        </w:del>
      </w:ins>
      <w:ins w:id="166" w:author="vivo_rrr" w:date="2024-07-16T12:18:00Z">
        <w:del w:id="167" w:author="CATT" w:date="2024-07-26T17:41:00Z">
          <w:r>
            <w:rPr>
              <w:rFonts w:hint="eastAsia"/>
              <w:b/>
              <w:bCs/>
              <w:sz w:val="28"/>
              <w:szCs w:val="28"/>
            </w:rPr>
            <w:delText>, i.e. 4 tdocs</w:delText>
          </w:r>
        </w:del>
      </w:ins>
    </w:p>
    <w:p w14:paraId="77E0714D" w14:textId="77777777" w:rsidR="00296856" w:rsidRDefault="005C6B16">
      <w:pPr>
        <w:rPr>
          <w:i/>
          <w:iCs/>
          <w:sz w:val="24"/>
          <w:szCs w:val="24"/>
          <w:lang w:val="fi-FI"/>
        </w:rPr>
      </w:pPr>
      <w:ins w:id="168" w:author="vivo_rrr" w:date="2024-07-16T11:56:00Z">
        <w:r>
          <w:rPr>
            <w:i/>
            <w:iCs/>
            <w:sz w:val="24"/>
            <w:szCs w:val="24"/>
            <w:lang w:val="fi-FI"/>
          </w:rPr>
          <w:t>F</w:t>
        </w:r>
        <w:r>
          <w:rPr>
            <w:rFonts w:hint="eastAsia"/>
            <w:i/>
            <w:iCs/>
            <w:sz w:val="24"/>
            <w:szCs w:val="24"/>
            <w:lang w:val="fi-FI"/>
          </w:rPr>
          <w:t>irst priority</w:t>
        </w:r>
      </w:ins>
    </w:p>
    <w:p w14:paraId="78679A2B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58"/>
        <w:gridCol w:w="4589"/>
        <w:gridCol w:w="897"/>
        <w:gridCol w:w="4137"/>
      </w:tblGrid>
      <w:tr w:rsidR="00296856" w14:paraId="6FC5917E" w14:textId="77777777">
        <w:tc>
          <w:tcPr>
            <w:tcW w:w="1260" w:type="dxa"/>
          </w:tcPr>
          <w:p w14:paraId="399265E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42" w:type="dxa"/>
          </w:tcPr>
          <w:p w14:paraId="405CE3C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86" w:type="dxa"/>
            <w:shd w:val="clear" w:color="auto" w:fill="auto"/>
          </w:tcPr>
          <w:p w14:paraId="469B295A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193" w:type="dxa"/>
          </w:tcPr>
          <w:p w14:paraId="498E364A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95EB92D" w14:textId="77777777">
        <w:tc>
          <w:tcPr>
            <w:tcW w:w="1260" w:type="dxa"/>
          </w:tcPr>
          <w:p w14:paraId="096B7C1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3.1</w:t>
            </w:r>
          </w:p>
        </w:tc>
        <w:tc>
          <w:tcPr>
            <w:tcW w:w="4642" w:type="dxa"/>
          </w:tcPr>
          <w:p w14:paraId="7B847F2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Definition of UE-Satellite-UE communication</w:t>
            </w:r>
          </w:p>
          <w:p w14:paraId="250F049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4C2FCD6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169" w:author="CATT" w:date="2024-07-26T17:42:00Z">
              <w:r>
                <w:rPr>
                  <w:rFonts w:hint="eastAsia"/>
                  <w:lang w:val="sv-SE" w:eastAsia="en-US"/>
                </w:rPr>
                <w:delText>9</w:delText>
              </w:r>
            </w:del>
            <w:ins w:id="170" w:author="CATT" w:date="2024-07-26T17:42:00Z">
              <w:r>
                <w:rPr>
                  <w:rFonts w:hint="eastAsia"/>
                  <w:lang w:val="sv-SE" w:eastAsia="en-US"/>
                </w:rPr>
                <w:t>10</w:t>
              </w:r>
            </w:ins>
          </w:p>
        </w:tc>
        <w:tc>
          <w:tcPr>
            <w:tcW w:w="4193" w:type="dxa"/>
          </w:tcPr>
          <w:p w14:paraId="60E8ADC1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71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72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6EE937DC" w14:textId="77777777">
        <w:tc>
          <w:tcPr>
            <w:tcW w:w="1260" w:type="dxa"/>
          </w:tcPr>
          <w:p w14:paraId="21F2DB0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3.2</w:t>
            </w:r>
          </w:p>
        </w:tc>
        <w:tc>
          <w:tcPr>
            <w:tcW w:w="4642" w:type="dxa"/>
          </w:tcPr>
          <w:p w14:paraId="7CCA442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Abbreviation of UE-Satellite-UE communication</w:t>
            </w:r>
          </w:p>
          <w:p w14:paraId="76A69D55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70EEB33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del w:id="173" w:author="CATT" w:date="2024-07-26T17:42:00Z">
              <w:r>
                <w:rPr>
                  <w:rFonts w:hint="eastAsia"/>
                  <w:lang w:val="sv-SE" w:eastAsia="en-US"/>
                </w:rPr>
                <w:delText>9</w:delText>
              </w:r>
            </w:del>
            <w:ins w:id="174" w:author="CATT" w:date="2024-07-26T17:42:00Z">
              <w:r>
                <w:rPr>
                  <w:rFonts w:hint="eastAsia"/>
                  <w:lang w:val="sv-SE" w:eastAsia="en-US"/>
                </w:rPr>
                <w:t>10</w:t>
              </w:r>
            </w:ins>
          </w:p>
        </w:tc>
        <w:tc>
          <w:tcPr>
            <w:tcW w:w="4193" w:type="dxa"/>
          </w:tcPr>
          <w:p w14:paraId="105D85F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75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76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1ACC52FA" w14:textId="77777777">
        <w:tc>
          <w:tcPr>
            <w:tcW w:w="1260" w:type="dxa"/>
          </w:tcPr>
          <w:p w14:paraId="0410D8A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1555321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006FCD5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5C25376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9E5A625" w14:textId="77777777">
        <w:trPr>
          <w:ins w:id="177" w:author="vivo_rrr" w:date="2024-07-16T12:16:00Z"/>
        </w:trPr>
        <w:tc>
          <w:tcPr>
            <w:tcW w:w="1260" w:type="dxa"/>
          </w:tcPr>
          <w:p w14:paraId="2B9801DC" w14:textId="77777777" w:rsidR="00296856" w:rsidRDefault="005C6B16">
            <w:pPr>
              <w:spacing w:after="0" w:line="240" w:lineRule="auto"/>
              <w:rPr>
                <w:ins w:id="178" w:author="vivo_rrr" w:date="2024-07-16T12:16:00Z"/>
                <w:lang w:val="sv-SE" w:eastAsia="en-US"/>
              </w:rPr>
            </w:pPr>
            <w:ins w:id="179" w:author="vivo_rrr" w:date="2024-07-16T12:16:00Z">
              <w:r>
                <w:rPr>
                  <w:rFonts w:hint="eastAsia"/>
                  <w:lang w:val="sv-SE" w:eastAsia="en-US"/>
                </w:rPr>
                <w:t>4.2.x (new)</w:t>
              </w:r>
            </w:ins>
          </w:p>
        </w:tc>
        <w:tc>
          <w:tcPr>
            <w:tcW w:w="4642" w:type="dxa"/>
          </w:tcPr>
          <w:p w14:paraId="018C21E1" w14:textId="77777777" w:rsidR="00296856" w:rsidRDefault="005C6B16">
            <w:pPr>
              <w:spacing w:after="0" w:line="240" w:lineRule="auto"/>
              <w:rPr>
                <w:ins w:id="180" w:author="vivo_rrr" w:date="2024-07-16T12:16:00Z"/>
                <w:lang w:val="sv-SE" w:eastAsia="en-US"/>
              </w:rPr>
            </w:pPr>
            <w:ins w:id="181" w:author="vivo_rrr" w:date="2024-07-16T12:17:00Z">
              <w:r>
                <w:rPr>
                  <w:rFonts w:hint="eastAsia"/>
                  <w:lang w:val="sv-SE" w:eastAsia="en-US"/>
                </w:rPr>
                <w:t>Architecture for UE-Satellite-UE communication</w:t>
              </w:r>
            </w:ins>
          </w:p>
        </w:tc>
        <w:tc>
          <w:tcPr>
            <w:tcW w:w="786" w:type="dxa"/>
            <w:shd w:val="clear" w:color="auto" w:fill="auto"/>
          </w:tcPr>
          <w:p w14:paraId="77FC56C1" w14:textId="77777777" w:rsidR="00296856" w:rsidRDefault="005C6B16">
            <w:pPr>
              <w:spacing w:after="0" w:line="240" w:lineRule="auto"/>
              <w:rPr>
                <w:ins w:id="182" w:author="vivo_rrr" w:date="2024-07-16T12:16:00Z"/>
                <w:lang w:val="sv-SE" w:eastAsia="en-US"/>
              </w:rPr>
            </w:pPr>
            <w:ins w:id="183" w:author="vivo_rrr" w:date="2024-07-16T12:17:00Z">
              <w:r>
                <w:rPr>
                  <w:lang w:val="sv-SE" w:eastAsia="en-US"/>
                </w:rPr>
                <w:t>CR#</w:t>
              </w:r>
              <w:r>
                <w:rPr>
                  <w:rFonts w:hint="eastAsia"/>
                  <w:lang w:val="sv-SE" w:eastAsia="en-US"/>
                </w:rPr>
                <w:t>10?</w:t>
              </w:r>
            </w:ins>
          </w:p>
        </w:tc>
        <w:tc>
          <w:tcPr>
            <w:tcW w:w="4193" w:type="dxa"/>
          </w:tcPr>
          <w:p w14:paraId="269915CA" w14:textId="77777777" w:rsidR="00296856" w:rsidRDefault="005C6B16">
            <w:pPr>
              <w:spacing w:after="0" w:line="240" w:lineRule="auto"/>
              <w:rPr>
                <w:ins w:id="184" w:author="vivo_rrr" w:date="2024-07-16T12:16:00Z"/>
                <w:lang w:val="sv-SE" w:eastAsia="en-US"/>
              </w:rPr>
            </w:pPr>
            <w:ins w:id="185" w:author="vivo_rrr" w:date="2024-07-16T12:17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186" w:author="JY" w:date="2024-07-25T14:23:00Z">
              <w:r>
                <w:rPr>
                  <w:rFonts w:hint="eastAsia"/>
                  <w:lang w:val="sv-SE" w:eastAsia="en-US"/>
                </w:rPr>
                <w:t>，</w:t>
              </w:r>
              <w:r>
                <w:rPr>
                  <w:rFonts w:hint="eastAsia"/>
                  <w:lang w:val="sv-SE" w:eastAsia="en-US"/>
                </w:rPr>
                <w:t>CMCC</w:t>
              </w:r>
            </w:ins>
            <w:ins w:id="187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04F3D256" w14:textId="77777777">
        <w:tc>
          <w:tcPr>
            <w:tcW w:w="1260" w:type="dxa"/>
          </w:tcPr>
          <w:p w14:paraId="5A23C96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</w:t>
            </w:r>
            <w:r>
              <w:rPr>
                <w:rFonts w:hint="eastAsia"/>
                <w:lang w:val="sv-SE" w:eastAsia="en-US"/>
              </w:rPr>
              <w:t>(new)</w:t>
            </w:r>
          </w:p>
        </w:tc>
        <w:tc>
          <w:tcPr>
            <w:tcW w:w="4642" w:type="dxa"/>
          </w:tcPr>
          <w:p w14:paraId="29F19CA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rFonts w:hint="eastAsia"/>
                <w:lang w:val="sv-SE" w:eastAsia="en-US"/>
              </w:rPr>
              <w:t xml:space="preserve">Support of </w:t>
            </w:r>
            <w:r>
              <w:rPr>
                <w:lang w:val="sv-SE" w:eastAsia="en-US"/>
              </w:rPr>
              <w:t>UE-Satellite-UE communication</w:t>
            </w:r>
          </w:p>
        </w:tc>
        <w:tc>
          <w:tcPr>
            <w:tcW w:w="786" w:type="dxa"/>
            <w:shd w:val="clear" w:color="auto" w:fill="auto"/>
          </w:tcPr>
          <w:p w14:paraId="35147E2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6E3867D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88" w:author="CATT" w:date="2024-07-26T17:39:00Z">
              <w:r>
                <w:rPr>
                  <w:rFonts w:hint="eastAsia"/>
                  <w:lang w:val="sv-SE" w:eastAsia="en-US"/>
                </w:rPr>
                <w:t>CATT</w:t>
              </w:r>
            </w:ins>
            <w:ins w:id="189" w:author="Nokia" w:date="2024-07-30T10:18:00Z">
              <w:r>
                <w:rPr>
                  <w:lang w:val="sv-SE" w:eastAsia="en-US"/>
                </w:rPr>
                <w:t>, Nokia</w:t>
              </w:r>
            </w:ins>
            <w:ins w:id="190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75A1EDD0" w14:textId="77777777">
        <w:tc>
          <w:tcPr>
            <w:tcW w:w="1260" w:type="dxa"/>
          </w:tcPr>
          <w:p w14:paraId="18D8E83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5.4.x.1</w:t>
            </w:r>
          </w:p>
        </w:tc>
        <w:tc>
          <w:tcPr>
            <w:tcW w:w="4642" w:type="dxa"/>
          </w:tcPr>
          <w:p w14:paraId="5451379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General description</w:t>
            </w:r>
          </w:p>
        </w:tc>
        <w:tc>
          <w:tcPr>
            <w:tcW w:w="786" w:type="dxa"/>
            <w:shd w:val="clear" w:color="auto" w:fill="auto"/>
          </w:tcPr>
          <w:p w14:paraId="4ACE326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6370B37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191" w:author="China Telecom" w:date="2024-07-23T16:02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  <w:ins w:id="192" w:author="CATT" w:date="2024-07-26T17:39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193" w:author="Tencent- Lei Yixue" w:date="2024-07-30T11:08:00Z">
              <w:r>
                <w:rPr>
                  <w:lang w:val="sv-SE" w:eastAsia="en-US"/>
                </w:rPr>
                <w:t>, Tencent</w:t>
              </w:r>
            </w:ins>
            <w:ins w:id="194" w:author="Nokia" w:date="2024-07-30T10:18:00Z">
              <w:r>
                <w:rPr>
                  <w:lang w:val="sv-SE" w:eastAsia="en-US"/>
                </w:rPr>
                <w:t>, Nokia</w:t>
              </w:r>
            </w:ins>
            <w:ins w:id="195" w:author="DOCOMO" w:date="2024-07-30T12:15:00Z">
              <w:r>
                <w:rPr>
                  <w:lang w:val="sv-SE" w:eastAsia="en-US"/>
                </w:rPr>
                <w:t>, NTT DOCOMO</w:t>
              </w:r>
            </w:ins>
            <w:ins w:id="196" w:author="Peng Tan 20240711" w:date="2024-07-30T21:33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:rsidRPr="00215E1C" w14:paraId="47CDCE8A" w14:textId="77777777">
        <w:tc>
          <w:tcPr>
            <w:tcW w:w="1260" w:type="dxa"/>
          </w:tcPr>
          <w:p w14:paraId="602D41F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</w:t>
            </w:r>
          </w:p>
        </w:tc>
        <w:tc>
          <w:tcPr>
            <w:tcW w:w="4642" w:type="dxa"/>
          </w:tcPr>
          <w:p w14:paraId="434989CF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197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198" w:author="Peng Tan 20240711" w:date="2024-07-30T21:32:00Z">
                  <w:rPr/>
                </w:rPrChange>
              </w:rPr>
              <w:t>UPF and IMS-AGW onboard the satellites</w:t>
            </w:r>
          </w:p>
        </w:tc>
        <w:tc>
          <w:tcPr>
            <w:tcW w:w="786" w:type="dxa"/>
            <w:shd w:val="clear" w:color="auto" w:fill="auto"/>
          </w:tcPr>
          <w:p w14:paraId="7738B08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54D9EFB5" w14:textId="77777777" w:rsidR="00296856" w:rsidRPr="00296856" w:rsidRDefault="005C6B16">
            <w:pPr>
              <w:spacing w:after="0" w:line="240" w:lineRule="auto"/>
              <w:rPr>
                <w:lang w:val="it-IT" w:eastAsia="en-US"/>
                <w:rPrChange w:id="199" w:author="Peng Tan 20240711" w:date="2024-07-30T21:33:00Z">
                  <w:rPr/>
                </w:rPrChange>
              </w:rPr>
            </w:pPr>
            <w:ins w:id="200" w:author="vivo_rrr" w:date="2024-07-16T12:17:00Z">
              <w:r>
                <w:rPr>
                  <w:lang w:val="it-IT" w:eastAsia="en-US"/>
                  <w:rPrChange w:id="201" w:author="Peng Tan 20240711" w:date="2024-07-30T21:33:00Z">
                    <w:rPr/>
                  </w:rPrChange>
                </w:rPr>
                <w:t>vivo</w:t>
              </w:r>
            </w:ins>
            <w:ins w:id="202" w:author="China Telecom" w:date="2024-07-23T16:02:00Z">
              <w:r>
                <w:rPr>
                  <w:lang w:val="it-IT" w:eastAsia="en-US"/>
                  <w:rPrChange w:id="203" w:author="Peng Tan 20240711" w:date="2024-07-30T21:33:00Z">
                    <w:rPr/>
                  </w:rPrChange>
                </w:rPr>
                <w:t>, CTC</w:t>
              </w:r>
            </w:ins>
            <w:ins w:id="204" w:author="CATT" w:date="2024-07-26T17:39:00Z">
              <w:r>
                <w:rPr>
                  <w:lang w:val="it-IT" w:eastAsia="en-US"/>
                  <w:rPrChange w:id="205" w:author="Peng Tan 20240711" w:date="2024-07-30T21:33:00Z">
                    <w:rPr/>
                  </w:rPrChange>
                </w:rPr>
                <w:t>, CATT</w:t>
              </w:r>
            </w:ins>
            <w:ins w:id="206" w:author="Nokia" w:date="2024-07-30T10:18:00Z">
              <w:r>
                <w:rPr>
                  <w:lang w:val="it-IT" w:eastAsia="en-US"/>
                  <w:rPrChange w:id="207" w:author="Peng Tan 20240711" w:date="2024-07-30T21:33:00Z">
                    <w:rPr/>
                  </w:rPrChange>
                </w:rPr>
                <w:t>, Nokia</w:t>
              </w:r>
            </w:ins>
            <w:ins w:id="208" w:author="DOCOMO" w:date="2024-07-30T12:15:00Z">
              <w:r>
                <w:rPr>
                  <w:lang w:val="it-IT" w:eastAsia="en-US"/>
                  <w:rPrChange w:id="209" w:author="Peng Tan 20240711" w:date="2024-07-30T21:33:00Z">
                    <w:rPr/>
                  </w:rPrChange>
                </w:rPr>
                <w:t>, NTT DOCOMO</w:t>
              </w:r>
            </w:ins>
            <w:ins w:id="210" w:author="Peng Tan 20240711" w:date="2024-07-30T21:33:00Z">
              <w:r>
                <w:rPr>
                  <w:lang w:val="it-IT" w:eastAsia="en-US"/>
                  <w:rPrChange w:id="211" w:author="Peng Tan 20240711" w:date="2024-07-30T21:33:00Z">
                    <w:rPr/>
                  </w:rPrChange>
                </w:rPr>
                <w:t>, OPPO</w:t>
              </w:r>
            </w:ins>
          </w:p>
        </w:tc>
      </w:tr>
      <w:tr w:rsidR="00296856" w:rsidRPr="00215E1C" w14:paraId="7ADA8907" w14:textId="77777777">
        <w:tc>
          <w:tcPr>
            <w:tcW w:w="1260" w:type="dxa"/>
          </w:tcPr>
          <w:p w14:paraId="3D79718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5.4.x.2.1</w:t>
            </w:r>
          </w:p>
        </w:tc>
        <w:tc>
          <w:tcPr>
            <w:tcW w:w="4642" w:type="dxa"/>
          </w:tcPr>
          <w:p w14:paraId="7705295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1C111FD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10</w:t>
            </w:r>
          </w:p>
        </w:tc>
        <w:tc>
          <w:tcPr>
            <w:tcW w:w="4193" w:type="dxa"/>
          </w:tcPr>
          <w:p w14:paraId="57FF5E89" w14:textId="4705ED09" w:rsidR="00296856" w:rsidRPr="00296856" w:rsidRDefault="005C6B16">
            <w:pPr>
              <w:spacing w:after="0" w:line="240" w:lineRule="auto"/>
              <w:rPr>
                <w:rFonts w:hint="eastAsia"/>
                <w:lang w:val="it-IT"/>
                <w:rPrChange w:id="212" w:author="Peng Tan 20240711" w:date="2024-07-30T21:34:00Z">
                  <w:rPr/>
                </w:rPrChange>
              </w:rPr>
            </w:pPr>
            <w:ins w:id="213" w:author="vivo_rrr" w:date="2024-07-16T12:17:00Z">
              <w:r>
                <w:rPr>
                  <w:lang w:val="it-IT" w:eastAsia="en-US"/>
                  <w:rPrChange w:id="214" w:author="Peng Tan 20240711" w:date="2024-07-30T21:34:00Z">
                    <w:rPr/>
                  </w:rPrChange>
                </w:rPr>
                <w:t>vivo</w:t>
              </w:r>
            </w:ins>
            <w:ins w:id="215" w:author="China Telecom" w:date="2024-07-23T16:02:00Z">
              <w:r>
                <w:rPr>
                  <w:lang w:val="it-IT" w:eastAsia="en-US"/>
                  <w:rPrChange w:id="216" w:author="Peng Tan 20240711" w:date="2024-07-30T21:34:00Z">
                    <w:rPr/>
                  </w:rPrChange>
                </w:rPr>
                <w:t>, CTC</w:t>
              </w:r>
            </w:ins>
            <w:ins w:id="217" w:author="JY" w:date="2024-07-25T14:24:00Z">
              <w:r>
                <w:rPr>
                  <w:rFonts w:hint="eastAsia"/>
                  <w:lang w:val="it-IT" w:eastAsia="en-US"/>
                  <w:rPrChange w:id="218" w:author="Peng Tan 20240711" w:date="2024-07-30T21:34:00Z">
                    <w:rPr>
                      <w:rFonts w:hint="eastAsia"/>
                    </w:rPr>
                  </w:rPrChange>
                </w:rPr>
                <w:t>，</w:t>
              </w:r>
              <w:r>
                <w:rPr>
                  <w:lang w:val="it-IT" w:eastAsia="en-US"/>
                  <w:rPrChange w:id="219" w:author="Peng Tan 20240711" w:date="2024-07-30T21:34:00Z">
                    <w:rPr/>
                  </w:rPrChange>
                </w:rPr>
                <w:t>CMCC</w:t>
              </w:r>
            </w:ins>
            <w:ins w:id="220" w:author="CATT" w:date="2024-07-26T17:39:00Z">
              <w:r>
                <w:rPr>
                  <w:lang w:val="it-IT" w:eastAsia="en-US"/>
                  <w:rPrChange w:id="221" w:author="Peng Tan 20240711" w:date="2024-07-30T21:34:00Z">
                    <w:rPr/>
                  </w:rPrChange>
                </w:rPr>
                <w:t>, CATT</w:t>
              </w:r>
            </w:ins>
            <w:ins w:id="222" w:author="Nokia" w:date="2024-07-30T10:18:00Z">
              <w:r>
                <w:rPr>
                  <w:lang w:val="it-IT" w:eastAsia="en-US"/>
                  <w:rPrChange w:id="223" w:author="Peng Tan 20240711" w:date="2024-07-30T21:34:00Z">
                    <w:rPr/>
                  </w:rPrChange>
                </w:rPr>
                <w:t>, Nokia</w:t>
              </w:r>
            </w:ins>
            <w:ins w:id="224" w:author="DOCOMO" w:date="2024-07-30T12:13:00Z">
              <w:r>
                <w:rPr>
                  <w:lang w:val="it-IT" w:eastAsia="en-US"/>
                  <w:rPrChange w:id="225" w:author="Peng Tan 20240711" w:date="2024-07-30T21:34:00Z">
                    <w:rPr/>
                  </w:rPrChange>
                </w:rPr>
                <w:t>, NTT DOCOMO</w:t>
              </w:r>
            </w:ins>
            <w:ins w:id="226" w:author="Peng Tan 20240711" w:date="2024-07-30T21:33:00Z">
              <w:r>
                <w:rPr>
                  <w:lang w:val="it-IT" w:eastAsia="en-US"/>
                  <w:rPrChange w:id="227" w:author="Peng Tan 20240711" w:date="2024-07-30T21:34:00Z">
                    <w:rPr/>
                  </w:rPrChange>
                </w:rPr>
                <w:t>, OPPO</w:t>
              </w:r>
            </w:ins>
            <w:ins w:id="228" w:author="Yuanxing Xue" w:date="2024-08-01T01:05:00Z" w16du:dateUtc="2024-07-31T17:05:00Z">
              <w:r w:rsidR="000150AA">
                <w:rPr>
                  <w:rFonts w:hint="eastAsia"/>
                  <w:lang w:val="it-IT"/>
                </w:rPr>
                <w:t>,CSCN</w:t>
              </w:r>
            </w:ins>
          </w:p>
        </w:tc>
      </w:tr>
      <w:tr w:rsidR="00296856" w:rsidRPr="00215E1C" w14:paraId="402D57DA" w14:textId="77777777">
        <w:tc>
          <w:tcPr>
            <w:tcW w:w="1260" w:type="dxa"/>
          </w:tcPr>
          <w:p w14:paraId="2CC7DAE3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29" w:author="Peng Tan 20240711" w:date="2024-07-30T21:34:00Z">
                  <w:rPr/>
                </w:rPrChange>
              </w:rPr>
            </w:pPr>
          </w:p>
        </w:tc>
        <w:tc>
          <w:tcPr>
            <w:tcW w:w="4642" w:type="dxa"/>
          </w:tcPr>
          <w:p w14:paraId="0A250E5C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0" w:author="Peng Tan 20240711" w:date="2024-07-30T21:34:00Z">
                  <w:rPr/>
                </w:rPrChange>
              </w:rPr>
            </w:pPr>
          </w:p>
        </w:tc>
        <w:tc>
          <w:tcPr>
            <w:tcW w:w="786" w:type="dxa"/>
            <w:shd w:val="clear" w:color="auto" w:fill="auto"/>
          </w:tcPr>
          <w:p w14:paraId="4AA4955F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1" w:author="Peng Tan 20240711" w:date="2024-07-30T21:34:00Z">
                  <w:rPr/>
                </w:rPrChange>
              </w:rPr>
            </w:pPr>
          </w:p>
        </w:tc>
        <w:tc>
          <w:tcPr>
            <w:tcW w:w="4193" w:type="dxa"/>
          </w:tcPr>
          <w:p w14:paraId="27032EF6" w14:textId="77777777" w:rsidR="00296856" w:rsidRPr="00296856" w:rsidRDefault="00296856">
            <w:pPr>
              <w:spacing w:after="0" w:line="240" w:lineRule="auto"/>
              <w:rPr>
                <w:lang w:val="it-IT" w:eastAsia="en-US"/>
                <w:rPrChange w:id="232" w:author="Peng Tan 20240711" w:date="2024-07-30T21:34:00Z">
                  <w:rPr/>
                </w:rPrChange>
              </w:rPr>
            </w:pPr>
          </w:p>
        </w:tc>
      </w:tr>
      <w:tr w:rsidR="00296856" w:rsidRPr="00215E1C" w14:paraId="38CA95BD" w14:textId="77777777">
        <w:tc>
          <w:tcPr>
            <w:tcW w:w="1260" w:type="dxa"/>
          </w:tcPr>
          <w:p w14:paraId="269020C9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5.4.x.2.2</w:t>
            </w:r>
          </w:p>
        </w:tc>
        <w:tc>
          <w:tcPr>
            <w:tcW w:w="4642" w:type="dxa"/>
          </w:tcPr>
          <w:p w14:paraId="024689A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Mobility support</w:t>
            </w:r>
          </w:p>
        </w:tc>
        <w:tc>
          <w:tcPr>
            <w:tcW w:w="786" w:type="dxa"/>
            <w:shd w:val="clear" w:color="auto" w:fill="auto"/>
          </w:tcPr>
          <w:p w14:paraId="671B7BD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14:paraId="246B05C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33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234" w:author="China Telecom" w:date="2024-07-23T16:02:00Z">
              <w:r>
                <w:rPr>
                  <w:lang w:val="sv-SE" w:eastAsia="en-US"/>
                </w:rPr>
                <w:t>, CTC</w:t>
              </w:r>
            </w:ins>
            <w:ins w:id="235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36" w:author="Nokia" w:date="2024-07-30T10:19:00Z">
              <w:r>
                <w:rPr>
                  <w:lang w:val="sv-SE" w:eastAsia="en-US"/>
                </w:rPr>
                <w:t>, Nokia</w:t>
              </w:r>
            </w:ins>
            <w:ins w:id="237" w:author="DOCOMO" w:date="2024-07-30T12:14:00Z">
              <w:r>
                <w:rPr>
                  <w:lang w:val="sv-SE" w:eastAsia="en-US"/>
                </w:rPr>
                <w:t>, NTT DOCOMO</w:t>
              </w:r>
            </w:ins>
          </w:p>
        </w:tc>
      </w:tr>
      <w:tr w:rsidR="00296856" w:rsidRPr="00215E1C" w14:paraId="36DE8A1A" w14:textId="77777777">
        <w:tc>
          <w:tcPr>
            <w:tcW w:w="1260" w:type="dxa"/>
          </w:tcPr>
          <w:p w14:paraId="4EDF4E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238"/>
            <w:r>
              <w:rPr>
                <w:lang w:val="sv-SE" w:eastAsia="en-US"/>
              </w:rPr>
              <w:t>5.4.x.2.3</w:t>
            </w:r>
          </w:p>
        </w:tc>
        <w:tc>
          <w:tcPr>
            <w:tcW w:w="4642" w:type="dxa"/>
          </w:tcPr>
          <w:p w14:paraId="67DAF71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Deactivation of UE-Satellite-UE communication</w:t>
            </w:r>
          </w:p>
        </w:tc>
        <w:tc>
          <w:tcPr>
            <w:tcW w:w="786" w:type="dxa"/>
            <w:shd w:val="clear" w:color="auto" w:fill="auto"/>
          </w:tcPr>
          <w:p w14:paraId="564684A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11</w:t>
            </w:r>
          </w:p>
        </w:tc>
        <w:tc>
          <w:tcPr>
            <w:tcW w:w="4193" w:type="dxa"/>
          </w:tcPr>
          <w:p w14:paraId="6A5AC25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39" w:author="vivo_rrr" w:date="2024-07-16T12:15:00Z">
              <w:r>
                <w:rPr>
                  <w:rFonts w:hint="eastAsia"/>
                  <w:lang w:val="sv-SE" w:eastAsia="en-US"/>
                </w:rPr>
                <w:t>vivo</w:t>
              </w:r>
            </w:ins>
            <w:ins w:id="240" w:author="China Telecom" w:date="2024-07-23T16:02:00Z">
              <w:r>
                <w:rPr>
                  <w:lang w:val="sv-SE" w:eastAsia="en-US"/>
                </w:rPr>
                <w:t>, CTC</w:t>
              </w:r>
            </w:ins>
            <w:commentRangeEnd w:id="238"/>
            <w:ins w:id="241" w:author="China Telecom" w:date="2024-07-23T16:30:00Z">
              <w:r>
                <w:rPr>
                  <w:rStyle w:val="af"/>
                  <w:kern w:val="0"/>
                  <w:lang w:val="sv-SE" w:eastAsia="en-US"/>
                  <w14:ligatures w14:val="none"/>
                </w:rPr>
                <w:commentReference w:id="238"/>
              </w:r>
            </w:ins>
            <w:ins w:id="242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43" w:author="DOCOMO" w:date="2024-07-30T12:14:00Z">
              <w:r>
                <w:rPr>
                  <w:lang w:val="sv-SE" w:eastAsia="en-US"/>
                </w:rPr>
                <w:t>, NTT DOCOMO</w:t>
              </w:r>
            </w:ins>
          </w:p>
        </w:tc>
      </w:tr>
      <w:tr w:rsidR="00296856" w:rsidRPr="00215E1C" w14:paraId="7967F3C7" w14:textId="77777777">
        <w:tc>
          <w:tcPr>
            <w:tcW w:w="1260" w:type="dxa"/>
          </w:tcPr>
          <w:p w14:paraId="1264E30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43659C3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2C26D7A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692CDEB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:rsidRPr="00215E1C" w14:paraId="31125C75" w14:textId="77777777">
        <w:tc>
          <w:tcPr>
            <w:tcW w:w="1260" w:type="dxa"/>
          </w:tcPr>
          <w:p w14:paraId="2400247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34829C0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11A7988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65921A9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:rsidRPr="00215E1C" w14:paraId="5BBAB2E5" w14:textId="77777777">
        <w:tc>
          <w:tcPr>
            <w:tcW w:w="1260" w:type="dxa"/>
          </w:tcPr>
          <w:p w14:paraId="2871D34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42" w:type="dxa"/>
          </w:tcPr>
          <w:p w14:paraId="31C38F1B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86" w:type="dxa"/>
            <w:shd w:val="clear" w:color="auto" w:fill="auto"/>
          </w:tcPr>
          <w:p w14:paraId="3655D4C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193" w:type="dxa"/>
          </w:tcPr>
          <w:p w14:paraId="15CFB0B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246DDC4D" w14:textId="77777777" w:rsidR="00296856" w:rsidRPr="00296856" w:rsidRDefault="00296856">
      <w:pPr>
        <w:rPr>
          <w:ins w:id="244" w:author="vivo_rrr" w:date="2024-07-16T11:56:00Z"/>
          <w:lang w:val="it-IT"/>
          <w:rPrChange w:id="245" w:author="Kundan Tiwari" w:date="2024-07-31T10:33:00Z">
            <w:rPr>
              <w:ins w:id="246" w:author="vivo_rrr" w:date="2024-07-16T11:56:00Z"/>
            </w:rPr>
          </w:rPrChange>
        </w:rPr>
      </w:pPr>
    </w:p>
    <w:p w14:paraId="25A93909" w14:textId="77777777" w:rsidR="00296856" w:rsidRDefault="005C6B16">
      <w:pPr>
        <w:rPr>
          <w:i/>
          <w:iCs/>
          <w:sz w:val="24"/>
          <w:szCs w:val="24"/>
        </w:rPr>
      </w:pPr>
      <w:ins w:id="247" w:author="vivo_rrr" w:date="2024-07-16T11:56:00Z">
        <w:r>
          <w:rPr>
            <w:i/>
            <w:iCs/>
            <w:sz w:val="24"/>
            <w:szCs w:val="24"/>
          </w:rPr>
          <w:t>S</w:t>
        </w:r>
        <w:r>
          <w:rPr>
            <w:rFonts w:hint="eastAsia"/>
            <w:i/>
            <w:iCs/>
            <w:sz w:val="24"/>
            <w:szCs w:val="24"/>
          </w:rPr>
          <w:t>econd priority:</w:t>
        </w:r>
      </w:ins>
    </w:p>
    <w:p w14:paraId="67FDD78C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23.503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296856" w14:paraId="78A38479" w14:textId="77777777">
        <w:tc>
          <w:tcPr>
            <w:tcW w:w="1261" w:type="dxa"/>
          </w:tcPr>
          <w:p w14:paraId="1043086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76A70D05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14:paraId="01AB675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27A82516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725D4DDC" w14:textId="77777777">
        <w:tc>
          <w:tcPr>
            <w:tcW w:w="1261" w:type="dxa"/>
          </w:tcPr>
          <w:p w14:paraId="341E11B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6.1.3.5</w:t>
            </w:r>
          </w:p>
        </w:tc>
        <w:tc>
          <w:tcPr>
            <w:tcW w:w="4674" w:type="dxa"/>
          </w:tcPr>
          <w:p w14:paraId="009B5C33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48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49" w:author="Peng Tan 20240711" w:date="2024-07-30T21:32:00Z">
                  <w:rPr/>
                </w:rPrChange>
              </w:rPr>
              <w:t xml:space="preserve">Enhancing PCRT "Access Network Information report" to support "Satellite ID" information. </w:t>
            </w:r>
          </w:p>
        </w:tc>
        <w:tc>
          <w:tcPr>
            <w:tcW w:w="720" w:type="dxa"/>
            <w:shd w:val="clear" w:color="auto" w:fill="auto"/>
          </w:tcPr>
          <w:p w14:paraId="632CD08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12</w:t>
            </w:r>
          </w:p>
        </w:tc>
        <w:tc>
          <w:tcPr>
            <w:tcW w:w="4226" w:type="dxa"/>
          </w:tcPr>
          <w:p w14:paraId="4948367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0" w:author="China Telecom" w:date="2024-07-23T16:03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  <w:ins w:id="251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52" w:author="Peng Tan 20240711" w:date="2024-07-30T21:34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34AB076B" w14:textId="77777777">
        <w:tc>
          <w:tcPr>
            <w:tcW w:w="1261" w:type="dxa"/>
          </w:tcPr>
          <w:p w14:paraId="0080F5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6.1.3.18</w:t>
            </w:r>
          </w:p>
        </w:tc>
        <w:tc>
          <w:tcPr>
            <w:tcW w:w="4674" w:type="dxa"/>
          </w:tcPr>
          <w:p w14:paraId="6E5E826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53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54" w:author="Peng Tan 20240711" w:date="2024-07-30T21:32:00Z">
                  <w:rPr/>
                </w:rPrChange>
              </w:rPr>
              <w:t>Enhancing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14:paraId="3ABDBA5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CR#</w:t>
            </w:r>
            <w:r>
              <w:rPr>
                <w:rFonts w:hint="eastAsia"/>
                <w:lang w:val="sv-SE" w:eastAsia="en-US"/>
              </w:rPr>
              <w:t>12</w:t>
            </w:r>
          </w:p>
        </w:tc>
        <w:tc>
          <w:tcPr>
            <w:tcW w:w="4226" w:type="dxa"/>
          </w:tcPr>
          <w:p w14:paraId="1BA2192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5" w:author="China Telecom" w:date="2024-07-23T16:03:00Z">
              <w:r>
                <w:rPr>
                  <w:lang w:val="sv-SE" w:eastAsia="en-US"/>
                </w:rPr>
                <w:t>CTC</w:t>
              </w:r>
            </w:ins>
            <w:ins w:id="256" w:author="CATT" w:date="2024-07-26T17:40:00Z">
              <w:r>
                <w:rPr>
                  <w:rFonts w:hint="eastAsia"/>
                  <w:lang w:val="sv-SE" w:eastAsia="en-US"/>
                </w:rPr>
                <w:t>, CATT</w:t>
              </w:r>
            </w:ins>
            <w:ins w:id="257" w:author="Peng Tan 20240711" w:date="2024-07-30T21:34:00Z">
              <w:r>
                <w:rPr>
                  <w:lang w:val="sv-SE" w:eastAsia="en-US"/>
                </w:rPr>
                <w:t>, OPPO</w:t>
              </w:r>
            </w:ins>
          </w:p>
        </w:tc>
      </w:tr>
      <w:tr w:rsidR="00296856" w14:paraId="667A6216" w14:textId="77777777">
        <w:tc>
          <w:tcPr>
            <w:tcW w:w="1261" w:type="dxa"/>
          </w:tcPr>
          <w:p w14:paraId="2048541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11CE9D0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E6A982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1A5C6AD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1259F46B" w14:textId="77777777">
        <w:tc>
          <w:tcPr>
            <w:tcW w:w="1261" w:type="dxa"/>
          </w:tcPr>
          <w:p w14:paraId="0011CC8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45DEEA32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3CB53A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7A5462A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05B2BEE1" w14:textId="77777777">
        <w:tc>
          <w:tcPr>
            <w:tcW w:w="1261" w:type="dxa"/>
          </w:tcPr>
          <w:p w14:paraId="20026CA3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180E72C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D56BDD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03BD0699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3551600E" w14:textId="77777777" w:rsidR="00296856" w:rsidRDefault="00296856"/>
    <w:p w14:paraId="0DDEDA45" w14:textId="77777777" w:rsidR="00296856" w:rsidRDefault="00296856"/>
    <w:p w14:paraId="39685319" w14:textId="77777777" w:rsidR="00296856" w:rsidRDefault="00296856"/>
    <w:p w14:paraId="7248AB3D" w14:textId="77777777" w:rsidR="00296856" w:rsidRDefault="005C6B16">
      <w:r>
        <w:br w:type="page"/>
      </w:r>
    </w:p>
    <w:p w14:paraId="68DE3619" w14:textId="77777777" w:rsidR="00296856" w:rsidRDefault="005C6B16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14:paraId="2FCE4F80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296856" w14:paraId="1307D6E1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2FD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44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B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A6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08AA228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D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B6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CB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193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(SA2#165?)</w:t>
            </w:r>
          </w:p>
        </w:tc>
      </w:tr>
      <w:tr w:rsidR="00296856" w14:paraId="6946559B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7A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1C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FEC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99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58" w:author="Peng Tan 20240711" w:date="2024-07-30T21:43:00Z">
              <w:r>
                <w:rPr>
                  <w:lang w:val="sv-SE" w:eastAsia="en-US"/>
                </w:rPr>
                <w:t>OPPO</w:t>
              </w:r>
            </w:ins>
          </w:p>
        </w:tc>
      </w:tr>
      <w:tr w:rsidR="00296856" w14:paraId="1579137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FE6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4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0A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DB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34E0B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EC8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D019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59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60" w:author="Peng Tan 20240711" w:date="2024-07-30T21:32:00Z">
                  <w:rPr/>
                </w:rPrChange>
              </w:rPr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913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1" w:author="Peng Tan 20240711" w:date="2024-07-30T21:32:00Z">
                  <w:rPr/>
                </w:rPrChange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7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2" w:author="Peng Tan 20240711" w:date="2024-07-30T21:32:00Z">
                  <w:rPr/>
                </w:rPrChange>
              </w:rPr>
            </w:pPr>
          </w:p>
        </w:tc>
      </w:tr>
      <w:tr w:rsidR="00296856" w14:paraId="7E24B6A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89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A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D4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79A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5A15F21C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C50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2E7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7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3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63" w:author="Peng Tan 20240711" w:date="2024-07-30T21:43:00Z">
              <w:r>
                <w:rPr>
                  <w:lang w:val="sv-SE" w:eastAsia="en-US"/>
                </w:rPr>
                <w:t>OPPO</w:t>
              </w:r>
            </w:ins>
          </w:p>
        </w:tc>
      </w:tr>
    </w:tbl>
    <w:p w14:paraId="16F60E4A" w14:textId="77777777" w:rsidR="00296856" w:rsidRDefault="00296856"/>
    <w:p w14:paraId="788EF8DB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23.501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3ED900C9" w14:textId="77777777">
        <w:tc>
          <w:tcPr>
            <w:tcW w:w="1261" w:type="dxa"/>
          </w:tcPr>
          <w:p w14:paraId="1FEDF0C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063BE36F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4290CF93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4878015C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13C83B61" w14:textId="77777777">
        <w:tc>
          <w:tcPr>
            <w:tcW w:w="1261" w:type="dxa"/>
          </w:tcPr>
          <w:p w14:paraId="25FFFB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5.4.x.3</w:t>
            </w:r>
          </w:p>
        </w:tc>
        <w:tc>
          <w:tcPr>
            <w:tcW w:w="4674" w:type="dxa"/>
          </w:tcPr>
          <w:p w14:paraId="68511DB6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64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65" w:author="Peng Tan 20240711" w:date="2024-07-30T21:32:00Z">
                  <w:rPr/>
                </w:rPrChange>
              </w:rPr>
              <w:t>TBD(e.g., Only UPF onboard, LI consideration)</w:t>
            </w:r>
          </w:p>
        </w:tc>
        <w:tc>
          <w:tcPr>
            <w:tcW w:w="720" w:type="dxa"/>
          </w:tcPr>
          <w:p w14:paraId="0AEDC655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6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5EDE5DFA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TBD</w:t>
            </w:r>
          </w:p>
        </w:tc>
      </w:tr>
      <w:tr w:rsidR="00296856" w14:paraId="3E136E6F" w14:textId="77777777">
        <w:tc>
          <w:tcPr>
            <w:tcW w:w="1261" w:type="dxa"/>
          </w:tcPr>
          <w:p w14:paraId="039ABFE0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62BF9A5D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14:paraId="6B91BF25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515ED4B8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  <w:tr w:rsidR="00296856" w14:paraId="2617B3A4" w14:textId="77777777">
        <w:tc>
          <w:tcPr>
            <w:tcW w:w="1261" w:type="dxa"/>
          </w:tcPr>
          <w:p w14:paraId="0A807F2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674" w:type="dxa"/>
          </w:tcPr>
          <w:p w14:paraId="7E99D08E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720" w:type="dxa"/>
            <w:shd w:val="clear" w:color="auto" w:fill="FFFF00"/>
          </w:tcPr>
          <w:p w14:paraId="6DE2C0E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2F1079A6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</w:tr>
    </w:tbl>
    <w:p w14:paraId="7653685A" w14:textId="77777777" w:rsidR="00296856" w:rsidRDefault="00296856"/>
    <w:p w14:paraId="78D7335C" w14:textId="77777777" w:rsidR="00296856" w:rsidRDefault="00296856"/>
    <w:p w14:paraId="72DA5B90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23.502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45AD690B" w14:textId="77777777">
        <w:tc>
          <w:tcPr>
            <w:tcW w:w="1261" w:type="dxa"/>
          </w:tcPr>
          <w:p w14:paraId="3DF788F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5C4F3E7B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671CD617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584E0F4A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0937B1C9" w14:textId="77777777">
        <w:tc>
          <w:tcPr>
            <w:tcW w:w="1261" w:type="dxa"/>
          </w:tcPr>
          <w:p w14:paraId="28A398B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4.2.2.2</w:t>
            </w:r>
          </w:p>
        </w:tc>
        <w:tc>
          <w:tcPr>
            <w:tcW w:w="4674" w:type="dxa"/>
          </w:tcPr>
          <w:p w14:paraId="2725CC5E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67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68" w:author="Peng Tan 20240711" w:date="2024-07-30T21:32:00Z">
                  <w:rPr/>
                </w:rPrChange>
              </w:rPr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14:paraId="701DF49B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69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83DE2E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6B4C01F6" w14:textId="77777777">
        <w:tc>
          <w:tcPr>
            <w:tcW w:w="1261" w:type="dxa"/>
          </w:tcPr>
          <w:p w14:paraId="38AC2005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4.3</w:t>
            </w:r>
          </w:p>
        </w:tc>
        <w:tc>
          <w:tcPr>
            <w:tcW w:w="4674" w:type="dxa"/>
          </w:tcPr>
          <w:p w14:paraId="3E553BE7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70" w:author="Peng Tan 20240711" w:date="2024-07-30T21:32:00Z">
                  <w:rPr/>
                </w:rPrChange>
              </w:rPr>
            </w:pPr>
            <w:r>
              <w:rPr>
                <w:lang w:val="en-CA" w:eastAsia="en-US"/>
                <w:rPrChange w:id="271" w:author="Peng Tan 20240711" w:date="2024-07-30T21:32:00Z">
                  <w:rPr/>
                </w:rPrChange>
              </w:rPr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14:paraId="66E7EFD2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72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6AE8427F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592873B2" w14:textId="77777777">
        <w:tc>
          <w:tcPr>
            <w:tcW w:w="1261" w:type="dxa"/>
          </w:tcPr>
          <w:p w14:paraId="5DF4361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5.2.2</w:t>
            </w:r>
          </w:p>
        </w:tc>
        <w:tc>
          <w:tcPr>
            <w:tcW w:w="4674" w:type="dxa"/>
          </w:tcPr>
          <w:p w14:paraId="7CCB4C8B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AMF services update</w:t>
            </w:r>
          </w:p>
        </w:tc>
        <w:tc>
          <w:tcPr>
            <w:tcW w:w="720" w:type="dxa"/>
            <w:shd w:val="clear" w:color="auto" w:fill="FFFF00"/>
          </w:tcPr>
          <w:p w14:paraId="1E4461F1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406E0E5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2BEE178C" w14:textId="77777777">
        <w:tc>
          <w:tcPr>
            <w:tcW w:w="1261" w:type="dxa"/>
          </w:tcPr>
          <w:p w14:paraId="7FEB62E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5.2.5</w:t>
            </w:r>
          </w:p>
        </w:tc>
        <w:tc>
          <w:tcPr>
            <w:tcW w:w="4674" w:type="dxa"/>
          </w:tcPr>
          <w:p w14:paraId="043F3A8D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 xml:space="preserve">PCF </w:t>
            </w:r>
            <w:r>
              <w:rPr>
                <w:rFonts w:hint="eastAsia"/>
                <w:lang w:val="sv-SE" w:eastAsia="en-US"/>
              </w:rPr>
              <w:t>ser</w:t>
            </w:r>
            <w:r>
              <w:rPr>
                <w:lang w:val="sv-SE" w:eastAsia="en-US"/>
              </w:rPr>
              <w:t>vices update</w:t>
            </w:r>
          </w:p>
        </w:tc>
        <w:tc>
          <w:tcPr>
            <w:tcW w:w="720" w:type="dxa"/>
            <w:shd w:val="clear" w:color="auto" w:fill="FFFF00"/>
          </w:tcPr>
          <w:p w14:paraId="08B5F0E4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46E7211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  <w:tr w:rsidR="00296856" w14:paraId="17E134A2" w14:textId="77777777">
        <w:tc>
          <w:tcPr>
            <w:tcW w:w="1261" w:type="dxa"/>
          </w:tcPr>
          <w:p w14:paraId="680A30A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5</w:t>
            </w:r>
            <w:r>
              <w:rPr>
                <w:rFonts w:hint="eastAsia"/>
                <w:lang w:val="sv-SE" w:eastAsia="en-US"/>
              </w:rPr>
              <w:t>.</w:t>
            </w:r>
            <w:r>
              <w:rPr>
                <w:lang w:val="sv-SE" w:eastAsia="en-US"/>
              </w:rPr>
              <w:t>2.8</w:t>
            </w:r>
          </w:p>
        </w:tc>
        <w:tc>
          <w:tcPr>
            <w:tcW w:w="4674" w:type="dxa"/>
          </w:tcPr>
          <w:p w14:paraId="69FA1604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SMF services update</w:t>
            </w:r>
          </w:p>
        </w:tc>
        <w:tc>
          <w:tcPr>
            <w:tcW w:w="720" w:type="dxa"/>
            <w:shd w:val="clear" w:color="auto" w:fill="FFFF00"/>
          </w:tcPr>
          <w:p w14:paraId="3A2B87FF" w14:textId="77777777" w:rsidR="00296856" w:rsidRDefault="00296856">
            <w:pPr>
              <w:spacing w:after="0" w:line="240" w:lineRule="auto"/>
              <w:rPr>
                <w:lang w:val="sv-SE" w:eastAsia="en-US"/>
              </w:rPr>
            </w:pPr>
          </w:p>
        </w:tc>
        <w:tc>
          <w:tcPr>
            <w:tcW w:w="4226" w:type="dxa"/>
          </w:tcPr>
          <w:p w14:paraId="330D14BC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(SA2#165 onwards):</w:t>
            </w:r>
          </w:p>
        </w:tc>
      </w:tr>
    </w:tbl>
    <w:p w14:paraId="35ACF781" w14:textId="77777777" w:rsidR="00296856" w:rsidRDefault="00296856"/>
    <w:p w14:paraId="479FE2BC" w14:textId="77777777" w:rsidR="00296856" w:rsidRDefault="00296856"/>
    <w:p w14:paraId="5BCA1C17" w14:textId="77777777" w:rsidR="00296856" w:rsidRDefault="005C6B16">
      <w:pPr>
        <w:pStyle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TS 23.228</w:t>
      </w:r>
    </w:p>
    <w:tbl>
      <w:tblPr>
        <w:tblStyle w:val="ae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296856" w14:paraId="2A93B680" w14:textId="77777777">
        <w:tc>
          <w:tcPr>
            <w:tcW w:w="1261" w:type="dxa"/>
          </w:tcPr>
          <w:p w14:paraId="73A4775E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Clause</w:t>
            </w:r>
          </w:p>
        </w:tc>
        <w:tc>
          <w:tcPr>
            <w:tcW w:w="4674" w:type="dxa"/>
          </w:tcPr>
          <w:p w14:paraId="07844943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Content</w:t>
            </w:r>
            <w:r>
              <w:rPr>
                <w:rFonts w:hint="eastAsia"/>
                <w:b/>
                <w:bCs/>
                <w:lang w:val="sv-SE" w:eastAsia="en-US"/>
              </w:rPr>
              <w:t>/</w:t>
            </w:r>
            <w:r>
              <w:rPr>
                <w:b/>
                <w:bCs/>
                <w:lang w:val="sv-SE" w:eastAsia="en-US"/>
              </w:rPr>
              <w:t>Comment</w:t>
            </w:r>
          </w:p>
        </w:tc>
        <w:tc>
          <w:tcPr>
            <w:tcW w:w="720" w:type="dxa"/>
          </w:tcPr>
          <w:p w14:paraId="78FB4968" w14:textId="77777777" w:rsidR="00296856" w:rsidRDefault="00296856">
            <w:pPr>
              <w:spacing w:after="0" w:line="240" w:lineRule="auto"/>
              <w:rPr>
                <w:b/>
                <w:bCs/>
                <w:lang w:val="sv-SE" w:eastAsia="en-US"/>
              </w:rPr>
            </w:pPr>
          </w:p>
        </w:tc>
        <w:tc>
          <w:tcPr>
            <w:tcW w:w="4226" w:type="dxa"/>
          </w:tcPr>
          <w:p w14:paraId="5B3C1237" w14:textId="77777777" w:rsidR="00296856" w:rsidRDefault="005C6B16">
            <w:pPr>
              <w:spacing w:after="0" w:line="240" w:lineRule="auto"/>
              <w:rPr>
                <w:b/>
                <w:bCs/>
                <w:lang w:val="sv-SE" w:eastAsia="en-US"/>
              </w:rPr>
            </w:pPr>
            <w:r>
              <w:rPr>
                <w:b/>
                <w:bCs/>
                <w:lang w:val="sv-SE" w:eastAsia="en-US"/>
              </w:rPr>
              <w:t>Contributing Companies</w:t>
            </w:r>
          </w:p>
        </w:tc>
      </w:tr>
      <w:tr w:rsidR="00296856" w14:paraId="55C45A7A" w14:textId="77777777">
        <w:tc>
          <w:tcPr>
            <w:tcW w:w="1261" w:type="dxa"/>
          </w:tcPr>
          <w:p w14:paraId="7FCD2343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r>
              <w:rPr>
                <w:lang w:val="sv-SE" w:eastAsia="en-US"/>
              </w:rPr>
              <w:t>New Annex X</w:t>
            </w:r>
          </w:p>
        </w:tc>
        <w:tc>
          <w:tcPr>
            <w:tcW w:w="4674" w:type="dxa"/>
          </w:tcPr>
          <w:p w14:paraId="7BCECE94" w14:textId="77777777" w:rsidR="00296856" w:rsidRPr="00296856" w:rsidRDefault="005C6B16">
            <w:pPr>
              <w:spacing w:after="0" w:line="240" w:lineRule="auto"/>
              <w:rPr>
                <w:lang w:val="fr-CA" w:eastAsia="en-US"/>
                <w:rPrChange w:id="273" w:author="Peng Tan 20240711" w:date="2024-07-30T21:32:00Z">
                  <w:rPr/>
                </w:rPrChange>
              </w:rPr>
            </w:pPr>
            <w:r>
              <w:rPr>
                <w:lang w:val="fr-CA" w:eastAsia="en-US"/>
                <w:rPrChange w:id="274" w:author="Peng Tan 20240711" w:date="2024-07-30T21:32:00Z">
                  <w:rPr/>
                </w:rPrChange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14:paraId="47D7ECBD" w14:textId="77777777" w:rsidR="00296856" w:rsidRPr="00296856" w:rsidRDefault="00296856">
            <w:pPr>
              <w:spacing w:after="0" w:line="240" w:lineRule="auto"/>
              <w:rPr>
                <w:lang w:val="fr-CA" w:eastAsia="en-US"/>
                <w:rPrChange w:id="275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41A1FAEF" w14:textId="77777777" w:rsidR="00296856" w:rsidRPr="00296856" w:rsidRDefault="005C6B16">
            <w:pPr>
              <w:spacing w:after="0" w:line="240" w:lineRule="auto"/>
              <w:rPr>
                <w:ins w:id="276" w:author="JY" w:date="2024-07-25T14:25:00Z"/>
                <w:lang w:val="fr-CA" w:eastAsia="en-US"/>
                <w:rPrChange w:id="277" w:author="Peng Tan 20240711" w:date="2024-07-30T21:32:00Z">
                  <w:rPr>
                    <w:ins w:id="278" w:author="JY" w:date="2024-07-25T14:25:00Z"/>
                  </w:rPr>
                </w:rPrChange>
              </w:rPr>
            </w:pPr>
            <w:r>
              <w:rPr>
                <w:lang w:val="fr-CA" w:eastAsia="en-US"/>
                <w:rPrChange w:id="279" w:author="Peng Tan 20240711" w:date="2024-07-30T21:32:00Z">
                  <w:rPr/>
                </w:rPrChange>
              </w:rPr>
              <w:t>(SA2#165 onwards):</w:t>
            </w:r>
          </w:p>
          <w:p w14:paraId="7E24685B" w14:textId="77777777" w:rsidR="00296856" w:rsidRPr="00296856" w:rsidRDefault="005C6B16">
            <w:pPr>
              <w:spacing w:after="0" w:line="240" w:lineRule="auto"/>
              <w:rPr>
                <w:lang w:val="fr-CA" w:eastAsia="en-US"/>
                <w:rPrChange w:id="280" w:author="Peng Tan 20240711" w:date="2024-07-30T21:32:00Z">
                  <w:rPr/>
                </w:rPrChange>
              </w:rPr>
            </w:pPr>
            <w:ins w:id="281" w:author="JY" w:date="2024-07-25T14:25:00Z">
              <w:r>
                <w:rPr>
                  <w:lang w:val="fr-CA" w:eastAsia="en-US"/>
                  <w:rPrChange w:id="282" w:author="Peng Tan 20240711" w:date="2024-07-30T21:32:00Z">
                    <w:rPr/>
                  </w:rPrChange>
                </w:rPr>
                <w:t>CMCC</w:t>
              </w:r>
            </w:ins>
            <w:ins w:id="283" w:author="DOCOMO" w:date="2024-07-30T12:13:00Z">
              <w:r>
                <w:rPr>
                  <w:lang w:val="fr-CA" w:eastAsia="en-US"/>
                  <w:rPrChange w:id="284" w:author="Peng Tan 20240711" w:date="2024-07-30T21:32:00Z">
                    <w:rPr/>
                  </w:rPrChange>
                </w:rPr>
                <w:t>, NTT DOCOMO</w:t>
              </w:r>
            </w:ins>
          </w:p>
        </w:tc>
      </w:tr>
      <w:tr w:rsidR="00296856" w14:paraId="1AA8C25C" w14:textId="77777777">
        <w:tc>
          <w:tcPr>
            <w:tcW w:w="1261" w:type="dxa"/>
          </w:tcPr>
          <w:p w14:paraId="68CFD80E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commentRangeStart w:id="285"/>
            <w:ins w:id="286" w:author="China Telecom" w:date="2024-07-23T16:31:00Z">
              <w:r>
                <w:rPr>
                  <w:rFonts w:hint="eastAsia"/>
                  <w:lang w:val="sv-SE" w:eastAsia="en-US"/>
                </w:rPr>
                <w:t>X</w:t>
              </w:r>
              <w:r>
                <w:rPr>
                  <w:lang w:val="sv-SE" w:eastAsia="en-US"/>
                </w:rPr>
                <w:t>.1</w:t>
              </w:r>
              <w:commentRangeEnd w:id="285"/>
              <w:r>
                <w:rPr>
                  <w:rStyle w:val="af"/>
                  <w:kern w:val="0"/>
                  <w:lang w:val="sv-SE" w:eastAsia="en-US"/>
                  <w14:ligatures w14:val="none"/>
                </w:rPr>
                <w:commentReference w:id="285"/>
              </w:r>
            </w:ins>
          </w:p>
        </w:tc>
        <w:tc>
          <w:tcPr>
            <w:tcW w:w="4674" w:type="dxa"/>
          </w:tcPr>
          <w:p w14:paraId="08A073D8" w14:textId="77777777" w:rsidR="00296856" w:rsidRPr="00296856" w:rsidRDefault="005C6B16">
            <w:pPr>
              <w:spacing w:after="0" w:line="240" w:lineRule="auto"/>
              <w:rPr>
                <w:lang w:val="en-CA" w:eastAsia="en-US"/>
                <w:rPrChange w:id="287" w:author="Peng Tan 20240711" w:date="2024-07-30T21:32:00Z">
                  <w:rPr/>
                </w:rPrChange>
              </w:rPr>
            </w:pPr>
            <w:ins w:id="288" w:author="China Telecom" w:date="2024-07-23T16:31:00Z">
              <w:r>
                <w:rPr>
                  <w:lang w:val="en-CA" w:eastAsia="en-US"/>
                  <w:rPrChange w:id="289" w:author="Peng Tan 20240711" w:date="2024-07-30T21:32:00Z">
                    <w:rPr/>
                  </w:rPrChange>
                </w:rPr>
                <w:t>General description for the architecture for UE-Satellite-UE communication</w:t>
              </w:r>
            </w:ins>
          </w:p>
        </w:tc>
        <w:tc>
          <w:tcPr>
            <w:tcW w:w="720" w:type="dxa"/>
            <w:shd w:val="clear" w:color="auto" w:fill="FFFF00"/>
          </w:tcPr>
          <w:p w14:paraId="0E88E862" w14:textId="77777777" w:rsidR="00296856" w:rsidRPr="00296856" w:rsidRDefault="00296856">
            <w:pPr>
              <w:spacing w:after="0" w:line="240" w:lineRule="auto"/>
              <w:rPr>
                <w:lang w:val="en-CA" w:eastAsia="en-US"/>
                <w:rPrChange w:id="290" w:author="Peng Tan 20240711" w:date="2024-07-30T21:32:00Z">
                  <w:rPr/>
                </w:rPrChange>
              </w:rPr>
            </w:pPr>
          </w:p>
        </w:tc>
        <w:tc>
          <w:tcPr>
            <w:tcW w:w="4226" w:type="dxa"/>
          </w:tcPr>
          <w:p w14:paraId="3547B2F2" w14:textId="77777777" w:rsidR="00296856" w:rsidRDefault="005C6B16">
            <w:pPr>
              <w:spacing w:after="0" w:line="240" w:lineRule="auto"/>
              <w:rPr>
                <w:lang w:val="sv-SE" w:eastAsia="en-US"/>
              </w:rPr>
            </w:pPr>
            <w:ins w:id="291" w:author="China Telecom" w:date="2024-07-23T16:31:00Z">
              <w:r>
                <w:rPr>
                  <w:rFonts w:hint="eastAsia"/>
                  <w:lang w:val="sv-SE" w:eastAsia="en-US"/>
                </w:rPr>
                <w:t>C</w:t>
              </w:r>
              <w:r>
                <w:rPr>
                  <w:lang w:val="sv-SE" w:eastAsia="en-US"/>
                </w:rPr>
                <w:t>TC</w:t>
              </w:r>
            </w:ins>
          </w:p>
        </w:tc>
      </w:tr>
    </w:tbl>
    <w:p w14:paraId="57351218" w14:textId="77777777" w:rsidR="00296856" w:rsidRDefault="00296856"/>
    <w:sectPr w:rsidR="00296856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6" w:author="vivo_rrr" w:date="2024-07-16T11:58:00Z" w:initials="">
    <w:p w14:paraId="4BCE4969" w14:textId="77777777" w:rsidR="00296856" w:rsidRDefault="005C6B16">
      <w:pPr>
        <w:pStyle w:val="a3"/>
      </w:pPr>
      <w:r>
        <w:t>Second priority?</w:t>
      </w:r>
    </w:p>
  </w:comment>
  <w:comment w:id="238" w:author="China Telecom" w:date="2024-07-23T16:30:00Z" w:initials="">
    <w:p w14:paraId="43E3185C" w14:textId="77777777" w:rsidR="00296856" w:rsidRDefault="005C6B16">
      <w:pPr>
        <w:pStyle w:val="a3"/>
      </w:pPr>
      <w:r>
        <w:t>postpone to future meeting?</w:t>
      </w:r>
    </w:p>
  </w:comment>
  <w:comment w:id="285" w:author="China Telecom" w:date="2024-07-23T16:31:00Z" w:initials="">
    <w:p w14:paraId="7A2A6BBE" w14:textId="77777777" w:rsidR="00296856" w:rsidRDefault="005C6B16">
      <w:pPr>
        <w:pStyle w:val="a3"/>
      </w:pPr>
      <w:r>
        <w:rPr>
          <w:rFonts w:hint="eastAsia"/>
        </w:rPr>
        <w:t>a</w:t>
      </w:r>
      <w:r>
        <w:t>dvance to this meeting?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BCE4969" w15:done="0"/>
  <w15:commentEx w15:paraId="43E3185C" w15:done="0"/>
  <w15:commentEx w15:paraId="7A2A6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CE4969" w16cid:durableId="2A55006A"/>
  <w16cid:commentId w16cid:paraId="43E3185C" w16cid:durableId="2A55006B"/>
  <w16cid:commentId w16cid:paraId="7A2A6BBE" w16cid:durableId="2A5500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4198" w14:textId="77777777" w:rsidR="005C6B16" w:rsidRDefault="005C6B16">
      <w:pPr>
        <w:spacing w:line="240" w:lineRule="auto"/>
      </w:pPr>
      <w:r>
        <w:separator/>
      </w:r>
    </w:p>
  </w:endnote>
  <w:endnote w:type="continuationSeparator" w:id="0">
    <w:p w14:paraId="5847A07D" w14:textId="77777777" w:rsidR="005C6B16" w:rsidRDefault="005C6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56FB" w14:textId="77777777" w:rsidR="005C6B16" w:rsidRDefault="005C6B16">
      <w:pPr>
        <w:spacing w:after="0"/>
      </w:pPr>
      <w:r>
        <w:separator/>
      </w:r>
    </w:p>
  </w:footnote>
  <w:footnote w:type="continuationSeparator" w:id="0">
    <w:p w14:paraId="77606561" w14:textId="77777777" w:rsidR="005C6B16" w:rsidRDefault="005C6B16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rr">
    <w15:presenceInfo w15:providerId="None" w15:userId="vivo_rrr"/>
  </w15:person>
  <w15:person w15:author="CATT">
    <w15:presenceInfo w15:providerId="None" w15:userId="CATT"/>
  </w15:person>
  <w15:person w15:author="Peng Tan 20240711">
    <w15:presenceInfo w15:providerId="None" w15:userId="Peng Tan 20240711"/>
  </w15:person>
  <w15:person w15:author="Samsung-v1">
    <w15:presenceInfo w15:providerId="None" w15:userId="Samsung-v1"/>
  </w15:person>
  <w15:person w15:author="IPLOOK">
    <w15:presenceInfo w15:providerId="None" w15:userId="IPLOOK"/>
  </w15:person>
  <w15:person w15:author="Qualcomm User">
    <w15:presenceInfo w15:providerId="None" w15:userId="Qualcomm User"/>
  </w15:person>
  <w15:person w15:author="Dan Wang">
    <w15:presenceInfo w15:providerId="Windows Live" w15:userId="1798b0a929255bb6"/>
  </w15:person>
  <w15:person w15:author="Tencent- Lei Yixue">
    <w15:presenceInfo w15:providerId="None" w15:userId="Tencent- Lei Yixue"/>
  </w15:person>
  <w15:person w15:author="Nokia">
    <w15:presenceInfo w15:providerId="None" w15:userId="Nokia"/>
  </w15:person>
  <w15:person w15:author="Kundan Tiwari">
    <w15:presenceInfo w15:providerId="AD" w15:userId="S::kundan.tiwari@india.nec.com::e191a2ce-b8b7-4eba-94c6-60abb2a1ee8d"/>
  </w15:person>
  <w15:person w15:author="Ramon Ferrús">
    <w15:presenceInfo w15:providerId="Windows Live" w15:userId="1f9744a519e45cf7"/>
  </w15:person>
  <w15:person w15:author="Jaewoo Kim (LGE)">
    <w15:presenceInfo w15:providerId="None" w15:userId="Jaewoo Kim (LGE)"/>
  </w15:person>
  <w15:person w15:author="China Telecom">
    <w15:presenceInfo w15:providerId="None" w15:userId="China Telecom"/>
  </w15:person>
  <w15:person w15:author="JY">
    <w15:presenceInfo w15:providerId="None" w15:userId="JY"/>
  </w15:person>
  <w15:person w15:author="DOCOMO">
    <w15:presenceInfo w15:providerId="None" w15:userId="DOCOMO"/>
  </w15:person>
  <w15:person w15:author="Yuanxing Xue">
    <w15:presenceInfo w15:providerId="Windows Live" w15:userId="be69d6080b105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0F0C04"/>
    <w:rsid w:val="000007EC"/>
    <w:rsid w:val="000150AA"/>
    <w:rsid w:val="000372CC"/>
    <w:rsid w:val="00060164"/>
    <w:rsid w:val="00075C1E"/>
    <w:rsid w:val="00083629"/>
    <w:rsid w:val="00085204"/>
    <w:rsid w:val="000E608A"/>
    <w:rsid w:val="000F0C04"/>
    <w:rsid w:val="00104ACF"/>
    <w:rsid w:val="001539D4"/>
    <w:rsid w:val="001860B5"/>
    <w:rsid w:val="00211AD4"/>
    <w:rsid w:val="00215E1C"/>
    <w:rsid w:val="002265E4"/>
    <w:rsid w:val="002309C8"/>
    <w:rsid w:val="00296856"/>
    <w:rsid w:val="002F1334"/>
    <w:rsid w:val="00335AE4"/>
    <w:rsid w:val="0035501F"/>
    <w:rsid w:val="0037262D"/>
    <w:rsid w:val="00382ECB"/>
    <w:rsid w:val="003920F0"/>
    <w:rsid w:val="003A744F"/>
    <w:rsid w:val="003D2057"/>
    <w:rsid w:val="00417B22"/>
    <w:rsid w:val="00427ACB"/>
    <w:rsid w:val="00444872"/>
    <w:rsid w:val="00461E99"/>
    <w:rsid w:val="004C45E7"/>
    <w:rsid w:val="004D795D"/>
    <w:rsid w:val="004F2284"/>
    <w:rsid w:val="00500229"/>
    <w:rsid w:val="005434A2"/>
    <w:rsid w:val="00580859"/>
    <w:rsid w:val="00581AED"/>
    <w:rsid w:val="005C6B16"/>
    <w:rsid w:val="00601CD6"/>
    <w:rsid w:val="00612537"/>
    <w:rsid w:val="0064365F"/>
    <w:rsid w:val="00643B05"/>
    <w:rsid w:val="00647119"/>
    <w:rsid w:val="006600F0"/>
    <w:rsid w:val="00673A81"/>
    <w:rsid w:val="00683E9A"/>
    <w:rsid w:val="006C1B4A"/>
    <w:rsid w:val="00711CF6"/>
    <w:rsid w:val="00737A65"/>
    <w:rsid w:val="00775348"/>
    <w:rsid w:val="00783346"/>
    <w:rsid w:val="00786D23"/>
    <w:rsid w:val="007963D6"/>
    <w:rsid w:val="007C6C26"/>
    <w:rsid w:val="007D4FDB"/>
    <w:rsid w:val="008277B6"/>
    <w:rsid w:val="00831A75"/>
    <w:rsid w:val="00854DF0"/>
    <w:rsid w:val="00857300"/>
    <w:rsid w:val="008A4884"/>
    <w:rsid w:val="008A4D36"/>
    <w:rsid w:val="008E3ACC"/>
    <w:rsid w:val="00916632"/>
    <w:rsid w:val="009275AA"/>
    <w:rsid w:val="009424A5"/>
    <w:rsid w:val="00945F55"/>
    <w:rsid w:val="00970A89"/>
    <w:rsid w:val="009723EA"/>
    <w:rsid w:val="009939A0"/>
    <w:rsid w:val="009960F3"/>
    <w:rsid w:val="00997FFB"/>
    <w:rsid w:val="00A27E39"/>
    <w:rsid w:val="00A30061"/>
    <w:rsid w:val="00A525B8"/>
    <w:rsid w:val="00A85C01"/>
    <w:rsid w:val="00A950F5"/>
    <w:rsid w:val="00A97EFD"/>
    <w:rsid w:val="00B07CCE"/>
    <w:rsid w:val="00B17264"/>
    <w:rsid w:val="00B47B83"/>
    <w:rsid w:val="00B5080F"/>
    <w:rsid w:val="00B75112"/>
    <w:rsid w:val="00BA54E2"/>
    <w:rsid w:val="00BE459C"/>
    <w:rsid w:val="00C267B7"/>
    <w:rsid w:val="00C57E32"/>
    <w:rsid w:val="00C81882"/>
    <w:rsid w:val="00CD242C"/>
    <w:rsid w:val="00CF7836"/>
    <w:rsid w:val="00D140B7"/>
    <w:rsid w:val="00D44D70"/>
    <w:rsid w:val="00D550B7"/>
    <w:rsid w:val="00D61A00"/>
    <w:rsid w:val="00D620D0"/>
    <w:rsid w:val="00DD350F"/>
    <w:rsid w:val="00E04BBE"/>
    <w:rsid w:val="00F05F7F"/>
    <w:rsid w:val="00F738F1"/>
    <w:rsid w:val="00F80BF5"/>
    <w:rsid w:val="00FA09A5"/>
    <w:rsid w:val="00FB05AA"/>
    <w:rsid w:val="00FC22CA"/>
    <w:rsid w:val="00FE29E4"/>
    <w:rsid w:val="00FE34AE"/>
    <w:rsid w:val="3F610364"/>
    <w:rsid w:val="6CF92955"/>
    <w:rsid w:val="6D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5D3E2"/>
  <w15:docId w15:val="{3ADAD16E-1EA7-4ECE-B434-959EEFA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qFormat/>
    <w:pPr>
      <w:ind w:left="360" w:hanging="360"/>
      <w:contextualSpacing/>
    </w:p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customStyle="1" w:styleId="B1">
    <w:name w:val="B1"/>
    <w:basedOn w:val="ab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页眉 字符"/>
    <w:basedOn w:val="a0"/>
    <w:link w:val="a9"/>
    <w:uiPriority w:val="99"/>
    <w:qFormat/>
  </w:style>
  <w:style w:type="character" w:customStyle="1" w:styleId="a8">
    <w:name w:val="页脚 字符"/>
    <w:basedOn w:val="a0"/>
    <w:link w:val="a7"/>
    <w:uiPriority w:val="99"/>
    <w:qFormat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qFormat/>
    <w:rPr>
      <w:sz w:val="20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sz w:val="22"/>
      <w:szCs w:val="22"/>
      <w:lang w:val="en-US" w:eastAsia="zh-CN"/>
    </w:rPr>
  </w:style>
  <w:style w:type="paragraph" w:customStyle="1" w:styleId="Revisin1">
    <w:name w:val="Revisión1"/>
    <w:hidden/>
    <w:uiPriority w:val="99"/>
    <w:unhideWhenUsed/>
    <w:qFormat/>
    <w:rPr>
      <w:sz w:val="22"/>
      <w:szCs w:val="22"/>
      <w:lang w:val="en-US" w:eastAsia="zh-CN"/>
    </w:rPr>
  </w:style>
  <w:style w:type="paragraph" w:styleId="af1">
    <w:name w:val="Revision"/>
    <w:hidden/>
    <w:uiPriority w:val="99"/>
    <w:semiHidden/>
    <w:rsid w:val="007D4FDB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Yuanxing Xue</cp:lastModifiedBy>
  <cp:revision>3</cp:revision>
  <dcterms:created xsi:type="dcterms:W3CDTF">2024-07-31T17:05:00Z</dcterms:created>
  <dcterms:modified xsi:type="dcterms:W3CDTF">2024-07-31T17:06:00Z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6833293d69efef6bddfb4cc9ed9981f242855cbda900a9e6cfb8430baf8c4871</vt:lpwstr>
  </property>
  <property fmtid="{D5CDD505-2E9C-101B-9397-08002B2CF9AE}" pid="3" name="KSOProductBuildVer">
    <vt:lpwstr>2052-12.1.0.17813</vt:lpwstr>
  </property>
  <property fmtid="{D5CDD505-2E9C-101B-9397-08002B2CF9AE}" pid="4" name="ICV">
    <vt:lpwstr>530DBBBD6AD144BC8B7A95FE158A4AB8_13</vt:lpwstr>
  </property>
</Properties>
</file>