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AB33C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F1334" w:rsidRDefault="00A950F5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F1334" w:rsidRDefault="00A950F5">
            <w:pPr>
              <w:spacing w:after="0" w:line="240" w:lineRule="auto"/>
            </w:pPr>
            <w:r>
              <w:t xml:space="preserve">Add Definition: </w:t>
            </w:r>
            <w:bookmarkStart w:id="16" w:name="OLE_LINK1"/>
            <w:r>
              <w:t>S&amp;F</w:t>
            </w:r>
            <w:bookmarkEnd w:id="16"/>
            <w: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7" w:author="CATT" w:date="2024-07-26T17:41:00Z">
              <w:r w:rsidDel="000007EC">
                <w:delText>1</w:delText>
              </w:r>
            </w:del>
            <w:ins w:id="18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010963CA" w:rsidR="002F1334" w:rsidRDefault="00A97EFD">
            <w:pPr>
              <w:spacing w:after="0" w:line="240" w:lineRule="auto"/>
            </w:pPr>
            <w:ins w:id="19" w:author="Samsung-v1" w:date="2024-07-30T10:53:00Z">
              <w:r>
                <w:t>Samsung</w:t>
              </w:r>
            </w:ins>
          </w:p>
        </w:tc>
      </w:tr>
      <w:tr w:rsidR="002F1334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F1334" w:rsidRDefault="00A950F5">
            <w:pPr>
              <w:spacing w:after="0" w:line="240" w:lineRule="auto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20" w:author="CATT" w:date="2024-07-26T17:41:00Z">
              <w:r w:rsidDel="000007EC">
                <w:delText>1</w:delText>
              </w:r>
            </w:del>
            <w:ins w:id="21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51D39454" w:rsidR="002F1334" w:rsidRDefault="00A97EFD">
            <w:pPr>
              <w:spacing w:after="0" w:line="240" w:lineRule="auto"/>
            </w:pPr>
            <w:ins w:id="22" w:author="Samsung-v1" w:date="2024-07-30T10:53:00Z">
              <w:r>
                <w:t>Samsung</w:t>
              </w:r>
            </w:ins>
          </w:p>
        </w:tc>
      </w:tr>
      <w:tr w:rsidR="002F1334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F1334" w:rsidRDefault="002F1334">
            <w:pPr>
              <w:spacing w:after="0" w:line="240" w:lineRule="auto"/>
            </w:pPr>
          </w:p>
        </w:tc>
      </w:tr>
      <w:tr w:rsidR="002F1334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F1334" w:rsidRDefault="00A950F5">
            <w:pPr>
              <w:spacing w:after="0" w:line="240" w:lineRule="auto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F1334" w:rsidRDefault="00A950F5">
            <w:pPr>
              <w:spacing w:after="0" w:line="240" w:lineRule="auto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6566A59C" w:rsidR="002F1334" w:rsidRPr="00461E99" w:rsidRDefault="00A950F5" w:rsidP="000007EC">
            <w:pPr>
              <w:spacing w:after="0" w:line="240" w:lineRule="auto"/>
            </w:pPr>
            <w:ins w:id="23" w:author="Qualcomm User" w:date="2024-07-23T14:43:00Z">
              <w:r>
                <w:t>Qualcomm</w:t>
              </w:r>
            </w:ins>
            <w:ins w:id="24" w:author="Dan Wang" w:date="2024-07-25T10:36:00Z">
              <w:r>
                <w:rPr>
                  <w:rFonts w:hint="eastAsia"/>
                </w:rPr>
                <w:t>,</w:t>
              </w:r>
              <w:r>
                <w:t xml:space="preserve"> China Mobile</w:t>
              </w:r>
            </w:ins>
            <w:ins w:id="25" w:author="Tencent- Lei Yixue" w:date="2024-07-30T11:06:00Z">
              <w:r w:rsidR="005434A2">
                <w:t>, Tencent</w:t>
              </w:r>
            </w:ins>
            <w:ins w:id="26" w:author="Nokia" w:date="2024-07-30T10:16:00Z">
              <w:r w:rsidR="00417B22">
                <w:t>, Nokia</w:t>
              </w:r>
            </w:ins>
            <w:ins w:id="27" w:author="Samsung-v1" w:date="2024-07-30T10:53:00Z">
              <w:r w:rsidR="00A97EFD">
                <w:t>, Samsung</w:t>
              </w:r>
            </w:ins>
          </w:p>
        </w:tc>
      </w:tr>
      <w:tr w:rsidR="002F1334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F1334" w:rsidRDefault="00A950F5">
            <w:pPr>
              <w:spacing w:after="0" w:line="240" w:lineRule="auto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F1334" w:rsidRDefault="00A950F5">
            <w:pPr>
              <w:spacing w:after="0" w:line="240" w:lineRule="auto"/>
            </w:pPr>
            <w:bookmarkStart w:id="28" w:name="_Hlk173162390"/>
            <w:r>
              <w:t>Support of Store and Forward Satellite operation</w:t>
            </w:r>
            <w:bookmarkEnd w:id="28"/>
          </w:p>
          <w:p w14:paraId="3E9D1AF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5975F055" w:rsidR="002F1334" w:rsidRPr="000372CC" w:rsidRDefault="00A950F5">
            <w:pPr>
              <w:spacing w:after="0" w:line="240" w:lineRule="auto"/>
              <w:rPr>
                <w:lang w:val="en-US" w:eastAsia="zh-CN"/>
                <w:rPrChange w:id="29" w:author="Tencent- Lei Yixue" w:date="2024-07-30T11:04:00Z">
                  <w:rPr>
                    <w:lang w:eastAsia="zh-CN"/>
                  </w:rPr>
                </w:rPrChange>
              </w:rPr>
            </w:pPr>
            <w:ins w:id="30" w:author="Qualcomm User" w:date="2024-07-23T14:44:00Z">
              <w:r>
                <w:t>Qualcomm</w:t>
              </w:r>
            </w:ins>
            <w:ins w:id="31" w:author="Dan Wang" w:date="2024-07-25T10:36:00Z">
              <w:r>
                <w:t>, China Mobile</w:t>
              </w:r>
            </w:ins>
            <w:ins w:id="32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33" w:author="Tencent- Lei Yixue" w:date="2024-07-30T11:04:00Z">
              <w:r w:rsidR="000372CC">
                <w:rPr>
                  <w:rFonts w:eastAsia="Malgun Gothic"/>
                  <w:lang w:val="en-US" w:eastAsia="ko-KR"/>
                </w:rPr>
                <w:t>, Tencent</w:t>
              </w:r>
            </w:ins>
            <w:ins w:id="34" w:author="Nokia" w:date="2024-07-30T10:16:00Z">
              <w:r w:rsidR="00417B22">
                <w:rPr>
                  <w:rFonts w:eastAsia="Malgun Gothic"/>
                  <w:lang w:val="en-US" w:eastAsia="ko-KR"/>
                </w:rPr>
                <w:t>, Nokia</w:t>
              </w:r>
            </w:ins>
            <w:ins w:id="35" w:author="Samsung-v1" w:date="2024-07-30T10:53:00Z">
              <w:r w:rsidR="00A97EFD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2F1334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F1334" w:rsidRDefault="00A950F5">
            <w:pPr>
              <w:spacing w:after="0" w:line="240" w:lineRule="auto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F1334" w:rsidRDefault="00A950F5">
            <w:pPr>
              <w:spacing w:after="0" w:line="240" w:lineRule="auto"/>
            </w:pPr>
            <w:r>
              <w:t>General</w:t>
            </w:r>
          </w:p>
          <w:p w14:paraId="737595D8" w14:textId="77777777" w:rsidR="002F1334" w:rsidRDefault="00A950F5">
            <w:pPr>
              <w:spacing w:after="0" w:line="240" w:lineRule="auto"/>
            </w:pPr>
            <w:bookmarkStart w:id="36" w:name="_Hlk173162398"/>
            <w:r>
              <w:t>Including general concept, archs</w:t>
            </w:r>
            <w:bookmarkEnd w:id="36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371A1734" w:rsidR="002F1334" w:rsidRPr="00461E99" w:rsidRDefault="00A950F5">
            <w:pPr>
              <w:spacing w:after="0" w:line="240" w:lineRule="auto"/>
            </w:pPr>
            <w:ins w:id="37" w:author="Qualcomm User" w:date="2024-07-23T14:44:00Z">
              <w:r>
                <w:t>Qualcomm</w:t>
              </w:r>
            </w:ins>
            <w:ins w:id="38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39" w:author="Nokia" w:date="2024-07-30T10:16:00Z">
              <w:r w:rsidR="00417B22">
                <w:rPr>
                  <w:rFonts w:eastAsia="Malgun Gothic"/>
                  <w:lang w:eastAsia="ko-KR"/>
                </w:rPr>
                <w:t>, Nokia</w:t>
              </w:r>
            </w:ins>
            <w:ins w:id="40" w:author="Samsung-v1" w:date="2024-07-30T10:53:00Z">
              <w:r w:rsidR="00A97EFD">
                <w:rPr>
                  <w:rFonts w:eastAsia="Malgun Gothic"/>
                  <w:lang w:eastAsia="ko-KR"/>
                </w:rPr>
                <w:t>, Samsung</w:t>
              </w:r>
            </w:ins>
          </w:p>
        </w:tc>
      </w:tr>
      <w:tr w:rsidR="002F1334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F1334" w:rsidRDefault="002F1334">
            <w:pPr>
              <w:spacing w:after="0" w:line="240" w:lineRule="auto"/>
            </w:pPr>
          </w:p>
        </w:tc>
      </w:tr>
      <w:tr w:rsidR="002F1334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F1334" w:rsidRDefault="00A950F5">
            <w:pPr>
              <w:spacing w:after="0" w:line="240" w:lineRule="auto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F1334" w:rsidRDefault="00A950F5">
            <w:pPr>
              <w:spacing w:after="0" w:line="240" w:lineRule="auto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6AE8D716" w:rsidR="002F1334" w:rsidRDefault="00A950F5">
            <w:pPr>
              <w:spacing w:after="0" w:line="240" w:lineRule="auto"/>
            </w:pPr>
            <w:ins w:id="41" w:author="Qualcomm User" w:date="2024-07-23T14:44:00Z">
              <w:r>
                <w:t>Qualcomm</w:t>
              </w:r>
            </w:ins>
            <w:ins w:id="42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43" w:author="Nokia" w:date="2024-07-30T10:17:00Z">
              <w:r w:rsidR="00417B22">
                <w:t>, Nokia</w:t>
              </w:r>
            </w:ins>
            <w:ins w:id="44" w:author="Samsung-v1" w:date="2024-07-30T10:53:00Z">
              <w:r w:rsidR="00A97EFD">
                <w:t>, Samsung</w:t>
              </w:r>
            </w:ins>
          </w:p>
        </w:tc>
      </w:tr>
      <w:tr w:rsidR="002F1334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F1334" w:rsidRDefault="00A950F5">
            <w:pPr>
              <w:spacing w:after="0" w:line="240" w:lineRule="auto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6015B2D4" w:rsidR="002F1334" w:rsidRDefault="00A950F5">
            <w:pPr>
              <w:spacing w:after="0" w:line="240" w:lineRule="auto"/>
            </w:pPr>
            <w:ins w:id="45" w:author="Qualcomm User" w:date="2024-07-23T14:44:00Z">
              <w:r>
                <w:t>Qualcomm</w:t>
              </w:r>
            </w:ins>
            <w:ins w:id="46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47" w:author="Nokia" w:date="2024-07-30T10:17:00Z">
              <w:r w:rsidR="00417B22">
                <w:t>, Nokia</w:t>
              </w:r>
            </w:ins>
            <w:ins w:id="48" w:author="Samsung-v1" w:date="2024-07-30T10:53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F1334" w:rsidRDefault="00A950F5">
            <w:pPr>
              <w:spacing w:after="0" w:line="240" w:lineRule="auto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F1334" w:rsidRDefault="00A950F5">
            <w:pPr>
              <w:spacing w:after="0" w:line="240" w:lineRule="auto"/>
            </w:pPr>
            <w: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089BECAF" w:rsidR="002F1334" w:rsidRDefault="00A950F5">
            <w:pPr>
              <w:spacing w:after="0" w:line="240" w:lineRule="auto"/>
            </w:pPr>
            <w:ins w:id="49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50" w:author="Qualcomm User" w:date="2024-07-23T14:44:00Z">
              <w:r>
                <w:t>, Qualcomm</w:t>
              </w:r>
            </w:ins>
            <w:ins w:id="51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52" w:author="Nokia" w:date="2024-07-30T10:17:00Z">
              <w:r w:rsidR="00417B22">
                <w:t>, Nokia</w:t>
              </w:r>
            </w:ins>
            <w:ins w:id="53" w:author="Samsung-v1" w:date="2024-07-30T10:53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F1334" w:rsidRDefault="00A950F5">
            <w:pPr>
              <w:spacing w:after="0" w:line="240" w:lineRule="auto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54" w:author="vivo_rrr" w:date="2024-07-16T12:09:00Z">
              <w:r>
                <w:rPr>
                  <w:rFonts w:hint="eastAsia"/>
                </w:rPr>
                <w:t>Normal</w:t>
              </w:r>
            </w:ins>
            <w:del w:id="55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3AFCDFF7" w:rsidR="002F1334" w:rsidRDefault="00A950F5">
            <w:pPr>
              <w:spacing w:after="0" w:line="240" w:lineRule="auto"/>
            </w:pPr>
            <w:ins w:id="56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57" w:author="Qualcomm User" w:date="2024-07-23T14:44:00Z">
              <w:r>
                <w:t>, Qualcomm</w:t>
              </w:r>
            </w:ins>
            <w:ins w:id="58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59" w:author="Tencent- Lei Yixue" w:date="2024-07-30T11:04:00Z">
              <w:r w:rsidR="000372CC">
                <w:t>, Tencent</w:t>
              </w:r>
            </w:ins>
            <w:ins w:id="60" w:author="Samsung-v1" w:date="2024-07-30T10:53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F1334" w:rsidRDefault="002F1334">
            <w:pPr>
              <w:spacing w:after="0" w:line="240" w:lineRule="auto"/>
            </w:pPr>
          </w:p>
        </w:tc>
      </w:tr>
      <w:tr w:rsidR="002F1334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F1334" w:rsidRDefault="00A950F5">
            <w:pPr>
              <w:spacing w:after="0" w:line="240" w:lineRule="auto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20FF16E9" w:rsidR="002F1334" w:rsidRPr="00461E99" w:rsidRDefault="00A950F5">
            <w:pPr>
              <w:spacing w:after="0" w:line="240" w:lineRule="auto"/>
            </w:pPr>
            <w:ins w:id="61" w:author="vivo_rrr" w:date="2024-07-16T12:15:00Z">
              <w:r>
                <w:rPr>
                  <w:rFonts w:hint="eastAsia"/>
                </w:rPr>
                <w:t>vivo</w:t>
              </w:r>
            </w:ins>
            <w:ins w:id="62" w:author="China Telecom" w:date="2024-07-23T16:06:00Z">
              <w:r>
                <w:t>, CTC</w:t>
              </w:r>
            </w:ins>
            <w:ins w:id="63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64" w:author="Samsung-v1" w:date="2024-07-30T10:54:00Z">
              <w:r w:rsidR="00A97EFD">
                <w:rPr>
                  <w:rFonts w:eastAsia="Malgun Gothic"/>
                  <w:lang w:eastAsia="ko-KR"/>
                </w:rPr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F1334" w:rsidRDefault="00A950F5">
            <w:pPr>
              <w:spacing w:after="0" w:line="240" w:lineRule="auto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15009A4B" w:rsidR="002F1334" w:rsidRPr="00461E99" w:rsidRDefault="00A950F5">
            <w:pPr>
              <w:spacing w:after="0" w:line="240" w:lineRule="auto"/>
            </w:pPr>
            <w:ins w:id="65" w:author="vivo_rrr" w:date="2024-07-16T12:15:00Z">
              <w:r>
                <w:rPr>
                  <w:rFonts w:hint="eastAsia"/>
                </w:rPr>
                <w:t>vivo</w:t>
              </w:r>
            </w:ins>
            <w:ins w:id="66" w:author="China Telecom" w:date="2024-07-23T16:06:00Z">
              <w:r>
                <w:t>, CTC</w:t>
              </w:r>
            </w:ins>
            <w:ins w:id="67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68" w:author="Samsung-v1" w:date="2024-07-30T10:54:00Z">
              <w:r w:rsidR="00A97EFD">
                <w:rPr>
                  <w:rFonts w:eastAsia="Malgun Gothic"/>
                  <w:lang w:eastAsia="ko-KR"/>
                </w:rPr>
                <w:t>,</w:t>
              </w:r>
              <w:r w:rsidR="00A97EFD">
                <w:t xml:space="preserve"> </w:t>
              </w:r>
              <w:r w:rsidR="00A97EFD">
                <w:t>Samsung</w:t>
              </w:r>
            </w:ins>
          </w:p>
        </w:tc>
      </w:tr>
      <w:tr w:rsidR="002F1334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F1334" w:rsidRDefault="002F1334">
            <w:pPr>
              <w:spacing w:after="0" w:line="240" w:lineRule="auto"/>
            </w:pPr>
          </w:p>
        </w:tc>
      </w:tr>
      <w:tr w:rsidR="002F1334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F1334" w:rsidRDefault="00A950F5">
            <w:pPr>
              <w:spacing w:after="0" w:line="240" w:lineRule="auto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F1334" w:rsidRDefault="00A950F5">
            <w:pPr>
              <w:spacing w:after="0" w:line="240" w:lineRule="auto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6C144DD5" w:rsidR="002F1334" w:rsidRDefault="00A950F5">
            <w:pPr>
              <w:spacing w:after="0" w:line="240" w:lineRule="auto"/>
            </w:pPr>
            <w:ins w:id="69" w:author="Qualcomm User" w:date="2024-07-23T14:44:00Z">
              <w:r>
                <w:t>Qualcomm</w:t>
              </w:r>
            </w:ins>
            <w:ins w:id="70" w:author="Samsung-v1" w:date="2024-07-30T10:54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F1334" w:rsidRDefault="00A950F5">
            <w:pPr>
              <w:spacing w:after="0" w:line="240" w:lineRule="auto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3431CD31" w:rsidR="002F1334" w:rsidRDefault="00A950F5">
            <w:pPr>
              <w:spacing w:after="0" w:line="240" w:lineRule="auto"/>
            </w:pPr>
            <w:ins w:id="71" w:author="Qualcomm User" w:date="2024-07-23T14:44:00Z">
              <w:r>
                <w:t>Qualcomm</w:t>
              </w:r>
            </w:ins>
            <w:ins w:id="72" w:author="Samsung-v1" w:date="2024-07-30T10:54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F1334" w:rsidRDefault="00A950F5">
            <w:pPr>
              <w:spacing w:after="0" w:line="240" w:lineRule="auto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73" w:author="vivo_rrr" w:date="2024-07-16T12:09:00Z">
              <w:r>
                <w:rPr>
                  <w:rFonts w:hint="eastAsia"/>
                </w:rPr>
                <w:t>Normal</w:t>
              </w:r>
            </w:ins>
            <w:del w:id="74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1ABA971C" w:rsidR="002F1334" w:rsidRDefault="00A950F5">
            <w:pPr>
              <w:spacing w:after="0" w:line="240" w:lineRule="auto"/>
            </w:pPr>
            <w:ins w:id="75" w:author="Qualcomm User" w:date="2024-07-23T14:44:00Z">
              <w:r>
                <w:t>Qualcomm</w:t>
              </w:r>
            </w:ins>
            <w:ins w:id="76" w:author="Samsung-v1" w:date="2024-07-30T10:54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F1334" w:rsidRDefault="002F1334">
            <w:pPr>
              <w:spacing w:after="0" w:line="240" w:lineRule="auto"/>
            </w:pPr>
          </w:p>
        </w:tc>
      </w:tr>
      <w:tr w:rsidR="002F1334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F1334" w:rsidRDefault="00A950F5">
            <w:pPr>
              <w:spacing w:after="0" w:line="240" w:lineRule="auto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0A565064" w:rsidR="002F1334" w:rsidRDefault="000007EC">
            <w:pPr>
              <w:spacing w:after="0" w:line="240" w:lineRule="auto"/>
            </w:pPr>
            <w:ins w:id="77" w:author="CATT" w:date="2024-07-26T17:38:00Z">
              <w:r>
                <w:rPr>
                  <w:rFonts w:hint="eastAsia"/>
                </w:rPr>
                <w:t>CATT</w:t>
              </w:r>
            </w:ins>
            <w:ins w:id="78" w:author="Samsung-v1" w:date="2024-07-30T10:54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F1334" w:rsidRDefault="00A950F5">
            <w:pPr>
              <w:spacing w:after="0" w:line="240" w:lineRule="auto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96012DA" w:rsidR="002F1334" w:rsidRDefault="000007EC">
            <w:pPr>
              <w:spacing w:after="0" w:line="240" w:lineRule="auto"/>
            </w:pPr>
            <w:ins w:id="79" w:author="CATT" w:date="2024-07-26T17:38:00Z">
              <w:r>
                <w:rPr>
                  <w:rFonts w:hint="eastAsia"/>
                </w:rPr>
                <w:t>CATT</w:t>
              </w:r>
            </w:ins>
            <w:ins w:id="80" w:author="Samsung-v1" w:date="2024-07-30T10:54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F1334" w:rsidRDefault="002F1334">
            <w:pPr>
              <w:spacing w:after="0" w:line="240" w:lineRule="auto"/>
            </w:pPr>
          </w:p>
        </w:tc>
      </w:tr>
      <w:tr w:rsidR="002F1334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F1334" w:rsidRDefault="00A950F5">
            <w:pPr>
              <w:spacing w:after="0" w:line="240" w:lineRule="auto"/>
            </w:pPr>
            <w:commentRangeStart w:id="81"/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F1334" w:rsidRDefault="00A950F5">
            <w:pPr>
              <w:spacing w:after="0" w:line="240" w:lineRule="auto"/>
            </w:pPr>
            <w:r>
              <w:t>Exposure of S&amp;F parameters</w:t>
            </w:r>
            <w:commentRangeEnd w:id="81"/>
            <w:r>
              <w:rPr>
                <w:rStyle w:val="CommentReference"/>
                <w:kern w:val="0"/>
                <w14:ligatures w14:val="none"/>
              </w:rPr>
              <w:commentReference w:id="81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F1334" w:rsidRDefault="00A950F5">
            <w:pPr>
              <w:spacing w:after="0" w:line="240" w:lineRule="auto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87AF707" w:rsidR="002F1334" w:rsidRDefault="000007EC">
            <w:pPr>
              <w:spacing w:after="0" w:line="240" w:lineRule="auto"/>
            </w:pPr>
            <w:ins w:id="82" w:author="CATT" w:date="2024-07-26T17:38:00Z">
              <w:r>
                <w:rPr>
                  <w:rFonts w:hint="eastAsia"/>
                </w:rPr>
                <w:t>CATT</w:t>
              </w:r>
            </w:ins>
            <w:ins w:id="83" w:author="Tencent- Lei Yixue" w:date="2024-07-30T11:05:00Z">
              <w:r w:rsidR="000372CC">
                <w:t>, Tencent</w:t>
              </w:r>
            </w:ins>
            <w:ins w:id="84" w:author="Samsung-v1" w:date="2024-07-30T10:54:00Z">
              <w:r w:rsidR="00A97EFD">
                <w:t xml:space="preserve">, </w:t>
              </w:r>
              <w:r w:rsidR="00A97EFD">
                <w:t>Samsung</w:t>
              </w:r>
            </w:ins>
          </w:p>
        </w:tc>
      </w:tr>
      <w:tr w:rsidR="002F1334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F1334" w:rsidRDefault="002F1334">
            <w:pPr>
              <w:spacing w:after="0" w:line="240" w:lineRule="auto"/>
            </w:pPr>
          </w:p>
        </w:tc>
      </w:tr>
    </w:tbl>
    <w:p w14:paraId="4799A708" w14:textId="77777777" w:rsidR="002F1334" w:rsidRDefault="002F1334">
      <w:pPr>
        <w:rPr>
          <w:kern w:val="2"/>
          <w14:ligatures w14:val="standardContextual"/>
        </w:rPr>
      </w:pPr>
    </w:p>
    <w:p w14:paraId="6CA9C00F" w14:textId="77777777" w:rsidR="002F1334" w:rsidRDefault="00A950F5">
      <w:pPr>
        <w:rPr>
          <w:i/>
          <w:iCs/>
          <w:sz w:val="24"/>
          <w:szCs w:val="24"/>
        </w:rPr>
      </w:pPr>
      <w:ins w:id="85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F1334" w:rsidRDefault="00A950F5">
            <w:pPr>
              <w:spacing w:after="0" w:line="240" w:lineRule="auto"/>
            </w:pPr>
            <w:r>
              <w:lastRenderedPageBreak/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F1334" w:rsidRDefault="00A950F5">
            <w:pPr>
              <w:spacing w:after="0" w:line="240" w:lineRule="auto"/>
            </w:pPr>
            <w: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2063C1FA" w:rsidR="002F1334" w:rsidRDefault="00A97EFD">
            <w:pPr>
              <w:spacing w:after="0" w:line="240" w:lineRule="auto"/>
            </w:pPr>
            <w:ins w:id="86" w:author="Samsung-v1" w:date="2024-07-30T10:54:00Z">
              <w:r>
                <w:t>Samsung</w:t>
              </w:r>
            </w:ins>
          </w:p>
        </w:tc>
      </w:tr>
      <w:tr w:rsidR="002F1334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F1334" w:rsidRDefault="00A950F5">
            <w:pPr>
              <w:spacing w:after="0" w:line="240" w:lineRule="auto"/>
            </w:pPr>
            <w: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F1334" w:rsidRDefault="00A950F5">
            <w:pPr>
              <w:spacing w:after="0" w:line="240" w:lineRule="auto"/>
            </w:pPr>
            <w: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2E15662B" w:rsidR="002F1334" w:rsidRDefault="00A97EFD">
            <w:pPr>
              <w:spacing w:after="0" w:line="240" w:lineRule="auto"/>
            </w:pPr>
            <w:ins w:id="87" w:author="Samsung-v1" w:date="2024-07-30T10:54:00Z">
              <w:r>
                <w:t>Samsung</w:t>
              </w:r>
            </w:ins>
          </w:p>
        </w:tc>
      </w:tr>
      <w:tr w:rsidR="002F1334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F1334" w:rsidRDefault="002F1334">
            <w:pPr>
              <w:spacing w:after="0" w:line="240" w:lineRule="auto"/>
            </w:pPr>
          </w:p>
        </w:tc>
      </w:tr>
      <w:tr w:rsidR="002F1334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F1334" w:rsidRDefault="002F1334">
            <w:pPr>
              <w:spacing w:after="0" w:line="240" w:lineRule="auto"/>
            </w:pPr>
          </w:p>
        </w:tc>
      </w:tr>
    </w:tbl>
    <w:p w14:paraId="5735210E" w14:textId="77777777" w:rsidR="002F1334" w:rsidRDefault="002F1334">
      <w:pPr>
        <w:rPr>
          <w:kern w:val="2"/>
          <w14:ligatures w14:val="standardContextual"/>
        </w:rPr>
      </w:pPr>
    </w:p>
    <w:p w14:paraId="2C41EAFB" w14:textId="77777777" w:rsidR="002F1334" w:rsidDel="000007EC" w:rsidRDefault="00A950F5">
      <w:pPr>
        <w:rPr>
          <w:del w:id="88" w:author="CATT" w:date="2024-07-26T17:41:00Z"/>
          <w:b/>
          <w:bCs/>
          <w:sz w:val="28"/>
          <w:szCs w:val="28"/>
        </w:rPr>
      </w:pPr>
      <w:ins w:id="89" w:author="vivo_rrr" w:date="2024-07-16T11:55:00Z">
        <w:del w:id="90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91" w:author="vivo_rrr" w:date="2024-07-16T11:56:00Z">
        <w:del w:id="92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93" w:author="vivo_rrr" w:date="2024-07-16T11:57:00Z">
        <w:del w:id="94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95" w:author="vivo_rrr" w:date="2024-07-16T12:18:00Z">
        <w:del w:id="96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F1334" w:rsidRDefault="00A950F5">
      <w:pPr>
        <w:rPr>
          <w:i/>
          <w:iCs/>
          <w:sz w:val="24"/>
          <w:szCs w:val="24"/>
          <w:lang w:val="fi-FI"/>
        </w:rPr>
      </w:pPr>
      <w:ins w:id="97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 w14:paraId="6FC5917E" w14:textId="77777777">
        <w:tc>
          <w:tcPr>
            <w:tcW w:w="1260" w:type="dxa"/>
          </w:tcPr>
          <w:p w14:paraId="399265E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95EB92D" w14:textId="77777777">
        <w:tc>
          <w:tcPr>
            <w:tcW w:w="1260" w:type="dxa"/>
          </w:tcPr>
          <w:p w14:paraId="096B7C19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F1334" w:rsidRDefault="00A950F5">
            <w:pPr>
              <w:spacing w:after="0" w:line="240" w:lineRule="auto"/>
            </w:pPr>
            <w:r>
              <w:t>Definition of UE-Satellite-UE communication</w:t>
            </w:r>
          </w:p>
          <w:p w14:paraId="250F0497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98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99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77777777" w:rsidR="002F1334" w:rsidRDefault="000007EC">
            <w:pPr>
              <w:spacing w:after="0" w:line="240" w:lineRule="auto"/>
            </w:pPr>
            <w:ins w:id="100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6EE937DC" w14:textId="77777777">
        <w:tc>
          <w:tcPr>
            <w:tcW w:w="1260" w:type="dxa"/>
          </w:tcPr>
          <w:p w14:paraId="21F2DB0D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F1334" w:rsidRDefault="00A950F5">
            <w:pPr>
              <w:spacing w:after="0" w:line="240" w:lineRule="auto"/>
            </w:pPr>
            <w:r>
              <w:t>Abbreviation of UE-Satellite-UE communication</w:t>
            </w:r>
          </w:p>
          <w:p w14:paraId="76A69D55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01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102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77777777" w:rsidR="002F1334" w:rsidRDefault="000007EC">
            <w:pPr>
              <w:spacing w:after="0" w:line="240" w:lineRule="auto"/>
            </w:pPr>
            <w:ins w:id="103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1ACC52FA" w14:textId="77777777">
        <w:tc>
          <w:tcPr>
            <w:tcW w:w="1260" w:type="dxa"/>
          </w:tcPr>
          <w:p w14:paraId="0410D8AE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1555321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5C25376E" w14:textId="77777777" w:rsidR="002F1334" w:rsidRDefault="002F1334">
            <w:pPr>
              <w:spacing w:after="0" w:line="240" w:lineRule="auto"/>
            </w:pPr>
          </w:p>
        </w:tc>
      </w:tr>
      <w:tr w:rsidR="002F1334" w14:paraId="59E5A625" w14:textId="77777777">
        <w:trPr>
          <w:ins w:id="104" w:author="vivo_rrr" w:date="2024-07-16T12:16:00Z"/>
        </w:trPr>
        <w:tc>
          <w:tcPr>
            <w:tcW w:w="1260" w:type="dxa"/>
          </w:tcPr>
          <w:p w14:paraId="2B9801DC" w14:textId="77777777" w:rsidR="002F1334" w:rsidRDefault="00A950F5">
            <w:pPr>
              <w:spacing w:after="0" w:line="240" w:lineRule="auto"/>
              <w:rPr>
                <w:ins w:id="105" w:author="vivo_rrr" w:date="2024-07-16T12:16:00Z"/>
              </w:rPr>
            </w:pPr>
            <w:ins w:id="106" w:author="vivo_rrr" w:date="2024-07-16T12:16:00Z">
              <w:r>
                <w:rPr>
                  <w:rFonts w:hint="eastAsia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F1334" w:rsidRDefault="00A950F5">
            <w:pPr>
              <w:spacing w:after="0" w:line="240" w:lineRule="auto"/>
              <w:rPr>
                <w:ins w:id="107" w:author="vivo_rrr" w:date="2024-07-16T12:16:00Z"/>
              </w:rPr>
            </w:pPr>
            <w:ins w:id="108" w:author="vivo_rrr" w:date="2024-07-16T12:17:00Z">
              <w:r>
                <w:rPr>
                  <w:rFonts w:hint="eastAsia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F1334" w:rsidRDefault="00A950F5">
            <w:pPr>
              <w:spacing w:after="0" w:line="240" w:lineRule="auto"/>
              <w:rPr>
                <w:ins w:id="109" w:author="vivo_rrr" w:date="2024-07-16T12:16:00Z"/>
              </w:rPr>
            </w:pPr>
            <w:ins w:id="110" w:author="vivo_rrr" w:date="2024-07-16T12:17:00Z">
              <w:r>
                <w:t>CR#</w:t>
              </w:r>
              <w:r>
                <w:rPr>
                  <w:rFonts w:hint="eastAsia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5130E5DE" w:rsidR="002F1334" w:rsidRDefault="00A950F5">
            <w:pPr>
              <w:spacing w:after="0" w:line="240" w:lineRule="auto"/>
              <w:rPr>
                <w:ins w:id="111" w:author="vivo_rrr" w:date="2024-07-16T12:16:00Z"/>
              </w:rPr>
            </w:pPr>
            <w:ins w:id="112" w:author="vivo_rrr" w:date="2024-07-16T12:17:00Z">
              <w:r>
                <w:rPr>
                  <w:rFonts w:hint="eastAsia"/>
                </w:rPr>
                <w:t>Vivo</w:t>
              </w:r>
            </w:ins>
            <w:ins w:id="113" w:author="JY" w:date="2024-07-25T14:23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04F3D256" w14:textId="77777777">
        <w:tc>
          <w:tcPr>
            <w:tcW w:w="1260" w:type="dxa"/>
          </w:tcPr>
          <w:p w14:paraId="5A23C962" w14:textId="77777777" w:rsidR="002F1334" w:rsidRDefault="00A950F5">
            <w:pPr>
              <w:spacing w:after="0" w:line="240" w:lineRule="auto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F1334" w:rsidRDefault="00A950F5">
            <w:pPr>
              <w:spacing w:after="0" w:line="240" w:lineRule="auto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22055712" w:rsidR="002F1334" w:rsidRDefault="000007EC">
            <w:pPr>
              <w:spacing w:after="0" w:line="240" w:lineRule="auto"/>
            </w:pPr>
            <w:ins w:id="114" w:author="CATT" w:date="2024-07-26T17:39:00Z">
              <w:r>
                <w:rPr>
                  <w:rFonts w:hint="eastAsia"/>
                </w:rPr>
                <w:t>CATT</w:t>
              </w:r>
            </w:ins>
            <w:ins w:id="115" w:author="Nokia" w:date="2024-07-30T10:18:00Z">
              <w:r w:rsidR="00417B22">
                <w:t>, Nokia</w:t>
              </w:r>
            </w:ins>
          </w:p>
        </w:tc>
      </w:tr>
      <w:tr w:rsidR="002F1334" w14:paraId="75A1EDD0" w14:textId="77777777">
        <w:tc>
          <w:tcPr>
            <w:tcW w:w="1260" w:type="dxa"/>
          </w:tcPr>
          <w:p w14:paraId="18D8E837" w14:textId="77777777" w:rsidR="002F1334" w:rsidRDefault="00A950F5">
            <w:pPr>
              <w:spacing w:after="0" w:line="240" w:lineRule="auto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F1334" w:rsidRDefault="00A950F5">
            <w:pPr>
              <w:spacing w:after="0" w:line="240" w:lineRule="auto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24C36131" w:rsidR="002F1334" w:rsidRDefault="00A950F5">
            <w:pPr>
              <w:spacing w:after="0" w:line="240" w:lineRule="auto"/>
            </w:pPr>
            <w:ins w:id="116" w:author="China Telecom" w:date="2024-07-23T16:02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17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18" w:author="Tencent- Lei Yixue" w:date="2024-07-30T11:08:00Z">
              <w:r w:rsidR="005434A2">
                <w:t>, Tencent</w:t>
              </w:r>
            </w:ins>
            <w:ins w:id="119" w:author="Nokia" w:date="2024-07-30T10:18:00Z">
              <w:r w:rsidR="00417B22">
                <w:t>, Nokia</w:t>
              </w:r>
            </w:ins>
          </w:p>
        </w:tc>
      </w:tr>
      <w:tr w:rsidR="002F1334" w14:paraId="47CDCE8A" w14:textId="77777777">
        <w:tc>
          <w:tcPr>
            <w:tcW w:w="1260" w:type="dxa"/>
          </w:tcPr>
          <w:p w14:paraId="602D41FE" w14:textId="77777777" w:rsidR="002F1334" w:rsidRDefault="00A950F5">
            <w:pPr>
              <w:spacing w:after="0" w:line="240" w:lineRule="auto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F1334" w:rsidRDefault="00A950F5">
            <w:pPr>
              <w:spacing w:after="0" w:line="240" w:lineRule="auto"/>
            </w:pPr>
            <w: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5223589D" w:rsidR="002F1334" w:rsidRDefault="00A950F5">
            <w:pPr>
              <w:spacing w:after="0" w:line="240" w:lineRule="auto"/>
            </w:pPr>
            <w:ins w:id="120" w:author="vivo_rrr" w:date="2024-07-16T12:17:00Z">
              <w:r>
                <w:rPr>
                  <w:rFonts w:hint="eastAsia"/>
                </w:rPr>
                <w:t>vivo</w:t>
              </w:r>
            </w:ins>
            <w:ins w:id="121" w:author="China Telecom" w:date="2024-07-23T16:02:00Z">
              <w:r>
                <w:t>, CTC</w:t>
              </w:r>
            </w:ins>
            <w:ins w:id="122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23" w:author="Nokia" w:date="2024-07-30T10:18:00Z">
              <w:r w:rsidR="00417B22">
                <w:t>, Nokia</w:t>
              </w:r>
            </w:ins>
          </w:p>
        </w:tc>
      </w:tr>
      <w:tr w:rsidR="002F1334" w14:paraId="7ADA8907" w14:textId="77777777">
        <w:tc>
          <w:tcPr>
            <w:tcW w:w="1260" w:type="dxa"/>
          </w:tcPr>
          <w:p w14:paraId="3D797187" w14:textId="77777777" w:rsidR="002F1334" w:rsidRDefault="00A950F5">
            <w:pPr>
              <w:spacing w:after="0" w:line="240" w:lineRule="auto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F1334" w:rsidRDefault="00A950F5">
            <w:pPr>
              <w:spacing w:after="0" w:line="240" w:lineRule="auto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75BEBE92" w:rsidR="002F1334" w:rsidRDefault="00A950F5">
            <w:pPr>
              <w:spacing w:after="0" w:line="240" w:lineRule="auto"/>
            </w:pPr>
            <w:ins w:id="124" w:author="vivo_rrr" w:date="2024-07-16T12:17:00Z">
              <w:r>
                <w:rPr>
                  <w:rFonts w:hint="eastAsia"/>
                </w:rPr>
                <w:t>vivo</w:t>
              </w:r>
            </w:ins>
            <w:ins w:id="125" w:author="China Telecom" w:date="2024-07-23T16:02:00Z">
              <w:r>
                <w:t>, CTC</w:t>
              </w:r>
            </w:ins>
            <w:ins w:id="126" w:author="JY" w:date="2024-07-25T14:24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127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28" w:author="Nokia" w:date="2024-07-30T10:18:00Z">
              <w:r w:rsidR="00417B22">
                <w:t>, Nokia</w:t>
              </w:r>
            </w:ins>
          </w:p>
        </w:tc>
      </w:tr>
      <w:tr w:rsidR="002F1334" w14:paraId="402D57DA" w14:textId="77777777">
        <w:tc>
          <w:tcPr>
            <w:tcW w:w="1260" w:type="dxa"/>
          </w:tcPr>
          <w:p w14:paraId="2CC7DAE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0A250E5C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27032EF6" w14:textId="77777777" w:rsidR="002F1334" w:rsidRDefault="002F1334">
            <w:pPr>
              <w:spacing w:after="0" w:line="240" w:lineRule="auto"/>
            </w:pPr>
          </w:p>
        </w:tc>
      </w:tr>
      <w:tr w:rsidR="002F1334" w14:paraId="38CA95BD" w14:textId="77777777">
        <w:tc>
          <w:tcPr>
            <w:tcW w:w="1260" w:type="dxa"/>
          </w:tcPr>
          <w:p w14:paraId="269020C9" w14:textId="77777777" w:rsidR="002F1334" w:rsidRDefault="00A950F5">
            <w:pPr>
              <w:spacing w:after="0" w:line="240" w:lineRule="auto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F1334" w:rsidRDefault="00A950F5">
            <w:pPr>
              <w:spacing w:after="0" w:line="240" w:lineRule="auto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47FE64BA" w:rsidR="002F1334" w:rsidRDefault="00A950F5">
            <w:pPr>
              <w:spacing w:after="0" w:line="240" w:lineRule="auto"/>
            </w:pPr>
            <w:ins w:id="129" w:author="vivo_rrr" w:date="2024-07-16T12:15:00Z">
              <w:r>
                <w:rPr>
                  <w:rFonts w:hint="eastAsia"/>
                </w:rPr>
                <w:t>vivo</w:t>
              </w:r>
            </w:ins>
            <w:ins w:id="130" w:author="China Telecom" w:date="2024-07-23T16:02:00Z">
              <w:r>
                <w:t>, CTC</w:t>
              </w:r>
            </w:ins>
            <w:ins w:id="131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132" w:author="Nokia" w:date="2024-07-30T10:19:00Z">
              <w:r w:rsidR="00417B22">
                <w:t>, Nokia</w:t>
              </w:r>
            </w:ins>
          </w:p>
        </w:tc>
      </w:tr>
      <w:tr w:rsidR="002F1334" w14:paraId="36DE8A1A" w14:textId="77777777">
        <w:tc>
          <w:tcPr>
            <w:tcW w:w="1260" w:type="dxa"/>
          </w:tcPr>
          <w:p w14:paraId="4EDF4EB3" w14:textId="77777777" w:rsidR="002F1334" w:rsidRDefault="00A950F5">
            <w:pPr>
              <w:spacing w:after="0" w:line="240" w:lineRule="auto"/>
            </w:pPr>
            <w:commentRangeStart w:id="133"/>
            <w:r>
              <w:t>5.4.x.2.3</w:t>
            </w:r>
          </w:p>
        </w:tc>
        <w:tc>
          <w:tcPr>
            <w:tcW w:w="4642" w:type="dxa"/>
          </w:tcPr>
          <w:p w14:paraId="67DAF71A" w14:textId="77777777" w:rsidR="002F1334" w:rsidRDefault="00A950F5">
            <w:pPr>
              <w:spacing w:after="0" w:line="240" w:lineRule="auto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77777777" w:rsidR="002F1334" w:rsidRDefault="00A950F5">
            <w:pPr>
              <w:spacing w:after="0" w:line="240" w:lineRule="auto"/>
            </w:pPr>
            <w:ins w:id="134" w:author="vivo_rrr" w:date="2024-07-16T12:15:00Z">
              <w:r>
                <w:rPr>
                  <w:rFonts w:hint="eastAsia"/>
                </w:rPr>
                <w:t>vivo</w:t>
              </w:r>
            </w:ins>
            <w:ins w:id="135" w:author="China Telecom" w:date="2024-07-23T16:02:00Z">
              <w:r>
                <w:t>, CTC</w:t>
              </w:r>
            </w:ins>
            <w:commentRangeEnd w:id="133"/>
            <w:ins w:id="136" w:author="China Telecom" w:date="2024-07-23T16:30:00Z">
              <w:r>
                <w:rPr>
                  <w:rStyle w:val="CommentReference"/>
                  <w:kern w:val="0"/>
                  <w14:ligatures w14:val="none"/>
                </w:rPr>
                <w:commentReference w:id="133"/>
              </w:r>
            </w:ins>
            <w:ins w:id="137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7967F3C7" w14:textId="77777777">
        <w:tc>
          <w:tcPr>
            <w:tcW w:w="1260" w:type="dxa"/>
          </w:tcPr>
          <w:p w14:paraId="1264E30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43659C38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92CDEB0" w14:textId="77777777" w:rsidR="002F1334" w:rsidRDefault="002F1334">
            <w:pPr>
              <w:spacing w:after="0" w:line="240" w:lineRule="auto"/>
            </w:pPr>
          </w:p>
        </w:tc>
      </w:tr>
      <w:tr w:rsidR="002F1334" w14:paraId="31125C75" w14:textId="77777777">
        <w:tc>
          <w:tcPr>
            <w:tcW w:w="1260" w:type="dxa"/>
          </w:tcPr>
          <w:p w14:paraId="24002470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4829C01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5921A93" w14:textId="77777777" w:rsidR="002F1334" w:rsidRDefault="002F1334">
            <w:pPr>
              <w:spacing w:after="0" w:line="240" w:lineRule="auto"/>
            </w:pPr>
          </w:p>
        </w:tc>
      </w:tr>
      <w:tr w:rsidR="002F1334" w14:paraId="5BBAB2E5" w14:textId="77777777">
        <w:tc>
          <w:tcPr>
            <w:tcW w:w="1260" w:type="dxa"/>
          </w:tcPr>
          <w:p w14:paraId="2871D34A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1C38F1B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15CFB0B4" w14:textId="77777777" w:rsidR="002F1334" w:rsidRDefault="002F1334">
            <w:pPr>
              <w:spacing w:after="0" w:line="240" w:lineRule="auto"/>
            </w:pPr>
          </w:p>
        </w:tc>
      </w:tr>
    </w:tbl>
    <w:p w14:paraId="246DDC4D" w14:textId="77777777" w:rsidR="002F1334" w:rsidRDefault="002F1334">
      <w:pPr>
        <w:rPr>
          <w:ins w:id="138" w:author="vivo_rrr" w:date="2024-07-16T11:56:00Z"/>
        </w:rPr>
      </w:pPr>
    </w:p>
    <w:p w14:paraId="25A93909" w14:textId="77777777" w:rsidR="002F1334" w:rsidRDefault="00A950F5">
      <w:pPr>
        <w:rPr>
          <w:i/>
          <w:iCs/>
          <w:sz w:val="24"/>
          <w:szCs w:val="24"/>
        </w:rPr>
      </w:pPr>
      <w:ins w:id="139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 w14:paraId="78A38479" w14:textId="77777777">
        <w:tc>
          <w:tcPr>
            <w:tcW w:w="1261" w:type="dxa"/>
          </w:tcPr>
          <w:p w14:paraId="1043086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725D4DDC" w14:textId="77777777">
        <w:tc>
          <w:tcPr>
            <w:tcW w:w="1261" w:type="dxa"/>
          </w:tcPr>
          <w:p w14:paraId="341E11BD" w14:textId="77777777" w:rsidR="002F1334" w:rsidRDefault="00A950F5">
            <w:pPr>
              <w:spacing w:after="0" w:line="240" w:lineRule="auto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77777777" w:rsidR="002F1334" w:rsidRDefault="00A950F5">
            <w:pPr>
              <w:spacing w:after="0" w:line="240" w:lineRule="auto"/>
            </w:pPr>
            <w:ins w:id="140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41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34AB076B" w14:textId="77777777">
        <w:tc>
          <w:tcPr>
            <w:tcW w:w="1261" w:type="dxa"/>
          </w:tcPr>
          <w:p w14:paraId="0080F5B3" w14:textId="77777777" w:rsidR="002F1334" w:rsidRDefault="00A950F5">
            <w:pPr>
              <w:spacing w:after="0" w:line="240" w:lineRule="auto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77777777" w:rsidR="002F1334" w:rsidRDefault="00A950F5">
            <w:pPr>
              <w:spacing w:after="0" w:line="240" w:lineRule="auto"/>
            </w:pPr>
            <w:ins w:id="142" w:author="China Telecom" w:date="2024-07-23T16:03:00Z">
              <w:r>
                <w:t>CTC</w:t>
              </w:r>
            </w:ins>
            <w:ins w:id="143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667A6216" w14:textId="77777777">
        <w:tc>
          <w:tcPr>
            <w:tcW w:w="1261" w:type="dxa"/>
          </w:tcPr>
          <w:p w14:paraId="20485416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1CE9D06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1A5C6AD0" w14:textId="77777777" w:rsidR="002F1334" w:rsidRDefault="002F1334">
            <w:pPr>
              <w:spacing w:after="0" w:line="240" w:lineRule="auto"/>
            </w:pPr>
          </w:p>
        </w:tc>
      </w:tr>
      <w:tr w:rsidR="002F1334" w14:paraId="1259F46B" w14:textId="77777777">
        <w:tc>
          <w:tcPr>
            <w:tcW w:w="1261" w:type="dxa"/>
          </w:tcPr>
          <w:p w14:paraId="0011CC8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45DEEA32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7A5462A9" w14:textId="77777777" w:rsidR="002F1334" w:rsidRDefault="002F1334">
            <w:pPr>
              <w:spacing w:after="0" w:line="240" w:lineRule="auto"/>
            </w:pPr>
          </w:p>
        </w:tc>
      </w:tr>
      <w:tr w:rsidR="002F1334" w14:paraId="05B2BEE1" w14:textId="77777777">
        <w:tc>
          <w:tcPr>
            <w:tcW w:w="1261" w:type="dxa"/>
          </w:tcPr>
          <w:p w14:paraId="20026CA3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80E72CC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03BD0699" w14:textId="77777777" w:rsidR="002F1334" w:rsidRDefault="002F1334">
            <w:pPr>
              <w:spacing w:after="0" w:line="240" w:lineRule="auto"/>
            </w:pPr>
          </w:p>
        </w:tc>
      </w:tr>
    </w:tbl>
    <w:p w14:paraId="3551600E" w14:textId="77777777" w:rsidR="002F1334" w:rsidRDefault="002F1334"/>
    <w:p w14:paraId="0DDEDA45" w14:textId="77777777" w:rsidR="002F1334" w:rsidRDefault="002F1334"/>
    <w:p w14:paraId="39685319" w14:textId="77777777" w:rsidR="002F1334" w:rsidRDefault="002F1334"/>
    <w:p w14:paraId="7248AB3D" w14:textId="77777777" w:rsidR="002F1334" w:rsidRDefault="00A950F5">
      <w:r>
        <w:lastRenderedPageBreak/>
        <w:br w:type="page"/>
      </w:r>
    </w:p>
    <w:p w14:paraId="68DE3619" w14:textId="77777777" w:rsidR="002F1334" w:rsidRDefault="00A950F5">
      <w:pPr>
        <w:pStyle w:val="Heading1"/>
        <w:rPr>
          <w:u w:val="single"/>
        </w:rPr>
      </w:pPr>
      <w:bookmarkStart w:id="144" w:name="_GoBack"/>
      <w:bookmarkEnd w:id="144"/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F1334" w:rsidRDefault="00A950F5">
            <w:pPr>
              <w:spacing w:after="0" w:line="240" w:lineRule="auto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F1334" w:rsidRDefault="00A950F5">
            <w:pPr>
              <w:spacing w:after="0" w:line="240" w:lineRule="auto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F1334" w:rsidRDefault="00A950F5">
            <w:pPr>
              <w:spacing w:after="0" w:line="240" w:lineRule="auto"/>
            </w:pPr>
            <w:r>
              <w:t>(SA2#165?)</w:t>
            </w:r>
          </w:p>
        </w:tc>
      </w:tr>
      <w:tr w:rsidR="002F1334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F1334" w:rsidRDefault="00A950F5">
            <w:pPr>
              <w:spacing w:after="0" w:line="240" w:lineRule="auto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F1334" w:rsidRDefault="00A950F5">
            <w:pPr>
              <w:spacing w:after="0" w:line="240" w:lineRule="auto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F1334" w:rsidRDefault="002F1334">
            <w:pPr>
              <w:spacing w:after="0" w:line="240" w:lineRule="auto"/>
            </w:pPr>
          </w:p>
        </w:tc>
      </w:tr>
      <w:tr w:rsidR="002F1334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F1334" w:rsidRDefault="00A950F5">
            <w:pPr>
              <w:spacing w:after="0" w:line="240" w:lineRule="auto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F1334" w:rsidRDefault="00A950F5">
            <w:pPr>
              <w:spacing w:after="0" w:line="240" w:lineRule="auto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F1334" w:rsidRDefault="002F1334">
            <w:pPr>
              <w:spacing w:after="0" w:line="240" w:lineRule="auto"/>
            </w:pPr>
          </w:p>
        </w:tc>
      </w:tr>
      <w:tr w:rsidR="002F1334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F1334" w:rsidRDefault="00A950F5">
            <w:pPr>
              <w:spacing w:after="0" w:line="240" w:lineRule="auto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F1334" w:rsidRDefault="00A950F5">
            <w:pPr>
              <w:spacing w:after="0" w:line="240" w:lineRule="auto"/>
            </w:pPr>
            <w: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F1334" w:rsidRDefault="002F1334">
            <w:pPr>
              <w:spacing w:after="0" w:line="240" w:lineRule="auto"/>
            </w:pPr>
          </w:p>
        </w:tc>
      </w:tr>
      <w:tr w:rsidR="002F1334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F1334" w:rsidRDefault="00A950F5">
            <w:pPr>
              <w:spacing w:after="0" w:line="240" w:lineRule="auto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F1334" w:rsidRDefault="00A950F5">
            <w:pPr>
              <w:spacing w:after="0" w:line="240" w:lineRule="auto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F1334" w:rsidRDefault="002F1334">
            <w:pPr>
              <w:spacing w:after="0" w:line="240" w:lineRule="auto"/>
            </w:pPr>
          </w:p>
        </w:tc>
      </w:tr>
      <w:tr w:rsidR="002F1334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F1334" w:rsidRDefault="00A950F5">
            <w:pPr>
              <w:spacing w:after="0" w:line="240" w:lineRule="auto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F1334" w:rsidRDefault="00A950F5">
            <w:pPr>
              <w:spacing w:after="0" w:line="240" w:lineRule="auto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F1334" w:rsidRDefault="002F1334">
            <w:pPr>
              <w:spacing w:after="0" w:line="240" w:lineRule="auto"/>
            </w:pPr>
          </w:p>
        </w:tc>
      </w:tr>
    </w:tbl>
    <w:p w14:paraId="16F60E4A" w14:textId="77777777" w:rsidR="002F1334" w:rsidRDefault="002F1334"/>
    <w:p w14:paraId="788EF8D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3ED900C9" w14:textId="77777777">
        <w:tc>
          <w:tcPr>
            <w:tcW w:w="1261" w:type="dxa"/>
          </w:tcPr>
          <w:p w14:paraId="1FEDF0C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13C83B61" w14:textId="77777777">
        <w:tc>
          <w:tcPr>
            <w:tcW w:w="1261" w:type="dxa"/>
          </w:tcPr>
          <w:p w14:paraId="25FFFB1C" w14:textId="77777777" w:rsidR="002F1334" w:rsidRDefault="00A950F5">
            <w:pPr>
              <w:spacing w:after="0" w:line="240" w:lineRule="auto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F1334" w:rsidRDefault="00A950F5">
            <w:pPr>
              <w:spacing w:after="0" w:line="240" w:lineRule="auto"/>
            </w:pPr>
            <w: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EDE5DFA" w14:textId="77777777" w:rsidR="002F1334" w:rsidRDefault="00A950F5">
            <w:pPr>
              <w:spacing w:after="0" w:line="240" w:lineRule="auto"/>
            </w:pPr>
            <w:r>
              <w:t>TBD</w:t>
            </w:r>
          </w:p>
        </w:tc>
      </w:tr>
      <w:tr w:rsidR="002F1334" w14:paraId="3E136E6F" w14:textId="77777777">
        <w:tc>
          <w:tcPr>
            <w:tcW w:w="1261" w:type="dxa"/>
          </w:tcPr>
          <w:p w14:paraId="039ABFE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62BF9A5D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15ED4B8" w14:textId="77777777" w:rsidR="002F1334" w:rsidRDefault="002F1334">
            <w:pPr>
              <w:spacing w:after="0" w:line="240" w:lineRule="auto"/>
            </w:pPr>
          </w:p>
        </w:tc>
      </w:tr>
      <w:tr w:rsidR="002F1334" w14:paraId="2617B3A4" w14:textId="77777777">
        <w:tc>
          <w:tcPr>
            <w:tcW w:w="1261" w:type="dxa"/>
          </w:tcPr>
          <w:p w14:paraId="0A807F21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7E99D08E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2F1079A6" w14:textId="77777777" w:rsidR="002F1334" w:rsidRDefault="002F1334">
            <w:pPr>
              <w:spacing w:after="0" w:line="240" w:lineRule="auto"/>
            </w:pPr>
          </w:p>
        </w:tc>
      </w:tr>
    </w:tbl>
    <w:p w14:paraId="7653685A" w14:textId="77777777" w:rsidR="002F1334" w:rsidRDefault="002F1334"/>
    <w:p w14:paraId="78D7335C" w14:textId="77777777" w:rsidR="002F1334" w:rsidRDefault="002F1334"/>
    <w:p w14:paraId="72DA5B9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45AD690B" w14:textId="77777777">
        <w:tc>
          <w:tcPr>
            <w:tcW w:w="1261" w:type="dxa"/>
          </w:tcPr>
          <w:p w14:paraId="3DF788F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937B1C9" w14:textId="77777777">
        <w:tc>
          <w:tcPr>
            <w:tcW w:w="1261" w:type="dxa"/>
          </w:tcPr>
          <w:p w14:paraId="28A398B3" w14:textId="77777777" w:rsidR="002F1334" w:rsidRDefault="00A950F5">
            <w:pPr>
              <w:spacing w:after="0" w:line="240" w:lineRule="auto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F1334" w:rsidRDefault="00A950F5">
            <w:pPr>
              <w:spacing w:after="0" w:line="240" w:lineRule="auto"/>
            </w:pPr>
            <w: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83DE2EE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6B4C01F6" w14:textId="77777777">
        <w:tc>
          <w:tcPr>
            <w:tcW w:w="1261" w:type="dxa"/>
          </w:tcPr>
          <w:p w14:paraId="38AC2005" w14:textId="77777777" w:rsidR="002F1334" w:rsidRDefault="00A950F5">
            <w:pPr>
              <w:spacing w:after="0" w:line="240" w:lineRule="auto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F1334" w:rsidRDefault="00A950F5">
            <w:pPr>
              <w:spacing w:after="0" w:line="240" w:lineRule="auto"/>
            </w:pPr>
            <w: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6AE8427F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592873B2" w14:textId="77777777">
        <w:tc>
          <w:tcPr>
            <w:tcW w:w="1261" w:type="dxa"/>
          </w:tcPr>
          <w:p w14:paraId="5DF43613" w14:textId="77777777" w:rsidR="002F1334" w:rsidRDefault="00A950F5">
            <w:pPr>
              <w:spacing w:after="0" w:line="240" w:lineRule="auto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F1334" w:rsidRDefault="00A950F5">
            <w:pPr>
              <w:spacing w:after="0" w:line="240" w:lineRule="auto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06E0E54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2BEE178C" w14:textId="77777777">
        <w:tc>
          <w:tcPr>
            <w:tcW w:w="1261" w:type="dxa"/>
          </w:tcPr>
          <w:p w14:paraId="7FEB62EE" w14:textId="77777777" w:rsidR="002F1334" w:rsidRDefault="00A950F5">
            <w:pPr>
              <w:spacing w:after="0" w:line="240" w:lineRule="auto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F1334" w:rsidRDefault="00A950F5">
            <w:pPr>
              <w:spacing w:after="0" w:line="240" w:lineRule="auto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6E7211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17E134A2" w14:textId="77777777">
        <w:tc>
          <w:tcPr>
            <w:tcW w:w="1261" w:type="dxa"/>
          </w:tcPr>
          <w:p w14:paraId="680A30AC" w14:textId="77777777" w:rsidR="002F1334" w:rsidRDefault="00A950F5">
            <w:pPr>
              <w:spacing w:after="0" w:line="240" w:lineRule="auto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F1334" w:rsidRDefault="00A950F5">
            <w:pPr>
              <w:spacing w:after="0" w:line="240" w:lineRule="auto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30D14B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</w:tbl>
    <w:p w14:paraId="35ACF781" w14:textId="77777777" w:rsidR="002F1334" w:rsidRDefault="002F1334"/>
    <w:p w14:paraId="479FE2BC" w14:textId="77777777" w:rsidR="002F1334" w:rsidRDefault="002F1334"/>
    <w:p w14:paraId="5BCA1C17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2A93B680" w14:textId="77777777">
        <w:tc>
          <w:tcPr>
            <w:tcW w:w="1261" w:type="dxa"/>
          </w:tcPr>
          <w:p w14:paraId="73A4775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5C45A7A" w14:textId="77777777">
        <w:tc>
          <w:tcPr>
            <w:tcW w:w="1261" w:type="dxa"/>
          </w:tcPr>
          <w:p w14:paraId="7FCD2343" w14:textId="77777777" w:rsidR="002F1334" w:rsidRDefault="00A950F5">
            <w:pPr>
              <w:spacing w:after="0" w:line="240" w:lineRule="auto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F1334" w:rsidRDefault="00A950F5">
            <w:pPr>
              <w:spacing w:after="0" w:line="240" w:lineRule="auto"/>
            </w:pPr>
            <w: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1A1FAEF" w14:textId="77777777" w:rsidR="002F1334" w:rsidRDefault="00A950F5">
            <w:pPr>
              <w:spacing w:after="0" w:line="240" w:lineRule="auto"/>
              <w:rPr>
                <w:ins w:id="145" w:author="JY" w:date="2024-07-25T14:25:00Z"/>
              </w:rPr>
            </w:pPr>
            <w:r>
              <w:t>(SA2#165 onwards):</w:t>
            </w:r>
          </w:p>
          <w:p w14:paraId="7E24685B" w14:textId="77777777" w:rsidR="002F1334" w:rsidRDefault="00A950F5">
            <w:pPr>
              <w:spacing w:after="0" w:line="240" w:lineRule="auto"/>
            </w:pPr>
            <w:ins w:id="146" w:author="JY" w:date="2024-07-25T14:25:00Z"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1AA8C25C" w14:textId="77777777">
        <w:tc>
          <w:tcPr>
            <w:tcW w:w="1261" w:type="dxa"/>
          </w:tcPr>
          <w:p w14:paraId="68CFD80E" w14:textId="77777777" w:rsidR="002F1334" w:rsidRDefault="00A950F5">
            <w:pPr>
              <w:spacing w:after="0" w:line="240" w:lineRule="auto"/>
            </w:pPr>
            <w:commentRangeStart w:id="147"/>
            <w:ins w:id="148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147"/>
              <w:r>
                <w:rPr>
                  <w:rStyle w:val="CommentReference"/>
                  <w:kern w:val="0"/>
                  <w14:ligatures w14:val="none"/>
                </w:rPr>
                <w:commentReference w:id="147"/>
              </w:r>
            </w:ins>
          </w:p>
        </w:tc>
        <w:tc>
          <w:tcPr>
            <w:tcW w:w="4674" w:type="dxa"/>
          </w:tcPr>
          <w:p w14:paraId="08A073D8" w14:textId="77777777" w:rsidR="002F1334" w:rsidRDefault="00A950F5">
            <w:pPr>
              <w:spacing w:after="0" w:line="240" w:lineRule="auto"/>
            </w:pPr>
            <w:ins w:id="149" w:author="China Telecom" w:date="2024-07-23T16:31:00Z">
              <w:r>
                <w:t>General description for the a</w:t>
              </w:r>
              <w:r>
                <w:rPr>
                  <w:rFonts w:hint="eastAsia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547B2F2" w14:textId="77777777" w:rsidR="002F1334" w:rsidRDefault="00A950F5">
            <w:pPr>
              <w:spacing w:after="0" w:line="240" w:lineRule="auto"/>
            </w:pPr>
            <w:ins w:id="150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14:paraId="57351218" w14:textId="77777777"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1" w:author="vivo_rrr" w:date="2024-07-16T11:58:00Z" w:initials="">
    <w:p w14:paraId="4BCE4969" w14:textId="77777777" w:rsidR="002F1334" w:rsidRDefault="00A950F5">
      <w:pPr>
        <w:pStyle w:val="CommentText"/>
      </w:pPr>
      <w:r>
        <w:t>Second priority?</w:t>
      </w:r>
    </w:p>
  </w:comment>
  <w:comment w:id="133" w:author="China Telecom" w:date="2024-07-23T16:30:00Z" w:initials="">
    <w:p w14:paraId="43E3185C" w14:textId="77777777" w:rsidR="002F1334" w:rsidRDefault="00A950F5">
      <w:pPr>
        <w:pStyle w:val="CommentText"/>
      </w:pPr>
      <w:r>
        <w:t>postpone to future meeting?</w:t>
      </w:r>
    </w:p>
  </w:comment>
  <w:comment w:id="147" w:author="China Telecom" w:date="2024-07-23T16:31:00Z" w:initials="">
    <w:p w14:paraId="7A2A6BBE" w14:textId="77777777" w:rsidR="002F1334" w:rsidRDefault="00A950F5">
      <w:pPr>
        <w:pStyle w:val="CommentText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CE4969" w16cid:durableId="18BD3490"/>
  <w16cid:commentId w16cid:paraId="43E3185C" w16cid:durableId="6C78EA0C"/>
  <w16cid:commentId w16cid:paraId="7A2A6BBE" w16cid:durableId="419B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52F1" w14:textId="77777777" w:rsidR="00A525B8" w:rsidRDefault="00A525B8">
      <w:pPr>
        <w:spacing w:line="240" w:lineRule="auto"/>
      </w:pPr>
      <w:r>
        <w:separator/>
      </w:r>
    </w:p>
  </w:endnote>
  <w:endnote w:type="continuationSeparator" w:id="0">
    <w:p w14:paraId="13BBFFC0" w14:textId="77777777" w:rsidR="00A525B8" w:rsidRDefault="00A52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03100" w14:textId="77777777" w:rsidR="00A525B8" w:rsidRDefault="00A525B8">
      <w:pPr>
        <w:spacing w:after="0"/>
      </w:pPr>
      <w:r>
        <w:separator/>
      </w:r>
    </w:p>
  </w:footnote>
  <w:footnote w:type="continuationSeparator" w:id="0">
    <w:p w14:paraId="5F0603CE" w14:textId="77777777" w:rsidR="00A525B8" w:rsidRDefault="00A525B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_rrr">
    <w15:presenceInfo w15:providerId="None" w15:userId="vivo_rrr"/>
  </w15:person>
  <w15:person w15:author="Samsung-v1">
    <w15:presenceInfo w15:providerId="None" w15:userId="Samsung-v1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211AD4"/>
    <w:rsid w:val="002265E4"/>
    <w:rsid w:val="002309C8"/>
    <w:rsid w:val="002F1334"/>
    <w:rsid w:val="00335AE4"/>
    <w:rsid w:val="0037262D"/>
    <w:rsid w:val="00382ECB"/>
    <w:rsid w:val="003920F0"/>
    <w:rsid w:val="003A744F"/>
    <w:rsid w:val="003D2057"/>
    <w:rsid w:val="00417B22"/>
    <w:rsid w:val="00444872"/>
    <w:rsid w:val="00461E99"/>
    <w:rsid w:val="004C45E7"/>
    <w:rsid w:val="004D795D"/>
    <w:rsid w:val="00500229"/>
    <w:rsid w:val="005434A2"/>
    <w:rsid w:val="00580859"/>
    <w:rsid w:val="00581AED"/>
    <w:rsid w:val="00601CD6"/>
    <w:rsid w:val="00612537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950F5"/>
    <w:rsid w:val="00A97EFD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D350F"/>
    <w:rsid w:val="00E04BBE"/>
    <w:rsid w:val="00F05F7F"/>
    <w:rsid w:val="00F738F1"/>
    <w:rsid w:val="00FA09A5"/>
    <w:rsid w:val="00FB05AA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45AC6"/>
  <w15:docId w15:val="{8EFE89C9-47FA-4987-81FC-3D7943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paragraph" w:styleId="Revision">
    <w:name w:val="Revision"/>
    <w:hidden/>
    <w:uiPriority w:val="99"/>
    <w:unhideWhenUsed/>
    <w:rsid w:val="00461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Samsung-v1</cp:lastModifiedBy>
  <cp:revision>2</cp:revision>
  <dcterms:created xsi:type="dcterms:W3CDTF">2024-07-30T05:25:00Z</dcterms:created>
  <dcterms:modified xsi:type="dcterms:W3CDTF">2024-07-30T05:25:00Z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