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2797"/>
      </w:tblGrid>
      <w:tr w:rsidR="00C25284" w14:paraId="5EC57231" w14:textId="77777777" w:rsidTr="00896ABD">
        <w:tc>
          <w:tcPr>
            <w:tcW w:w="126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797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896ABD">
        <w:tc>
          <w:tcPr>
            <w:tcW w:w="126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03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86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797" w:type="dxa"/>
          </w:tcPr>
          <w:p w14:paraId="737E0FF0" w14:textId="4CA9B8B1" w:rsidR="00C25284" w:rsidRPr="007A4C87" w:rsidRDefault="00EA5FAF">
            <w:pPr>
              <w:rPr>
                <w:lang w:val="en-US" w:eastAsia="zh-CN"/>
                <w:rPrChange w:id="0" w:author="zte-v4" w:date="2024-07-29T17:00:00Z">
                  <w:rPr>
                    <w:rFonts w:eastAsia="Malgun Gothic"/>
                    <w:lang w:val="en-US" w:eastAsia="ko-KR"/>
                  </w:rPr>
                </w:rPrChange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1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2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3" w:author="Nokia" w:date="2024-07-03T15:56:00Z">
              <w:r w:rsidR="0082081E">
                <w:rPr>
                  <w:lang w:val="en-US"/>
                </w:rPr>
                <w:t>, Nokia</w:t>
              </w:r>
            </w:ins>
            <w:ins w:id="4" w:author="LaeYoung (LG Electronics)" w:date="2024-07-10T09:56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5" w:author="zte-v4" w:date="2024-07-29T17:00:00Z">
              <w:r w:rsidR="007A4C87">
                <w:rPr>
                  <w:rFonts w:hint="eastAsia"/>
                  <w:lang w:val="en-US" w:eastAsia="zh-CN"/>
                </w:rPr>
                <w:t>,</w:t>
              </w:r>
              <w:r w:rsidR="007A4C87">
                <w:rPr>
                  <w:lang w:val="en-US" w:eastAsia="zh-CN"/>
                </w:rPr>
                <w:t>ZTE</w:t>
              </w:r>
            </w:ins>
            <w:ins w:id="6" w:author="Samsung-v1" w:date="2024-07-30T11:07:00Z">
              <w:r w:rsidR="007137D9">
                <w:rPr>
                  <w:lang w:val="en-US" w:eastAsia="zh-CN"/>
                </w:rPr>
                <w:t>, Samsung</w:t>
              </w:r>
            </w:ins>
          </w:p>
        </w:tc>
      </w:tr>
      <w:tr w:rsidR="00C25284" w14:paraId="47435AC4" w14:textId="77777777" w:rsidTr="00896ABD">
        <w:tc>
          <w:tcPr>
            <w:tcW w:w="126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03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797" w:type="dxa"/>
          </w:tcPr>
          <w:p w14:paraId="4B2E38BC" w14:textId="3EDE2884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7" w:author="Huawei user" w:date="2024-07-02T08:48:00Z">
              <w:r w:rsidR="0007558A">
                <w:rPr>
                  <w:lang w:val="en-US"/>
                </w:rPr>
                <w:t>, Huawei</w:t>
              </w:r>
            </w:ins>
            <w:ins w:id="8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9" w:author="Nokia" w:date="2024-07-03T15:57:00Z">
              <w:r w:rsidR="0082081E">
                <w:rPr>
                  <w:lang w:val="en-US"/>
                </w:rPr>
                <w:t>, Nokia</w:t>
              </w:r>
            </w:ins>
            <w:ins w:id="10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1" w:author="zte-v4" w:date="2024-07-29T17:00:00Z">
              <w:r w:rsidR="007A4C87">
                <w:rPr>
                  <w:rFonts w:eastAsia="Malgun Gothic"/>
                  <w:lang w:val="en-US" w:eastAsia="ko-KR"/>
                </w:rPr>
                <w:t>,ZTE</w:t>
              </w:r>
            </w:ins>
            <w:ins w:id="12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C25284" w:rsidRPr="007A56C9" w14:paraId="74AC0C9E" w14:textId="77777777" w:rsidTr="00896ABD">
        <w:tc>
          <w:tcPr>
            <w:tcW w:w="126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03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>Mobile gNB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86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797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896ABD">
        <w:tc>
          <w:tcPr>
            <w:tcW w:w="126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03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86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797" w:type="dxa"/>
          </w:tcPr>
          <w:p w14:paraId="7FD0BAA9" w14:textId="7496EF47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13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14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15" w:author="Nokia" w:date="2024-07-03T15:57:00Z">
              <w:r w:rsidR="0082081E">
                <w:rPr>
                  <w:lang w:val="en-US"/>
                </w:rPr>
                <w:t>, Nokia</w:t>
              </w:r>
            </w:ins>
            <w:ins w:id="16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7" w:author="zte-v4" w:date="2024-07-29T17:00:00Z">
              <w:r w:rsidR="007A4C87">
                <w:rPr>
                  <w:rFonts w:eastAsia="Malgun Gothic"/>
                  <w:lang w:val="en-US" w:eastAsia="ko-KR"/>
                </w:rPr>
                <w:t>,ZTE</w:t>
              </w:r>
            </w:ins>
            <w:ins w:id="18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9E5955" w14:paraId="1D83ED94" w14:textId="77777777" w:rsidTr="00896ABD">
        <w:trPr>
          <w:ins w:id="19" w:author="Qualcomm" w:date="2024-07-02T10:16:00Z"/>
        </w:trPr>
        <w:tc>
          <w:tcPr>
            <w:tcW w:w="1261" w:type="dxa"/>
          </w:tcPr>
          <w:p w14:paraId="76B83507" w14:textId="77777777" w:rsidR="009E5955" w:rsidRDefault="009E5955" w:rsidP="00A16E8D">
            <w:pPr>
              <w:jc w:val="center"/>
              <w:rPr>
                <w:ins w:id="20" w:author="Qualcomm" w:date="2024-07-02T10:16:00Z"/>
                <w:lang w:val="en-US"/>
              </w:rPr>
            </w:pPr>
          </w:p>
        </w:tc>
        <w:tc>
          <w:tcPr>
            <w:tcW w:w="4903" w:type="dxa"/>
          </w:tcPr>
          <w:p w14:paraId="3D0CB4F8" w14:textId="35CEB6DF" w:rsidR="009E5955" w:rsidRDefault="009E5955" w:rsidP="00A16E8D">
            <w:pPr>
              <w:rPr>
                <w:ins w:id="21" w:author="Qualcomm" w:date="2024-07-02T10:18:00Z"/>
                <w:lang w:val="en-US"/>
              </w:rPr>
            </w:pPr>
            <w:ins w:id="22" w:author="Qualcomm" w:date="2024-07-02T10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23" w:author="Qualcomm" w:date="2024-07-02T10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r w:rsidR="000233B2">
                <w:rPr>
                  <w:lang w:val="en-US"/>
                </w:rPr>
                <w:t>to have follow sub-clauses:</w:t>
              </w:r>
            </w:ins>
          </w:p>
          <w:p w14:paraId="78C7DB99" w14:textId="66C487C5" w:rsidR="000233B2" w:rsidRDefault="000233B2" w:rsidP="000233B2">
            <w:pPr>
              <w:pStyle w:val="ListParagraph"/>
              <w:numPr>
                <w:ilvl w:val="0"/>
                <w:numId w:val="1"/>
              </w:numPr>
              <w:rPr>
                <w:ins w:id="24" w:author="Qualcomm" w:date="2024-07-02T10:18:00Z"/>
                <w:lang w:val="en-US"/>
              </w:rPr>
            </w:pPr>
            <w:ins w:id="25" w:author="Qualcomm" w:date="2024-07-02T10:18:00Z">
              <w:r>
                <w:rPr>
                  <w:lang w:val="en-US"/>
                </w:rPr>
                <w:t xml:space="preserve">General concepts </w:t>
              </w:r>
            </w:ins>
            <w:ins w:id="26" w:author="Qualcomm" w:date="2024-07-02T10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ListParagraph"/>
              <w:numPr>
                <w:ilvl w:val="0"/>
                <w:numId w:val="1"/>
              </w:numPr>
              <w:rPr>
                <w:ins w:id="27" w:author="Qualcomm" w:date="2024-07-02T10:18:00Z"/>
                <w:lang w:val="en-US"/>
              </w:rPr>
            </w:pPr>
            <w:ins w:id="28" w:author="Qualcomm" w:date="2024-07-02T10:18:00Z">
              <w:r>
                <w:rPr>
                  <w:lang w:val="en-US"/>
                </w:rPr>
                <w:t>Architecture support</w:t>
              </w:r>
            </w:ins>
            <w:ins w:id="29" w:author="Qualcomm" w:date="2024-07-02T10:19:00Z">
              <w:r>
                <w:rPr>
                  <w:lang w:val="en-US"/>
                </w:rPr>
                <w:t xml:space="preserve"> of</w:t>
              </w:r>
            </w:ins>
            <w:ins w:id="30" w:author="Qualcomm" w:date="2024-07-02T10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ListParagraph"/>
              <w:numPr>
                <w:ilvl w:val="0"/>
                <w:numId w:val="1"/>
              </w:numPr>
              <w:rPr>
                <w:ins w:id="31" w:author="Nokia" w:date="2024-07-03T16:10:00Z"/>
                <w:lang w:val="en-US"/>
              </w:rPr>
            </w:pPr>
            <w:ins w:id="32" w:author="Qualcomm" w:date="2024-07-02T10:18:00Z">
              <w:r>
                <w:rPr>
                  <w:lang w:val="en-US"/>
                </w:rPr>
                <w:t xml:space="preserve">Architecture support </w:t>
              </w:r>
            </w:ins>
            <w:ins w:id="33" w:author="Qualcomm" w:date="2024-07-02T10:19:00Z">
              <w:r>
                <w:rPr>
                  <w:lang w:val="en-US"/>
                </w:rPr>
                <w:t>of SNPN case</w:t>
              </w:r>
            </w:ins>
          </w:p>
          <w:p w14:paraId="088C2C15" w14:textId="5A8D42BB" w:rsidR="005B6330" w:rsidRDefault="005B6330" w:rsidP="000233B2">
            <w:pPr>
              <w:pStyle w:val="ListParagraph"/>
              <w:numPr>
                <w:ilvl w:val="0"/>
                <w:numId w:val="1"/>
              </w:numPr>
              <w:rPr>
                <w:ins w:id="34" w:author="Nokia" w:date="2024-07-03T16:10:00Z"/>
                <w:lang w:val="en-US"/>
              </w:rPr>
            </w:pPr>
            <w:ins w:id="35" w:author="Nokia" w:date="2024-07-03T16:10:00Z">
              <w:r>
                <w:rPr>
                  <w:lang w:val="en-US"/>
                </w:rPr>
                <w:t>QoS</w:t>
              </w:r>
            </w:ins>
          </w:p>
          <w:p w14:paraId="45513677" w14:textId="5C5C3A97" w:rsidR="005B6330" w:rsidRDefault="005B6330" w:rsidP="000233B2">
            <w:pPr>
              <w:pStyle w:val="ListParagraph"/>
              <w:numPr>
                <w:ilvl w:val="0"/>
                <w:numId w:val="1"/>
              </w:numPr>
              <w:rPr>
                <w:ins w:id="36" w:author="Qualcomm" w:date="2024-07-02T10:19:00Z"/>
                <w:lang w:val="en-US"/>
              </w:rPr>
            </w:pPr>
            <w:ins w:id="37" w:author="Nokia" w:date="2024-07-03T16:10:00Z">
              <w:r>
                <w:rPr>
                  <w:lang w:val="en-US"/>
                </w:rPr>
                <w:t>Network slicing support</w:t>
              </w:r>
            </w:ins>
          </w:p>
          <w:p w14:paraId="5F463E7C" w14:textId="2BC7335B" w:rsidR="003923EB" w:rsidRPr="003923EB" w:rsidRDefault="003923EB" w:rsidP="00896ABD">
            <w:pPr>
              <w:ind w:left="360"/>
              <w:rPr>
                <w:ins w:id="38" w:author="Qualcomm" w:date="2024-07-02T10:17:00Z"/>
                <w:lang w:val="en-US"/>
              </w:rPr>
            </w:pPr>
          </w:p>
          <w:p w14:paraId="762703CF" w14:textId="77777777" w:rsidR="00143E7E" w:rsidRDefault="00143E7E" w:rsidP="00A16E8D">
            <w:pPr>
              <w:rPr>
                <w:ins w:id="39" w:author="Qualcomm" w:date="2024-07-02T10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40" w:author="Qualcomm" w:date="2024-07-02T10:16:00Z"/>
                <w:lang w:val="en-US"/>
              </w:rPr>
            </w:pPr>
          </w:p>
        </w:tc>
        <w:tc>
          <w:tcPr>
            <w:tcW w:w="786" w:type="dxa"/>
          </w:tcPr>
          <w:p w14:paraId="3673DEEB" w14:textId="77777777" w:rsidR="009E5955" w:rsidRDefault="009E5955" w:rsidP="00A16E8D">
            <w:pPr>
              <w:rPr>
                <w:ins w:id="41" w:author="Nokia" w:date="2024-07-03T16:10:00Z"/>
                <w:lang w:val="en-US"/>
              </w:rPr>
            </w:pPr>
          </w:p>
          <w:p w14:paraId="09E53BD4" w14:textId="77777777" w:rsidR="005B6330" w:rsidRPr="005B6330" w:rsidRDefault="005B6330" w:rsidP="005B6330">
            <w:pPr>
              <w:rPr>
                <w:ins w:id="42" w:author="Nokia" w:date="2024-07-03T16:10:00Z"/>
                <w:lang w:val="en-US"/>
              </w:rPr>
            </w:pPr>
          </w:p>
          <w:p w14:paraId="1DBAFAC1" w14:textId="77777777" w:rsidR="005B6330" w:rsidRDefault="005B6330" w:rsidP="005B6330">
            <w:pPr>
              <w:rPr>
                <w:ins w:id="43" w:author="Nokia" w:date="2024-07-03T16:10:00Z"/>
                <w:lang w:val="en-US"/>
              </w:rPr>
            </w:pPr>
          </w:p>
          <w:p w14:paraId="1130A907" w14:textId="77777777" w:rsidR="005B6330" w:rsidRDefault="005B6330" w:rsidP="005B6330">
            <w:pPr>
              <w:rPr>
                <w:ins w:id="44" w:author="Nokia" w:date="2024-07-03T16:10:00Z"/>
                <w:lang w:val="en-US"/>
              </w:rPr>
            </w:pPr>
          </w:p>
          <w:p w14:paraId="466F62E4" w14:textId="7545FA9B" w:rsidR="005B6330" w:rsidRPr="005B6330" w:rsidRDefault="005B6330" w:rsidP="005B6330">
            <w:pPr>
              <w:rPr>
                <w:ins w:id="45" w:author="Qualcomm" w:date="2024-07-02T10:16:00Z"/>
                <w:lang w:val="en-US"/>
              </w:rPr>
            </w:pPr>
            <w:ins w:id="46" w:author="Nokia" w:date="2024-07-03T16:10:00Z">
              <w:r>
                <w:rPr>
                  <w:lang w:val="en-US"/>
                </w:rPr>
                <w:t>CR#1</w:t>
              </w:r>
            </w:ins>
          </w:p>
        </w:tc>
        <w:tc>
          <w:tcPr>
            <w:tcW w:w="2797" w:type="dxa"/>
          </w:tcPr>
          <w:p w14:paraId="3A31A496" w14:textId="77777777" w:rsidR="009E5955" w:rsidRDefault="009E5955" w:rsidP="00A16E8D">
            <w:pPr>
              <w:rPr>
                <w:ins w:id="47" w:author="Qualcomm" w:date="2024-07-02T10:16:00Z"/>
                <w:lang w:val="en-US"/>
              </w:rPr>
            </w:pPr>
          </w:p>
        </w:tc>
      </w:tr>
      <w:tr w:rsidR="002761C3" w14:paraId="6EF6EE9E" w14:textId="77777777" w:rsidTr="00896ABD">
        <w:tc>
          <w:tcPr>
            <w:tcW w:w="126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48" w:author="Qualcomm" w:date="2024-07-02T10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03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86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9" w:author="Qualcomm" w:date="2024-07-02T10:20:00Z">
              <w:r w:rsidDel="001172CB">
                <w:rPr>
                  <w:lang w:val="en-US"/>
                </w:rPr>
                <w:delText>3</w:delText>
              </w:r>
            </w:del>
            <w:ins w:id="50" w:author="Qualcomm" w:date="2024-07-02T10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797" w:type="dxa"/>
          </w:tcPr>
          <w:p w14:paraId="0611ABC2" w14:textId="54444CBB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  <w:ins w:id="51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52" w:author="Nokia" w:date="2024-07-03T16:04:00Z">
              <w:r w:rsidR="0082081E">
                <w:rPr>
                  <w:lang w:val="en-US"/>
                </w:rPr>
                <w:t>, No</w:t>
              </w:r>
            </w:ins>
            <w:ins w:id="53" w:author="Nokia" w:date="2024-07-03T16:05:00Z">
              <w:r w:rsidR="0082081E">
                <w:rPr>
                  <w:lang w:val="en-US"/>
                </w:rPr>
                <w:t>kia</w:t>
              </w:r>
            </w:ins>
            <w:ins w:id="54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55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  <w:ins w:id="56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A16E8D" w14:paraId="5CF034ED" w14:textId="77777777" w:rsidTr="00896ABD">
        <w:tc>
          <w:tcPr>
            <w:tcW w:w="126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57" w:author="Qualcomm" w:date="2024-07-02T10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03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86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58" w:author="Qualcomm" w:date="2024-07-02T10:20:00Z">
              <w:r w:rsidDel="001172CB">
                <w:rPr>
                  <w:lang w:val="en-US"/>
                </w:rPr>
                <w:delText>2</w:delText>
              </w:r>
            </w:del>
            <w:ins w:id="59" w:author="Qualcomm" w:date="2024-07-02T10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797" w:type="dxa"/>
          </w:tcPr>
          <w:p w14:paraId="4BC84447" w14:textId="3B1E3F54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0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61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62" w:author="Nokia" w:date="2024-07-03T16:04:00Z">
              <w:r w:rsidR="0082081E">
                <w:rPr>
                  <w:lang w:val="en-US"/>
                </w:rPr>
                <w:t>, Nokia</w:t>
              </w:r>
            </w:ins>
            <w:ins w:id="63" w:author="LaeYoung (LG Electronics)" w:date="2024-07-10T09:57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64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  <w:ins w:id="65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A16E8D" w14:paraId="620ACBC7" w14:textId="77777777" w:rsidTr="00896ABD">
        <w:tc>
          <w:tcPr>
            <w:tcW w:w="1261" w:type="dxa"/>
          </w:tcPr>
          <w:p w14:paraId="6685DB13" w14:textId="7BB8EB9E" w:rsidR="00A16E8D" w:rsidRDefault="00A16E8D" w:rsidP="00A16E8D">
            <w:pPr>
              <w:jc w:val="center"/>
              <w:rPr>
                <w:lang w:val="en-US"/>
              </w:rPr>
            </w:pPr>
            <w:bookmarkStart w:id="66" w:name="_Hlk170915021"/>
            <w:del w:id="67" w:author="Nokia" w:date="2024-07-03T16:04:00Z">
              <w:r w:rsidDel="0082081E">
                <w:rPr>
                  <w:lang w:val="en-US"/>
                </w:rPr>
                <w:delText>5.x.4</w:delText>
              </w:r>
            </w:del>
          </w:p>
        </w:tc>
        <w:tc>
          <w:tcPr>
            <w:tcW w:w="4903" w:type="dxa"/>
          </w:tcPr>
          <w:p w14:paraId="38324D95" w14:textId="339BD14B" w:rsidR="00A16E8D" w:rsidRDefault="001B312E" w:rsidP="00A16E8D">
            <w:pPr>
              <w:rPr>
                <w:lang w:val="en-US"/>
              </w:rPr>
            </w:pPr>
            <w:del w:id="68" w:author="Nokia" w:date="2024-07-03T16:04:00Z">
              <w:r w:rsidDel="0082081E">
                <w:rPr>
                  <w:lang w:val="en-US"/>
                </w:rPr>
                <w:delText xml:space="preserve">Providing </w:delText>
              </w:r>
              <w:r w:rsidR="00A16E8D" w:rsidDel="0082081E">
                <w:rPr>
                  <w:lang w:val="en-US"/>
                </w:rPr>
                <w:delText>Cell ID/TAC</w:delText>
              </w:r>
              <w:r w:rsidR="00AC5E08" w:rsidDel="0082081E">
                <w:rPr>
                  <w:lang w:val="en-US"/>
                </w:rPr>
                <w:delText xml:space="preserve"> </w:delText>
              </w:r>
              <w:r w:rsidR="00FD6034" w:rsidDel="0082081E">
                <w:rPr>
                  <w:lang w:val="en-US"/>
                </w:rPr>
                <w:delText>of the MWAB</w:delText>
              </w:r>
            </w:del>
          </w:p>
        </w:tc>
        <w:tc>
          <w:tcPr>
            <w:tcW w:w="786" w:type="dxa"/>
          </w:tcPr>
          <w:p w14:paraId="1E0824AD" w14:textId="0067014E" w:rsidR="00A16E8D" w:rsidRDefault="00A16E8D" w:rsidP="00A16E8D">
            <w:pPr>
              <w:rPr>
                <w:lang w:val="en-US"/>
              </w:rPr>
            </w:pPr>
            <w:del w:id="69" w:author="Nokia" w:date="2024-07-03T16:04:00Z">
              <w:r w:rsidDel="0082081E">
                <w:rPr>
                  <w:lang w:val="en-US"/>
                </w:rPr>
                <w:delText>CR#4</w:delText>
              </w:r>
            </w:del>
          </w:p>
        </w:tc>
        <w:tc>
          <w:tcPr>
            <w:tcW w:w="2797" w:type="dxa"/>
          </w:tcPr>
          <w:p w14:paraId="7CD71342" w14:textId="14544851" w:rsidR="00A16E8D" w:rsidRDefault="004075E9" w:rsidP="00A16E8D">
            <w:pPr>
              <w:rPr>
                <w:lang w:val="en-US"/>
              </w:rPr>
            </w:pPr>
            <w:del w:id="70" w:author="Nokia" w:date="2024-07-03T16:04:00Z">
              <w:r w:rsidDel="0082081E">
                <w:rPr>
                  <w:lang w:val="en-US"/>
                </w:rPr>
                <w:delText>(SA2#165</w:delText>
              </w:r>
              <w:r w:rsidR="006D70CB" w:rsidDel="0082081E">
                <w:rPr>
                  <w:lang w:val="en-US"/>
                </w:rPr>
                <w:delText>/166</w:delText>
              </w:r>
              <w:r w:rsidDel="0082081E">
                <w:rPr>
                  <w:lang w:val="en-US"/>
                </w:rPr>
                <w:delText>)</w:delText>
              </w:r>
            </w:del>
            <w:ins w:id="71" w:author="Ericsson_CQ" w:date="2024-07-02T16:35:00Z">
              <w:del w:id="72" w:author="Nokia" w:date="2024-07-03T16:04:00Z">
                <w:r w:rsidR="00227FB7" w:rsidDel="0082081E">
                  <w:rPr>
                    <w:lang w:val="en-US"/>
                  </w:rPr>
                  <w:delText>, Ericsson</w:delText>
                </w:r>
              </w:del>
            </w:ins>
          </w:p>
        </w:tc>
      </w:tr>
      <w:bookmarkEnd w:id="66"/>
      <w:tr w:rsidR="00A16E8D" w14:paraId="021831B9" w14:textId="77777777" w:rsidTr="00896ABD">
        <w:tc>
          <w:tcPr>
            <w:tcW w:w="126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03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797" w:type="dxa"/>
          </w:tcPr>
          <w:p w14:paraId="5BE883E1" w14:textId="2F828EE9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del w:id="73" w:author="Nokia" w:date="2024-07-03T16:12:00Z">
              <w:r w:rsidDel="005B6330">
                <w:rPr>
                  <w:lang w:val="en-US"/>
                </w:rPr>
                <w:delText>5</w:delText>
              </w:r>
              <w:r w:rsidR="006D70CB" w:rsidDel="005B6330">
                <w:rPr>
                  <w:lang w:val="en-US"/>
                </w:rPr>
                <w:delText>/166</w:delText>
              </w:r>
            </w:del>
            <w:ins w:id="74" w:author="Nokia" w:date="2024-07-03T16:12:00Z">
              <w:r w:rsidR="005B6330">
                <w:rPr>
                  <w:lang w:val="en-US"/>
                </w:rPr>
                <w:t>4</w:t>
              </w:r>
            </w:ins>
            <w:r>
              <w:rPr>
                <w:lang w:val="en-US"/>
              </w:rPr>
              <w:t>)</w:t>
            </w:r>
            <w:ins w:id="75" w:author="Nokia" w:date="2024-07-03T16:05:00Z">
              <w:r w:rsidR="0082081E">
                <w:rPr>
                  <w:lang w:val="en-US"/>
                </w:rPr>
                <w:t xml:space="preserve"> Nokia</w:t>
              </w:r>
            </w:ins>
            <w:ins w:id="76" w:author="Nokia" w:date="2024-07-03T16:12:00Z">
              <w:r w:rsidR="005B6330">
                <w:rPr>
                  <w:lang w:val="en-US"/>
                </w:rPr>
                <w:t xml:space="preserve"> (not sure why to postpone initial text, ran dependent text can wait further uipdated)</w:t>
              </w:r>
            </w:ins>
          </w:p>
        </w:tc>
      </w:tr>
      <w:tr w:rsidR="00A16E8D" w14:paraId="30CEBC65" w14:textId="77777777" w:rsidTr="00896ABD">
        <w:tc>
          <w:tcPr>
            <w:tcW w:w="126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03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86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797" w:type="dxa"/>
          </w:tcPr>
          <w:p w14:paraId="2272FFDE" w14:textId="78C7B839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77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  <w:ins w:id="78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79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80" w:author="zte-v4" w:date="2024-07-29T21:48:00Z">
              <w:r w:rsidR="00060D55">
                <w:rPr>
                  <w:rFonts w:eastAsia="Malgun Gothic"/>
                  <w:lang w:val="en-US" w:eastAsia="ko-KR"/>
                </w:rPr>
                <w:t>, ZTE</w:t>
              </w:r>
            </w:ins>
            <w:ins w:id="81" w:author="Samsung-v1" w:date="2024-07-30T11:08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A16E8D" w14:paraId="207BB1F6" w14:textId="77777777" w:rsidTr="00896ABD">
        <w:tc>
          <w:tcPr>
            <w:tcW w:w="126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03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797" w:type="dxa"/>
          </w:tcPr>
          <w:p w14:paraId="4559C8DD" w14:textId="5942656B" w:rsidR="00A16E8D" w:rsidRDefault="00314D8C" w:rsidP="00A16E8D">
            <w:pPr>
              <w:rPr>
                <w:lang w:val="en-US" w:eastAsia="zh-CN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  <w:ins w:id="82" w:author="Ericsson_CQ" w:date="2024-07-02T16:35:00Z">
              <w:r w:rsidR="00F23E44">
                <w:rPr>
                  <w:lang w:val="en-US"/>
                </w:rPr>
                <w:t>, Ericsson</w:t>
              </w:r>
            </w:ins>
            <w:ins w:id="83" w:author="Nokia" w:date="2024-07-03T16:01:00Z">
              <w:r w:rsidR="0082081E">
                <w:rPr>
                  <w:lang w:val="en-US"/>
                </w:rPr>
                <w:t>, Nokia</w:t>
              </w:r>
            </w:ins>
            <w:ins w:id="84" w:author="catt" w:date="2024-07-05T17:24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9730C4" w14:paraId="555B4681" w14:textId="77777777" w:rsidTr="00896ABD">
        <w:tc>
          <w:tcPr>
            <w:tcW w:w="126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03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86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797" w:type="dxa"/>
          </w:tcPr>
          <w:p w14:paraId="4FBB0929" w14:textId="47F5E847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85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86" w:author="Ericsson_CQ" w:date="2024-07-02T16:35:00Z">
              <w:r w:rsidR="00F23E44">
                <w:rPr>
                  <w:lang w:val="en-US"/>
                </w:rPr>
                <w:t>, Eri</w:t>
              </w:r>
            </w:ins>
            <w:ins w:id="87" w:author="Ericsson_CQ" w:date="2024-07-02T16:36:00Z">
              <w:r w:rsidR="00F23E44">
                <w:rPr>
                  <w:lang w:val="en-US"/>
                </w:rPr>
                <w:t>csson</w:t>
              </w:r>
            </w:ins>
            <w:ins w:id="88" w:author="Nokia" w:date="2024-07-03T16:05:00Z">
              <w:r w:rsidR="0082081E">
                <w:rPr>
                  <w:lang w:val="en-US"/>
                </w:rPr>
                <w:t>, Nokia</w:t>
              </w:r>
            </w:ins>
            <w:ins w:id="89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90" w:author="Samsung-v1" w:date="2024-07-30T11:07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896ABD" w14:paraId="725EB6BD" w14:textId="77777777" w:rsidTr="00896ABD">
        <w:trPr>
          <w:ins w:id="91" w:author="LaeYoung (LG Electronics)" w:date="2024-07-10T09:58:00Z"/>
        </w:trPr>
        <w:tc>
          <w:tcPr>
            <w:tcW w:w="1261" w:type="dxa"/>
          </w:tcPr>
          <w:p w14:paraId="79E462A3" w14:textId="6E81522D" w:rsidR="00896ABD" w:rsidRPr="00896ABD" w:rsidRDefault="00896ABD" w:rsidP="00A16E8D">
            <w:pPr>
              <w:jc w:val="center"/>
              <w:rPr>
                <w:ins w:id="92" w:author="LaeYoung (LG Electronics)" w:date="2024-07-10T09:58:00Z"/>
                <w:rFonts w:eastAsia="Malgun Gothic"/>
                <w:lang w:val="en-US" w:eastAsia="ko-KR"/>
              </w:rPr>
            </w:pPr>
            <w:ins w:id="93" w:author="LaeYoung (LG Electronics)" w:date="2024-07-10T09:58:00Z">
              <w:r>
                <w:rPr>
                  <w:rFonts w:eastAsia="Malgun Gothic" w:hint="eastAsia"/>
                  <w:lang w:val="en-US" w:eastAsia="ko-KR"/>
                </w:rPr>
                <w:t>5.x.9</w:t>
              </w:r>
            </w:ins>
          </w:p>
        </w:tc>
        <w:tc>
          <w:tcPr>
            <w:tcW w:w="4903" w:type="dxa"/>
          </w:tcPr>
          <w:p w14:paraId="49A9053E" w14:textId="0B179A42" w:rsidR="00896ABD" w:rsidRPr="00896ABD" w:rsidRDefault="00896ABD" w:rsidP="00A16E8D">
            <w:pPr>
              <w:rPr>
                <w:ins w:id="94" w:author="LaeYoung (LG Electronics)" w:date="2024-07-10T09:58:00Z"/>
                <w:rFonts w:eastAsia="Malgun Gothic"/>
                <w:lang w:val="en-US" w:eastAsia="ko-KR"/>
              </w:rPr>
            </w:pPr>
            <w:ins w:id="95" w:author="LaeYoung (LG Electronics)" w:date="2024-07-10T10:00:00Z">
              <w:r w:rsidRPr="00896ABD">
                <w:rPr>
                  <w:rFonts w:eastAsia="Malgun Gothic"/>
                  <w:lang w:val="en-US" w:eastAsia="ko-KR"/>
                </w:rPr>
                <w:t>Network sharing support</w:t>
              </w:r>
            </w:ins>
          </w:p>
        </w:tc>
        <w:tc>
          <w:tcPr>
            <w:tcW w:w="786" w:type="dxa"/>
          </w:tcPr>
          <w:p w14:paraId="743B0971" w14:textId="77777777" w:rsidR="00896ABD" w:rsidRDefault="00896ABD" w:rsidP="00A16E8D">
            <w:pPr>
              <w:rPr>
                <w:ins w:id="96" w:author="LaeYoung (LG Electronics)" w:date="2024-07-10T09:58:00Z"/>
                <w:lang w:val="en-US"/>
              </w:rPr>
            </w:pPr>
          </w:p>
        </w:tc>
        <w:tc>
          <w:tcPr>
            <w:tcW w:w="2797" w:type="dxa"/>
          </w:tcPr>
          <w:p w14:paraId="17E61FCD" w14:textId="59140F93" w:rsidR="00896ABD" w:rsidRPr="00896ABD" w:rsidRDefault="00896ABD" w:rsidP="00A16E8D">
            <w:pPr>
              <w:rPr>
                <w:ins w:id="97" w:author="LaeYoung (LG Electronics)" w:date="2024-07-10T09:58:00Z"/>
                <w:rFonts w:eastAsia="Malgun Gothic"/>
                <w:lang w:val="en-US" w:eastAsia="ko-KR"/>
              </w:rPr>
            </w:pPr>
            <w:ins w:id="98" w:author="LaeYoung (LG Electronics)" w:date="2024-07-10T10:00:00Z">
              <w:r>
                <w:rPr>
                  <w:rFonts w:eastAsia="Malgun Gothic" w:hint="eastAsia"/>
                  <w:lang w:val="en-US" w:eastAsia="ko-KR"/>
                </w:rPr>
                <w:t>(SA2#</w:t>
              </w:r>
            </w:ins>
            <w:ins w:id="99" w:author="LaeYoung (LG Electronics)" w:date="2024-07-10T10:03:00Z">
              <w:r>
                <w:rPr>
                  <w:rFonts w:eastAsia="Malgun Gothic" w:hint="eastAsia"/>
                  <w:lang w:val="en-US" w:eastAsia="ko-KR"/>
                </w:rPr>
                <w:t>165): LGE</w:t>
              </w:r>
            </w:ins>
            <w:ins w:id="100" w:author="LaeYoung (LG Electronics)" w:date="2024-07-10T10:04:00Z">
              <w:r>
                <w:rPr>
                  <w:rFonts w:eastAsia="Malgun Gothic" w:hint="eastAsia"/>
                  <w:lang w:val="en-US" w:eastAsia="ko-KR"/>
                </w:rPr>
                <w:t xml:space="preserve"> (</w:t>
              </w:r>
            </w:ins>
            <w:ins w:id="101" w:author="LaeYoung (LG Electronics)" w:date="2024-07-10T10:06:00Z">
              <w:r>
                <w:rPr>
                  <w:rFonts w:eastAsia="Malgun Gothic" w:hint="eastAsia"/>
                  <w:lang w:val="en-US" w:eastAsia="ko-KR"/>
                </w:rPr>
                <w:t xml:space="preserve">How to </w:t>
              </w:r>
            </w:ins>
            <w:ins w:id="102" w:author="LaeYoung (LG Electronics)" w:date="2024-07-10T10:05:00Z">
              <w:r w:rsidRPr="00896ABD">
                <w:rPr>
                  <w:rFonts w:eastAsia="Malgun Gothic"/>
                  <w:lang w:val="en-US" w:eastAsia="ko-KR"/>
                </w:rPr>
                <w:t>support</w:t>
              </w:r>
            </w:ins>
            <w:ins w:id="103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/describe</w:t>
              </w:r>
            </w:ins>
            <w:ins w:id="104" w:author="LaeYoung (LG Electronics)" w:date="2024-07-10T10:05:00Z">
              <w:r w:rsidRPr="00896ABD">
                <w:rPr>
                  <w:rFonts w:eastAsia="Malgun Gothic"/>
                  <w:lang w:val="en-US" w:eastAsia="ko-KR"/>
                </w:rPr>
                <w:t xml:space="preserve"> MOCN RAN sharing</w:t>
              </w:r>
            </w:ins>
            <w:ins w:id="105" w:author="LaeYoung (LG Electronics)" w:date="2024-07-10T10:04:00Z">
              <w:r>
                <w:rPr>
                  <w:rFonts w:eastAsia="Malgun Gothic" w:hint="eastAsia"/>
                  <w:lang w:val="en-US" w:eastAsia="ko-KR"/>
                </w:rPr>
                <w:t xml:space="preserve"> </w:t>
              </w:r>
            </w:ins>
            <w:ins w:id="106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needs to be discussed</w:t>
              </w:r>
            </w:ins>
            <w:ins w:id="107" w:author="LaeYoung (LG Electronics)" w:date="2024-07-10T10:09:00Z">
              <w:r w:rsidR="00F17DD1">
                <w:rPr>
                  <w:rFonts w:eastAsia="Malgun Gothic" w:hint="eastAsia"/>
                  <w:lang w:val="en-US" w:eastAsia="ko-KR"/>
                </w:rPr>
                <w:t>/</w:t>
              </w:r>
            </w:ins>
            <w:ins w:id="108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decided fir</w:t>
              </w:r>
            </w:ins>
            <w:ins w:id="109" w:author="LaeYoung (LG Electronics)" w:date="2024-07-10T10:09:00Z">
              <w:r w:rsidR="00F17DD1">
                <w:rPr>
                  <w:rFonts w:eastAsia="Malgun Gothic" w:hint="eastAsia"/>
                  <w:lang w:val="en-US" w:eastAsia="ko-KR"/>
                </w:rPr>
                <w:t>s</w:t>
              </w:r>
            </w:ins>
            <w:ins w:id="110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 xml:space="preserve">t </w:t>
              </w:r>
            </w:ins>
            <w:ins w:id="111" w:author="LaeYoung (LG Electronics)" w:date="2024-07-10T10:10:00Z">
              <w:r w:rsidR="00C67DAB">
                <w:rPr>
                  <w:rFonts w:eastAsia="Malgun Gothic" w:hint="eastAsia"/>
                  <w:lang w:val="en-US" w:eastAsia="ko-KR"/>
                </w:rPr>
                <w:t>with</w:t>
              </w:r>
              <w:r w:rsidR="00EC0153">
                <w:rPr>
                  <w:rFonts w:eastAsia="Malgun Gothic" w:hint="eastAsia"/>
                  <w:lang w:val="en-US" w:eastAsia="ko-KR"/>
                </w:rPr>
                <w:t xml:space="preserve"> DP </w:t>
              </w:r>
            </w:ins>
            <w:ins w:id="112" w:author="LaeYoung (LG Electronics)" w:date="2024-07-10T10:07:00Z">
              <w:r>
                <w:rPr>
                  <w:rFonts w:eastAsia="Malgun Gothic" w:hint="eastAsia"/>
                  <w:lang w:val="en-US" w:eastAsia="ko-KR"/>
                </w:rPr>
                <w:t>@SA2#164)</w:t>
              </w:r>
            </w:ins>
          </w:p>
        </w:tc>
      </w:tr>
      <w:tr w:rsidR="00833CD8" w14:paraId="461AFE7C" w14:textId="77777777" w:rsidTr="00896ABD">
        <w:trPr>
          <w:ins w:id="113" w:author="Haiyan HY7 Luo" w:date="2024-07-04T14:29:00Z"/>
        </w:trPr>
        <w:tc>
          <w:tcPr>
            <w:tcW w:w="1261" w:type="dxa"/>
          </w:tcPr>
          <w:p w14:paraId="3ED8A46F" w14:textId="0E91F239" w:rsidR="00833CD8" w:rsidRDefault="00833CD8" w:rsidP="00A16E8D">
            <w:pPr>
              <w:jc w:val="center"/>
              <w:rPr>
                <w:ins w:id="114" w:author="Haiyan HY7 Luo" w:date="2024-07-04T14:29:00Z"/>
                <w:lang w:val="en-US" w:eastAsia="zh-CN"/>
              </w:rPr>
            </w:pPr>
            <w:ins w:id="115" w:author="Haiyan HY7 Luo" w:date="2024-07-04T14:29:00Z">
              <w:r>
                <w:rPr>
                  <w:lang w:eastAsia="zh-CN"/>
                </w:rPr>
                <w:lastRenderedPageBreak/>
                <w:t>8</w:t>
              </w:r>
              <w:r>
                <w:rPr>
                  <w:lang w:val="en-US" w:eastAsia="zh-CN"/>
                </w:rPr>
                <w:t>.2.x</w:t>
              </w:r>
            </w:ins>
          </w:p>
        </w:tc>
        <w:tc>
          <w:tcPr>
            <w:tcW w:w="4903" w:type="dxa"/>
          </w:tcPr>
          <w:p w14:paraId="18290514" w14:textId="1025C28D" w:rsidR="00833CD8" w:rsidRDefault="00833CD8" w:rsidP="00A16E8D">
            <w:pPr>
              <w:rPr>
                <w:ins w:id="116" w:author="Haiyan HY7 Luo" w:date="2024-07-04T14:29:00Z"/>
                <w:lang w:val="en-US" w:eastAsia="zh-CN"/>
              </w:rPr>
            </w:pPr>
            <w:ins w:id="117" w:author="Haiyan HY7 Luo" w:date="2024-07-04T14:29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 xml:space="preserve">ontrol </w:t>
              </w:r>
            </w:ins>
            <w:ins w:id="118" w:author="Haiyan HY7 Luo" w:date="2024-07-04T14:31:00Z">
              <w:r w:rsidR="006E5E90">
                <w:rPr>
                  <w:rFonts w:hint="eastAsia"/>
                  <w:lang w:val="en-US" w:eastAsia="zh-CN"/>
                </w:rPr>
                <w:t>P</w:t>
              </w:r>
            </w:ins>
            <w:ins w:id="119" w:author="Haiyan HY7 Luo" w:date="2024-07-04T14:29:00Z">
              <w:r>
                <w:rPr>
                  <w:lang w:val="en-US" w:eastAsia="zh-CN"/>
                </w:rPr>
                <w:t>lane</w:t>
              </w:r>
              <w:r w:rsidR="00F60F2B">
                <w:rPr>
                  <w:lang w:val="en-US" w:eastAsia="zh-CN"/>
                </w:rPr>
                <w:t xml:space="preserve"> </w:t>
              </w:r>
            </w:ins>
            <w:ins w:id="120" w:author="Haiyan HY7 Luo" w:date="2024-07-04T14:32:00Z">
              <w:r w:rsidR="006E5E90">
                <w:rPr>
                  <w:lang w:val="en-US" w:eastAsia="zh-CN"/>
                </w:rPr>
                <w:t>Protocol Stacks</w:t>
              </w:r>
            </w:ins>
            <w:ins w:id="121" w:author="Haiyan HY7 Luo" w:date="2024-07-04T14:42:00Z">
              <w:r w:rsidR="000D7812">
                <w:rPr>
                  <w:lang w:val="en-US" w:eastAsia="zh-CN"/>
                </w:rPr>
                <w:t xml:space="preserve"> invo</w:t>
              </w:r>
            </w:ins>
            <w:ins w:id="122" w:author="Haiyan HY7 Luo" w:date="2024-07-04T14:43:00Z">
              <w:r w:rsidR="000D7812">
                <w:rPr>
                  <w:lang w:val="en-US" w:eastAsia="zh-CN"/>
                </w:rPr>
                <w:t>lving the</w:t>
              </w:r>
            </w:ins>
            <w:ins w:id="123" w:author="Haiyan HY7 Luo" w:date="2024-07-04T14:29:00Z">
              <w:r w:rsidR="00DB4727"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8B48011" w14:textId="77777777" w:rsidR="00833CD8" w:rsidRDefault="00833CD8" w:rsidP="00A16E8D">
            <w:pPr>
              <w:rPr>
                <w:ins w:id="124" w:author="Haiyan HY7 Luo" w:date="2024-07-04T14:29:00Z"/>
                <w:lang w:val="en-US"/>
              </w:rPr>
            </w:pPr>
          </w:p>
        </w:tc>
        <w:tc>
          <w:tcPr>
            <w:tcW w:w="2797" w:type="dxa"/>
          </w:tcPr>
          <w:p w14:paraId="3FA20808" w14:textId="1645F4D9" w:rsidR="00833CD8" w:rsidRDefault="006C6E23" w:rsidP="00A16E8D">
            <w:pPr>
              <w:rPr>
                <w:ins w:id="125" w:author="Haiyan HY7 Luo" w:date="2024-07-04T14:29:00Z"/>
                <w:lang w:val="en-US"/>
              </w:rPr>
            </w:pPr>
            <w:ins w:id="126" w:author="Haiyan HY7 Luo" w:date="2024-07-04T14:30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4FA645C9" w14:textId="77777777" w:rsidTr="00896ABD">
        <w:trPr>
          <w:ins w:id="127" w:author="Haiyan HY7 Luo" w:date="2024-07-04T14:33:00Z"/>
        </w:trPr>
        <w:tc>
          <w:tcPr>
            <w:tcW w:w="1261" w:type="dxa"/>
          </w:tcPr>
          <w:p w14:paraId="72A9F9C1" w14:textId="34A212B3" w:rsidR="006E5E90" w:rsidRDefault="006E5E90" w:rsidP="00C31076">
            <w:pPr>
              <w:jc w:val="center"/>
              <w:rPr>
                <w:ins w:id="128" w:author="Haiyan HY7 Luo" w:date="2024-07-04T14:33:00Z"/>
                <w:lang w:val="en-US" w:eastAsia="zh-CN"/>
              </w:rPr>
            </w:pPr>
            <w:ins w:id="129" w:author="Haiyan HY7 Luo" w:date="2024-07-04T14:33:00Z">
              <w:r>
                <w:rPr>
                  <w:lang w:eastAsia="zh-CN"/>
                </w:rPr>
                <w:t>8</w:t>
              </w:r>
              <w:r>
                <w:rPr>
                  <w:lang w:val="en-US" w:eastAsia="zh-CN"/>
                </w:rPr>
                <w:t>.</w:t>
              </w:r>
            </w:ins>
            <w:ins w:id="130" w:author="Haiyan HY7 Luo" w:date="2024-07-04T14:34:00Z">
              <w:r w:rsidR="00803997">
                <w:rPr>
                  <w:lang w:val="en-US" w:eastAsia="zh-CN"/>
                </w:rPr>
                <w:t>3</w:t>
              </w:r>
            </w:ins>
            <w:ins w:id="131" w:author="Haiyan HY7 Luo" w:date="2024-07-04T14:33:00Z">
              <w:r>
                <w:rPr>
                  <w:lang w:val="en-US" w:eastAsia="zh-CN"/>
                </w:rPr>
                <w:t>.</w:t>
              </w:r>
            </w:ins>
            <w:ins w:id="132" w:author="Haiyan HY7 Luo" w:date="2024-07-04T14:34:00Z">
              <w:r w:rsidR="00803997">
                <w:rPr>
                  <w:lang w:val="en-US" w:eastAsia="zh-CN"/>
                </w:rPr>
                <w:t>x</w:t>
              </w:r>
            </w:ins>
          </w:p>
        </w:tc>
        <w:tc>
          <w:tcPr>
            <w:tcW w:w="4903" w:type="dxa"/>
          </w:tcPr>
          <w:p w14:paraId="7DDF503A" w14:textId="25D02834" w:rsidR="006E5E90" w:rsidRDefault="006E5E90" w:rsidP="00C31076">
            <w:pPr>
              <w:rPr>
                <w:ins w:id="133" w:author="Haiyan HY7 Luo" w:date="2024-07-04T14:33:00Z"/>
                <w:lang w:val="en-US" w:eastAsia="zh-CN"/>
              </w:rPr>
            </w:pPr>
            <w:ins w:id="134" w:author="Haiyan HY7 Luo" w:date="2024-07-04T14:34:00Z">
              <w:r>
                <w:rPr>
                  <w:lang w:val="en-US" w:eastAsia="zh-CN"/>
                </w:rPr>
                <w:t>User</w:t>
              </w:r>
            </w:ins>
            <w:ins w:id="135" w:author="Haiyan HY7 Luo" w:date="2024-07-04T14:33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 xml:space="preserve">lane Protocol Stacks </w:t>
              </w:r>
            </w:ins>
            <w:ins w:id="136" w:author="Haiyan HY7 Luo" w:date="2024-07-04T14:43:00Z">
              <w:r w:rsidR="000D7812">
                <w:rPr>
                  <w:lang w:val="en-US" w:eastAsia="zh-CN"/>
                </w:rPr>
                <w:t>involving the</w:t>
              </w:r>
            </w:ins>
            <w:ins w:id="137" w:author="Haiyan HY7 Luo" w:date="2024-07-04T14:33:00Z">
              <w:r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B15CFA8" w14:textId="77777777" w:rsidR="006E5E90" w:rsidRDefault="006E5E90" w:rsidP="00C31076">
            <w:pPr>
              <w:rPr>
                <w:ins w:id="138" w:author="Haiyan HY7 Luo" w:date="2024-07-04T14:33:00Z"/>
                <w:lang w:val="en-US"/>
              </w:rPr>
            </w:pPr>
          </w:p>
        </w:tc>
        <w:tc>
          <w:tcPr>
            <w:tcW w:w="2797" w:type="dxa"/>
          </w:tcPr>
          <w:p w14:paraId="0ECC5359" w14:textId="77777777" w:rsidR="006E5E90" w:rsidRDefault="006E5E90" w:rsidP="00C31076">
            <w:pPr>
              <w:rPr>
                <w:ins w:id="139" w:author="Haiyan HY7 Luo" w:date="2024-07-04T14:33:00Z"/>
                <w:lang w:val="en-US"/>
              </w:rPr>
            </w:pPr>
            <w:ins w:id="140" w:author="Haiyan HY7 Luo" w:date="2024-07-04T14:33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1A456EDF" w14:textId="77777777" w:rsidTr="00896ABD">
        <w:trPr>
          <w:ins w:id="141" w:author="Haiyan HY7 Luo" w:date="2024-07-04T14:33:00Z"/>
        </w:trPr>
        <w:tc>
          <w:tcPr>
            <w:tcW w:w="1261" w:type="dxa"/>
          </w:tcPr>
          <w:p w14:paraId="75A85665" w14:textId="77777777" w:rsidR="006E5E90" w:rsidRDefault="006E5E90" w:rsidP="00A16E8D">
            <w:pPr>
              <w:jc w:val="center"/>
              <w:rPr>
                <w:ins w:id="142" w:author="Haiyan HY7 Luo" w:date="2024-07-04T14:33:00Z"/>
                <w:lang w:eastAsia="zh-CN"/>
              </w:rPr>
            </w:pPr>
          </w:p>
        </w:tc>
        <w:tc>
          <w:tcPr>
            <w:tcW w:w="4903" w:type="dxa"/>
          </w:tcPr>
          <w:p w14:paraId="56075FB2" w14:textId="77777777" w:rsidR="006E5E90" w:rsidRDefault="006E5E90" w:rsidP="00A16E8D">
            <w:pPr>
              <w:rPr>
                <w:ins w:id="143" w:author="Haiyan HY7 Luo" w:date="2024-07-04T14:33:00Z"/>
                <w:lang w:val="en-US" w:eastAsia="zh-CN"/>
              </w:rPr>
            </w:pPr>
          </w:p>
        </w:tc>
        <w:tc>
          <w:tcPr>
            <w:tcW w:w="786" w:type="dxa"/>
          </w:tcPr>
          <w:p w14:paraId="73EF0501" w14:textId="77777777" w:rsidR="006E5E90" w:rsidRDefault="006E5E90" w:rsidP="00A16E8D">
            <w:pPr>
              <w:rPr>
                <w:ins w:id="144" w:author="Haiyan HY7 Luo" w:date="2024-07-04T14:33:00Z"/>
                <w:lang w:val="en-US"/>
              </w:rPr>
            </w:pPr>
          </w:p>
        </w:tc>
        <w:tc>
          <w:tcPr>
            <w:tcW w:w="2797" w:type="dxa"/>
          </w:tcPr>
          <w:p w14:paraId="339FF34C" w14:textId="77777777" w:rsidR="006E5E90" w:rsidRDefault="006E5E90" w:rsidP="00A16E8D">
            <w:pPr>
              <w:rPr>
                <w:ins w:id="145" w:author="Haiyan HY7 Luo" w:date="2024-07-04T14:33:00Z"/>
                <w:lang w:val="en-US"/>
              </w:rPr>
            </w:pPr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23.502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25"/>
        <w:gridCol w:w="4842"/>
        <w:gridCol w:w="786"/>
        <w:gridCol w:w="2794"/>
      </w:tblGrid>
      <w:tr w:rsidR="00C25284" w14:paraId="65844330" w14:textId="77777777" w:rsidTr="00896ABD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commentRangeStart w:id="146"/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842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794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896ABD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842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786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794" w:type="dxa"/>
          </w:tcPr>
          <w:p w14:paraId="5F89A05E" w14:textId="0121966C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ins w:id="147" w:author="Nokia" w:date="2024-07-03T16:11:00Z">
              <w:r w:rsidR="005B6330">
                <w:rPr>
                  <w:lang w:val="en-US"/>
                </w:rPr>
                <w:t>5</w:t>
              </w:r>
            </w:ins>
            <w:del w:id="148" w:author="Nokia" w:date="2024-07-03T16:11:00Z">
              <w:r w:rsidDel="005B6330">
                <w:rPr>
                  <w:lang w:val="en-US"/>
                </w:rPr>
                <w:delText>4</w:delText>
              </w:r>
            </w:del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  <w:ins w:id="149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  <w:ins w:id="150" w:author="Ericsson_CQ" w:date="2024-07-02T16:36:00Z">
              <w:r w:rsidR="00B4020B">
                <w:rPr>
                  <w:lang w:val="en-US"/>
                </w:rPr>
                <w:t>, Ericsson</w:t>
              </w:r>
            </w:ins>
            <w:ins w:id="151" w:author="Nokia" w:date="2024-07-03T16:06:00Z">
              <w:r w:rsidR="0082081E">
                <w:rPr>
                  <w:lang w:val="en-US"/>
                </w:rPr>
                <w:t>, Nokia</w:t>
              </w:r>
            </w:ins>
            <w:ins w:id="152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53" w:author="zte-v4" w:date="2024-07-29T21:49:00Z">
              <w:r w:rsidR="00255389">
                <w:rPr>
                  <w:rFonts w:eastAsia="Malgun Gothic"/>
                  <w:lang w:val="en-US" w:eastAsia="ko-KR"/>
                </w:rPr>
                <w:t>, ZTE</w:t>
              </w:r>
            </w:ins>
            <w:ins w:id="154" w:author="Samsung-v1" w:date="2024-07-30T11:08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C25284" w14:paraId="4344857F" w14:textId="77777777" w:rsidTr="00896ABD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842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786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794" w:type="dxa"/>
          </w:tcPr>
          <w:p w14:paraId="4874C8B4" w14:textId="2E461D34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</w:t>
            </w:r>
            <w:ins w:id="155" w:author="Nokia" w:date="2024-07-03T16:11:00Z">
              <w:r w:rsidR="005B6330">
                <w:rPr>
                  <w:lang w:val="en-US"/>
                </w:rPr>
                <w:t>5</w:t>
              </w:r>
            </w:ins>
            <w:del w:id="156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57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58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59" w:author="Nokia" w:date="2024-07-03T16:06:00Z">
              <w:r w:rsidR="0082081E">
                <w:rPr>
                  <w:lang w:val="en-US"/>
                </w:rPr>
                <w:t>, Nokia</w:t>
              </w:r>
            </w:ins>
            <w:ins w:id="160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61" w:author="zte-v4" w:date="2024-07-29T21:49:00Z">
              <w:r w:rsidR="00255389">
                <w:rPr>
                  <w:rFonts w:eastAsia="Malgun Gothic"/>
                  <w:lang w:val="en-US" w:eastAsia="ko-KR"/>
                </w:rPr>
                <w:t>, ZTE</w:t>
              </w:r>
            </w:ins>
            <w:ins w:id="162" w:author="Samsung-v1" w:date="2024-07-30T11:08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C25284" w14:paraId="31C4E86B" w14:textId="77777777" w:rsidTr="00896ABD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842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786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794" w:type="dxa"/>
          </w:tcPr>
          <w:p w14:paraId="4041A788" w14:textId="36325DE7" w:rsidR="00C25284" w:rsidRDefault="000F5E94" w:rsidP="00C25284">
            <w:pPr>
              <w:rPr>
                <w:lang w:val="en-US" w:eastAsia="zh-CN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163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  <w:ins w:id="164" w:author="catt" w:date="2024-07-05T17:23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  <w:ins w:id="165" w:author="Samsung-v1" w:date="2024-07-30T11:08:00Z">
              <w:r w:rsidR="007137D9">
                <w:rPr>
                  <w:lang w:val="en-US" w:eastAsia="zh-CN"/>
                </w:rPr>
                <w:t>, Samsung</w:t>
              </w:r>
            </w:ins>
          </w:p>
        </w:tc>
      </w:tr>
      <w:tr w:rsidR="00C25284" w14:paraId="0A5006D6" w14:textId="77777777" w:rsidTr="00896ABD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842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786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794" w:type="dxa"/>
          </w:tcPr>
          <w:p w14:paraId="3C7908B6" w14:textId="2443E14B" w:rsidR="00C25284" w:rsidRPr="00F5618D" w:rsidRDefault="000F5E94" w:rsidP="00C25284">
            <w:pPr>
              <w:rPr>
                <w:lang w:val="en-US" w:eastAsia="zh-CN"/>
              </w:rPr>
            </w:pPr>
            <w:r w:rsidRPr="00F5618D">
              <w:rPr>
                <w:lang w:val="en-US"/>
              </w:rPr>
              <w:t>(SA2#16</w:t>
            </w:r>
            <w:ins w:id="166" w:author="Nokia" w:date="2024-07-03T16:11:00Z">
              <w:r w:rsidR="005B6330">
                <w:rPr>
                  <w:lang w:val="en-US"/>
                </w:rPr>
                <w:t>5</w:t>
              </w:r>
            </w:ins>
            <w:del w:id="167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68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69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70" w:author="Nokia" w:date="2024-07-03T16:11:00Z">
              <w:r w:rsidR="005B6330">
                <w:rPr>
                  <w:lang w:val="en-US"/>
                </w:rPr>
                <w:t>, Nokia</w:t>
              </w:r>
            </w:ins>
            <w:ins w:id="171" w:author="Haiyan HY7 Luo" w:date="2024-07-04T14:35:00Z">
              <w:r w:rsidR="00AB1061">
                <w:rPr>
                  <w:lang w:val="en-US"/>
                </w:rPr>
                <w:t>, Lenovo</w:t>
              </w:r>
            </w:ins>
            <w:ins w:id="172" w:author="catt" w:date="2024-07-05T17:22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  <w:ins w:id="173" w:author="LaeYoung (LG Electronics)" w:date="2024-07-10T09:58:00Z">
              <w:r w:rsidR="00896ABD">
                <w:rPr>
                  <w:rFonts w:eastAsia="Malgun Gothic" w:hint="eastAsia"/>
                  <w:lang w:val="en-US" w:eastAsia="ko-KR"/>
                </w:rPr>
                <w:t>, LGE</w:t>
              </w:r>
            </w:ins>
            <w:ins w:id="174" w:author="Samsung-v1" w:date="2024-07-30T11:09:00Z">
              <w:r w:rsidR="007137D9">
                <w:rPr>
                  <w:rFonts w:eastAsia="Malgun Gothic"/>
                  <w:lang w:val="en-US" w:eastAsia="ko-KR"/>
                </w:rPr>
                <w:t>, Samsung</w:t>
              </w:r>
            </w:ins>
          </w:p>
        </w:tc>
      </w:tr>
      <w:tr w:rsidR="00C25284" w14:paraId="4C91C22F" w14:textId="77777777" w:rsidTr="00896ABD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842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786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794" w:type="dxa"/>
          </w:tcPr>
          <w:p w14:paraId="696B1857" w14:textId="4AA9889D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  <w:ins w:id="175" w:author="Nokia" w:date="2024-07-03T16:07:00Z">
              <w:r w:rsidR="0052134B">
                <w:rPr>
                  <w:lang w:val="en-US"/>
                </w:rPr>
                <w:t>Nokia</w:t>
              </w:r>
            </w:ins>
            <w:ins w:id="176" w:author="Samsung-v1" w:date="2024-07-30T11:09:00Z">
              <w:r w:rsidR="007137D9">
                <w:rPr>
                  <w:lang w:val="en-US"/>
                </w:rPr>
                <w:t>,Samsung</w:t>
              </w:r>
            </w:ins>
          </w:p>
        </w:tc>
      </w:tr>
      <w:tr w:rsidR="00C25284" w14:paraId="72D20689" w14:textId="77777777" w:rsidTr="00896ABD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842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786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794" w:type="dxa"/>
          </w:tcPr>
          <w:p w14:paraId="368A4DA8" w14:textId="0D6CFF1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  <w:ins w:id="177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  <w:ins w:id="178" w:author="Samsung-v1" w:date="2024-07-30T11:09:00Z">
              <w:r w:rsidR="007137D9">
                <w:rPr>
                  <w:lang w:val="en-US"/>
                </w:rPr>
                <w:t>, Samsung</w:t>
              </w:r>
            </w:ins>
            <w:bookmarkStart w:id="179" w:name="_GoBack"/>
            <w:bookmarkEnd w:id="179"/>
          </w:p>
        </w:tc>
      </w:tr>
      <w:tr w:rsidR="00C25284" w14:paraId="6B4D165B" w14:textId="77777777" w:rsidTr="00896ABD">
        <w:trPr>
          <w:trHeight w:val="70"/>
        </w:trPr>
        <w:tc>
          <w:tcPr>
            <w:tcW w:w="1325" w:type="dxa"/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842" w:type="dxa"/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786" w:type="dxa"/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794" w:type="dxa"/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896ABD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commentRangeEnd w:id="146"/>
        <w:tc>
          <w:tcPr>
            <w:tcW w:w="4842" w:type="dxa"/>
          </w:tcPr>
          <w:p w14:paraId="79392A6A" w14:textId="03CBFBE6" w:rsidR="00C25284" w:rsidRDefault="0052134B" w:rsidP="00C25284">
            <w:pPr>
              <w:rPr>
                <w:lang w:val="en-US"/>
              </w:rPr>
            </w:pPr>
            <w:r>
              <w:rPr>
                <w:rStyle w:val="CommentReference"/>
              </w:rPr>
              <w:commentReference w:id="146"/>
            </w:r>
          </w:p>
        </w:tc>
        <w:tc>
          <w:tcPr>
            <w:tcW w:w="786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896ABD">
        <w:trPr>
          <w:trHeight w:val="70"/>
        </w:trPr>
        <w:tc>
          <w:tcPr>
            <w:tcW w:w="1325" w:type="dxa"/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842" w:type="dxa"/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896ABD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842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794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259"/>
        <w:gridCol w:w="4914"/>
        <w:gridCol w:w="786"/>
        <w:gridCol w:w="2788"/>
      </w:tblGrid>
      <w:tr w:rsidR="00C338BC" w14:paraId="69A9F0D3" w14:textId="77777777" w:rsidTr="00896ABD">
        <w:tc>
          <w:tcPr>
            <w:tcW w:w="1259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14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788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896ABD">
        <w:tc>
          <w:tcPr>
            <w:tcW w:w="1259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14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29525EE5" w14:textId="4E176303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  <w:ins w:id="180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42933399" w14:textId="77777777" w:rsidTr="00896ABD">
        <w:tc>
          <w:tcPr>
            <w:tcW w:w="1259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14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49EDCB0B" w14:textId="204D989D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81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82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83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2C548410" w14:textId="77777777" w:rsidTr="00896ABD">
        <w:tc>
          <w:tcPr>
            <w:tcW w:w="1259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14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0FCFA75E" w14:textId="5BE4773B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84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85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86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05A13357" w14:textId="77777777" w:rsidTr="00896ABD">
        <w:tc>
          <w:tcPr>
            <w:tcW w:w="1259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14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86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788" w:type="dxa"/>
          </w:tcPr>
          <w:p w14:paraId="76390C7E" w14:textId="66BEF51D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87" w:author="Ericsson_CQ" w:date="2024-07-02T16:38:00Z">
              <w:r w:rsidR="005B1B13">
                <w:rPr>
                  <w:lang w:val="en-US"/>
                </w:rPr>
                <w:t>, Ericsson</w:t>
              </w:r>
            </w:ins>
            <w:ins w:id="188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89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DCE93DE" w14:textId="77777777" w:rsidTr="00896ABD">
        <w:trPr>
          <w:trHeight w:val="38"/>
        </w:trPr>
        <w:tc>
          <w:tcPr>
            <w:tcW w:w="1259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14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122C0528" w14:textId="46CE3BD7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90" w:author="Ericsson_CQ" w:date="2024-07-02T16:38:00Z">
              <w:r w:rsidR="00B75351">
                <w:rPr>
                  <w:lang w:val="en-US"/>
                </w:rPr>
                <w:t>, Ericsson</w:t>
              </w:r>
            </w:ins>
            <w:ins w:id="191" w:author="Nokia" w:date="2024-07-03T16:08:00Z">
              <w:r w:rsidR="0052134B">
                <w:rPr>
                  <w:lang w:val="en-US"/>
                </w:rPr>
                <w:t>Nokia</w:t>
              </w:r>
            </w:ins>
            <w:ins w:id="192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1405B5C" w14:textId="77777777" w:rsidTr="00896ABD">
        <w:tc>
          <w:tcPr>
            <w:tcW w:w="1259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14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5A47D843" w14:textId="70DA8CEE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93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94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ED290EF" w14:textId="77777777" w:rsidTr="00896ABD">
        <w:tc>
          <w:tcPr>
            <w:tcW w:w="1259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14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Nlmf_Location_DetermineLocation service operation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7215866A" w14:textId="0B5D80E6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95" w:author="Ericsson_CQ" w:date="2024-07-02T16:39:00Z">
              <w:r w:rsidR="00AA4D37">
                <w:rPr>
                  <w:lang w:val="en-US"/>
                </w:rPr>
                <w:t>, Ericsson</w:t>
              </w:r>
            </w:ins>
            <w:ins w:id="196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3B1F3ED" w14:textId="77777777" w:rsidTr="00896ABD">
        <w:tc>
          <w:tcPr>
            <w:tcW w:w="1259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14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Ngmlc_Location_ProvideLocation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 xml:space="preserve">(not sure if update is needed to support the two </w:t>
            </w:r>
            <w:r>
              <w:rPr>
                <w:lang w:val="en-US"/>
              </w:rPr>
              <w:lastRenderedPageBreak/>
              <w:t>cases for Privacy check of the MWAB. How was this done for MBSR?)</w:t>
            </w:r>
          </w:p>
        </w:tc>
        <w:tc>
          <w:tcPr>
            <w:tcW w:w="786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788" w:type="dxa"/>
          </w:tcPr>
          <w:p w14:paraId="1DDBC8C5" w14:textId="1D26A364" w:rsidR="00C338BC" w:rsidRDefault="00582727" w:rsidP="00C338BC">
            <w:pPr>
              <w:rPr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97" w:author="Ericsson_CQ" w:date="2024-07-02T16:40:00Z">
              <w:r w:rsidR="00AA4D37">
                <w:rPr>
                  <w:lang w:val="en-US"/>
                </w:rPr>
                <w:t>, Ericsson</w:t>
              </w:r>
            </w:ins>
            <w:ins w:id="198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4302C91B" w14:textId="77777777" w:rsidTr="00896ABD">
        <w:tc>
          <w:tcPr>
            <w:tcW w:w="1259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14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86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788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 w:rsidSect="00896ABD">
      <w:pgSz w:w="11906" w:h="16838"/>
      <w:pgMar w:top="1440" w:right="1134" w:bottom="1440" w:left="1134" w:header="709" w:footer="709" w:gutter="0"/>
      <w:cols w:space="708"/>
      <w:docGrid w:linePitch="360"/>
      <w:sectPrChange w:id="199" w:author="LaeYoung (LG Electronics)" w:date="2024-07-10T10:08:00Z">
        <w:sectPr w:rsidR="00A16E8D" w:rsidRPr="00710290" w:rsidSect="00896ABD">
          <w:pgMar w:top="1440" w:right="1440" w:bottom="1440" w:left="144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6" w:author="Nokia" w:date="2024-07-03T16:07:00Z" w:initials="AC">
    <w:p w14:paraId="2820DD9E" w14:textId="77777777" w:rsidR="0052134B" w:rsidRDefault="0052134B" w:rsidP="0052134B">
      <w:pPr>
        <w:pStyle w:val="CommentText"/>
      </w:pPr>
      <w:r>
        <w:rPr>
          <w:rStyle w:val="CommentReference"/>
        </w:rPr>
        <w:annotationRef/>
      </w:r>
      <w:r>
        <w:t>I would not do any 23.502 at this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20D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A5E2BF" w16cex:dateUtc="2024-07-03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20DD9E" w16cid:durableId="52A5E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99449" w14:textId="77777777" w:rsidR="00D77580" w:rsidRDefault="00D77580" w:rsidP="0007558A">
      <w:pPr>
        <w:spacing w:after="0" w:line="240" w:lineRule="auto"/>
      </w:pPr>
      <w:r>
        <w:separator/>
      </w:r>
    </w:p>
  </w:endnote>
  <w:endnote w:type="continuationSeparator" w:id="0">
    <w:p w14:paraId="28CDDA05" w14:textId="77777777" w:rsidR="00D77580" w:rsidRDefault="00D77580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9972B" w14:textId="77777777" w:rsidR="00D77580" w:rsidRDefault="00D77580" w:rsidP="0007558A">
      <w:pPr>
        <w:spacing w:after="0" w:line="240" w:lineRule="auto"/>
      </w:pPr>
      <w:r>
        <w:separator/>
      </w:r>
    </w:p>
  </w:footnote>
  <w:footnote w:type="continuationSeparator" w:id="0">
    <w:p w14:paraId="5310D259" w14:textId="77777777" w:rsidR="00D77580" w:rsidRDefault="00D77580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te-v4">
    <w15:presenceInfo w15:providerId="None" w15:userId="zte-v4"/>
  </w15:person>
  <w15:person w15:author="Huawei user">
    <w15:presenceInfo w15:providerId="None" w15:userId="Huawei user"/>
  </w15:person>
  <w15:person w15:author="Ericsson_CQ">
    <w15:presenceInfo w15:providerId="None" w15:userId="Ericsson_CQ"/>
  </w15:person>
  <w15:person w15:author="Nokia">
    <w15:presenceInfo w15:providerId="None" w15:userId="Nokia"/>
  </w15:person>
  <w15:person w15:author="LaeYoung (LG Electronics)">
    <w15:presenceInfo w15:providerId="None" w15:userId="LaeYoung (LG Electronics)"/>
  </w15:person>
  <w15:person w15:author="Samsung-v1">
    <w15:presenceInfo w15:providerId="None" w15:userId="Samsung-v1"/>
  </w15:person>
  <w15:person w15:author="Qualcomm">
    <w15:presenceInfo w15:providerId="None" w15:userId="Qualcomm"/>
  </w15:person>
  <w15:person w15:author="Haiyan HY7 Luo">
    <w15:presenceInfo w15:providerId="AD" w15:userId="S::luohy7@Lenovo.com::08cc85f5-3458-4027-bfef-e87aba6eed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90"/>
    <w:rsid w:val="000233B2"/>
    <w:rsid w:val="000533B3"/>
    <w:rsid w:val="00060D55"/>
    <w:rsid w:val="0007558A"/>
    <w:rsid w:val="000770CA"/>
    <w:rsid w:val="000A5CC8"/>
    <w:rsid w:val="000D7812"/>
    <w:rsid w:val="000F5E94"/>
    <w:rsid w:val="001172CB"/>
    <w:rsid w:val="00143E7E"/>
    <w:rsid w:val="001B312E"/>
    <w:rsid w:val="001D620D"/>
    <w:rsid w:val="001E4BD1"/>
    <w:rsid w:val="00227FB7"/>
    <w:rsid w:val="002417ED"/>
    <w:rsid w:val="00255389"/>
    <w:rsid w:val="002761C3"/>
    <w:rsid w:val="00284117"/>
    <w:rsid w:val="00295598"/>
    <w:rsid w:val="002A5E4B"/>
    <w:rsid w:val="002B1AD6"/>
    <w:rsid w:val="002F2250"/>
    <w:rsid w:val="00314D8C"/>
    <w:rsid w:val="00315474"/>
    <w:rsid w:val="003923EB"/>
    <w:rsid w:val="004075E9"/>
    <w:rsid w:val="00435351"/>
    <w:rsid w:val="00463126"/>
    <w:rsid w:val="004A6DA5"/>
    <w:rsid w:val="005037EB"/>
    <w:rsid w:val="0052134B"/>
    <w:rsid w:val="005256E0"/>
    <w:rsid w:val="005704F8"/>
    <w:rsid w:val="00582727"/>
    <w:rsid w:val="005904C4"/>
    <w:rsid w:val="005B1B13"/>
    <w:rsid w:val="005B6330"/>
    <w:rsid w:val="005F3823"/>
    <w:rsid w:val="005F6396"/>
    <w:rsid w:val="00621EC3"/>
    <w:rsid w:val="006303F9"/>
    <w:rsid w:val="006C6E23"/>
    <w:rsid w:val="006D70CB"/>
    <w:rsid w:val="006E5E90"/>
    <w:rsid w:val="006F6018"/>
    <w:rsid w:val="00710290"/>
    <w:rsid w:val="007137D9"/>
    <w:rsid w:val="00715852"/>
    <w:rsid w:val="00750CF7"/>
    <w:rsid w:val="007A44B7"/>
    <w:rsid w:val="007A4C87"/>
    <w:rsid w:val="007A56C9"/>
    <w:rsid w:val="007C2203"/>
    <w:rsid w:val="00803997"/>
    <w:rsid w:val="0082081E"/>
    <w:rsid w:val="00824B10"/>
    <w:rsid w:val="00833CD8"/>
    <w:rsid w:val="00896ABD"/>
    <w:rsid w:val="00897A25"/>
    <w:rsid w:val="00910D0D"/>
    <w:rsid w:val="00914A4C"/>
    <w:rsid w:val="00956AC9"/>
    <w:rsid w:val="00956FAE"/>
    <w:rsid w:val="009730C4"/>
    <w:rsid w:val="00992DFF"/>
    <w:rsid w:val="009D2B2A"/>
    <w:rsid w:val="009E5955"/>
    <w:rsid w:val="00A16E8D"/>
    <w:rsid w:val="00A66ABE"/>
    <w:rsid w:val="00AA4D37"/>
    <w:rsid w:val="00AB1061"/>
    <w:rsid w:val="00AC5E08"/>
    <w:rsid w:val="00B4020B"/>
    <w:rsid w:val="00B651F2"/>
    <w:rsid w:val="00B67203"/>
    <w:rsid w:val="00B75351"/>
    <w:rsid w:val="00C25284"/>
    <w:rsid w:val="00C338BC"/>
    <w:rsid w:val="00C67DAB"/>
    <w:rsid w:val="00C8119C"/>
    <w:rsid w:val="00CB7F61"/>
    <w:rsid w:val="00CC13E6"/>
    <w:rsid w:val="00CF10B3"/>
    <w:rsid w:val="00D52C8C"/>
    <w:rsid w:val="00D64595"/>
    <w:rsid w:val="00D77580"/>
    <w:rsid w:val="00D96FF6"/>
    <w:rsid w:val="00D97542"/>
    <w:rsid w:val="00DA3979"/>
    <w:rsid w:val="00DB4727"/>
    <w:rsid w:val="00DE22A4"/>
    <w:rsid w:val="00E146B6"/>
    <w:rsid w:val="00E303CC"/>
    <w:rsid w:val="00E5411D"/>
    <w:rsid w:val="00E64157"/>
    <w:rsid w:val="00EA5FAF"/>
    <w:rsid w:val="00EC0153"/>
    <w:rsid w:val="00ED223A"/>
    <w:rsid w:val="00F17DD1"/>
    <w:rsid w:val="00F23E44"/>
    <w:rsid w:val="00F5618D"/>
    <w:rsid w:val="00F60D9E"/>
    <w:rsid w:val="00F60F2B"/>
    <w:rsid w:val="00F91521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50FA"/>
  <w15:docId w15:val="{F1EAA852-748A-43EC-9332-E927474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30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755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7558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2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B67203"/>
  </w:style>
  <w:style w:type="character" w:customStyle="1" w:styleId="CommentTextChar">
    <w:name w:val="Comment Text Char"/>
    <w:basedOn w:val="DefaultParagraphFont"/>
    <w:link w:val="CommentText"/>
    <w:uiPriority w:val="99"/>
    <w:rsid w:val="00B672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03"/>
    <w:rPr>
      <w:b/>
      <w:bCs/>
    </w:rPr>
  </w:style>
  <w:style w:type="paragraph" w:styleId="ListParagraph">
    <w:name w:val="List Paragraph"/>
    <w:basedOn w:val="Normal"/>
    <w:uiPriority w:val="34"/>
    <w:qFormat/>
    <w:rsid w:val="000233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35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Nord, Lars</dc:creator>
  <cp:lastModifiedBy>Samsung-v1</cp:lastModifiedBy>
  <cp:revision>2</cp:revision>
  <dcterms:created xsi:type="dcterms:W3CDTF">2024-07-30T05:40:00Z</dcterms:created>
  <dcterms:modified xsi:type="dcterms:W3CDTF">2024-07-30T05:40:00Z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