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2"/>
        <w:gridCol w:w="4904"/>
        <w:gridCol w:w="786"/>
        <w:gridCol w:w="2115"/>
      </w:tblGrid>
      <w:tr w:rsidR="00C25284" w14:paraId="5EC57231" w14:textId="77777777" w:rsidTr="00C25284">
        <w:tc>
          <w:tcPr>
            <w:tcW w:w="127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A16E8D">
        <w:tc>
          <w:tcPr>
            <w:tcW w:w="127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61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09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737E0FF0" w14:textId="40D51872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C25284" w14:paraId="47435AC4" w14:textId="77777777" w:rsidTr="00A16E8D">
        <w:tc>
          <w:tcPr>
            <w:tcW w:w="127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4B2E38BC" w14:textId="247AF732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1" w:author="Huawei user" w:date="2024-07-02T08:48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C25284" w14:paraId="74AC0C9E" w14:textId="77777777" w:rsidTr="00A16E8D">
        <w:tc>
          <w:tcPr>
            <w:tcW w:w="127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>Mobile gNB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09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A16E8D">
        <w:tc>
          <w:tcPr>
            <w:tcW w:w="127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61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09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FD0BAA9" w14:textId="6552F6D9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2" w:author="Huawei user" w:date="2024-07-02T08:46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9E5955" w14:paraId="1D83ED94" w14:textId="77777777" w:rsidTr="00C25284">
        <w:trPr>
          <w:ins w:id="3" w:author="Qualcomm" w:date="2024-07-02T10:16:00Z" w16du:dateUtc="2024-07-02T14:16:00Z"/>
        </w:trPr>
        <w:tc>
          <w:tcPr>
            <w:tcW w:w="1271" w:type="dxa"/>
          </w:tcPr>
          <w:p w14:paraId="76B83507" w14:textId="77777777" w:rsidR="009E5955" w:rsidRDefault="009E5955" w:rsidP="00A16E8D">
            <w:pPr>
              <w:jc w:val="center"/>
              <w:rPr>
                <w:ins w:id="4" w:author="Qualcomm" w:date="2024-07-02T10:16:00Z" w16du:dateUtc="2024-07-02T14:16:00Z"/>
                <w:lang w:val="en-US"/>
              </w:rPr>
            </w:pPr>
          </w:p>
        </w:tc>
        <w:tc>
          <w:tcPr>
            <w:tcW w:w="4961" w:type="dxa"/>
          </w:tcPr>
          <w:p w14:paraId="3D0CB4F8" w14:textId="35CEB6DF" w:rsidR="009E5955" w:rsidRDefault="009E5955" w:rsidP="00A16E8D">
            <w:pPr>
              <w:rPr>
                <w:ins w:id="5" w:author="Qualcomm" w:date="2024-07-02T10:18:00Z" w16du:dateUtc="2024-07-02T14:18:00Z"/>
                <w:lang w:val="en-US"/>
              </w:rPr>
            </w:pPr>
            <w:ins w:id="6" w:author="Qualcomm" w:date="2024-07-02T10:16:00Z" w16du:dateUtc="2024-07-02T14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7" w:author="Qualcomm" w:date="2024-07-02T10:17:00Z" w16du:dateUtc="2024-07-02T14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proofErr w:type="gramStart"/>
              <w:r w:rsidR="000233B2">
                <w:rPr>
                  <w:lang w:val="en-US"/>
                </w:rPr>
                <w:t>to have</w:t>
              </w:r>
              <w:proofErr w:type="gramEnd"/>
              <w:r w:rsidR="000233B2">
                <w:rPr>
                  <w:lang w:val="en-US"/>
                </w:rPr>
                <w:t xml:space="preserve"> follow sub-clauses:</w:t>
              </w:r>
            </w:ins>
          </w:p>
          <w:p w14:paraId="78C7DB99" w14:textId="66C487C5" w:rsidR="000233B2" w:rsidRDefault="000233B2" w:rsidP="000233B2">
            <w:pPr>
              <w:pStyle w:val="ListParagraph"/>
              <w:numPr>
                <w:ilvl w:val="0"/>
                <w:numId w:val="1"/>
              </w:numPr>
              <w:rPr>
                <w:ins w:id="8" w:author="Qualcomm" w:date="2024-07-02T10:18:00Z" w16du:dateUtc="2024-07-02T14:18:00Z"/>
                <w:lang w:val="en-US"/>
              </w:rPr>
            </w:pPr>
            <w:ins w:id="9" w:author="Qualcomm" w:date="2024-07-02T10:18:00Z" w16du:dateUtc="2024-07-02T14:18:00Z">
              <w:r>
                <w:rPr>
                  <w:lang w:val="en-US"/>
                </w:rPr>
                <w:t xml:space="preserve">General concepts </w:t>
              </w:r>
            </w:ins>
            <w:ins w:id="10" w:author="Qualcomm" w:date="2024-07-02T10:19:00Z" w16du:dateUtc="2024-07-02T14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11" w:author="Qualcomm" w:date="2024-07-02T10:18:00Z" w16du:dateUtc="2024-07-02T14:18:00Z"/>
                <w:lang w:val="en-US"/>
              </w:rPr>
            </w:pPr>
            <w:ins w:id="12" w:author="Qualcomm" w:date="2024-07-02T10:18:00Z" w16du:dateUtc="2024-07-02T14:18:00Z">
              <w:r>
                <w:rPr>
                  <w:lang w:val="en-US"/>
                </w:rPr>
                <w:t>Architecture support</w:t>
              </w:r>
            </w:ins>
            <w:ins w:id="13" w:author="Qualcomm" w:date="2024-07-02T10:19:00Z" w16du:dateUtc="2024-07-02T14:19:00Z">
              <w:r>
                <w:rPr>
                  <w:lang w:val="en-US"/>
                </w:rPr>
                <w:t xml:space="preserve"> of</w:t>
              </w:r>
            </w:ins>
            <w:ins w:id="14" w:author="Qualcomm" w:date="2024-07-02T10:18:00Z" w16du:dateUtc="2024-07-02T14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15" w:author="Qualcomm" w:date="2024-07-02T10:19:00Z" w16du:dateUtc="2024-07-02T14:19:00Z"/>
                <w:lang w:val="en-US"/>
              </w:rPr>
            </w:pPr>
            <w:ins w:id="16" w:author="Qualcomm" w:date="2024-07-02T10:18:00Z" w16du:dateUtc="2024-07-02T14:18:00Z">
              <w:r>
                <w:rPr>
                  <w:lang w:val="en-US"/>
                </w:rPr>
                <w:t xml:space="preserve">Architecture support </w:t>
              </w:r>
            </w:ins>
            <w:ins w:id="17" w:author="Qualcomm" w:date="2024-07-02T10:19:00Z" w16du:dateUtc="2024-07-02T14:19:00Z">
              <w:r>
                <w:rPr>
                  <w:lang w:val="en-US"/>
                </w:rPr>
                <w:t>of SNPN case</w:t>
              </w:r>
            </w:ins>
          </w:p>
          <w:p w14:paraId="5F463E7C" w14:textId="2BC7335B" w:rsidR="003923EB" w:rsidRPr="003923EB" w:rsidRDefault="003923EB" w:rsidP="003923EB">
            <w:pPr>
              <w:ind w:left="360"/>
              <w:rPr>
                <w:ins w:id="18" w:author="Qualcomm" w:date="2024-07-02T10:17:00Z" w16du:dateUtc="2024-07-02T14:17:00Z"/>
                <w:lang w:val="en-US"/>
              </w:rPr>
              <w:pPrChange w:id="19" w:author="Qualcomm" w:date="2024-07-02T10:19:00Z" w16du:dateUtc="2024-07-02T14:19:00Z">
                <w:pPr/>
              </w:pPrChange>
            </w:pPr>
          </w:p>
          <w:p w14:paraId="762703CF" w14:textId="77777777" w:rsidR="00143E7E" w:rsidRDefault="00143E7E" w:rsidP="00A16E8D">
            <w:pPr>
              <w:rPr>
                <w:ins w:id="20" w:author="Qualcomm" w:date="2024-07-02T10:17:00Z" w16du:dateUtc="2024-07-02T14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21" w:author="Qualcomm" w:date="2024-07-02T10:16:00Z" w16du:dateUtc="2024-07-02T14:16:00Z"/>
                <w:lang w:val="en-US"/>
              </w:rPr>
            </w:pPr>
          </w:p>
        </w:tc>
        <w:tc>
          <w:tcPr>
            <w:tcW w:w="709" w:type="dxa"/>
          </w:tcPr>
          <w:p w14:paraId="466F62E4" w14:textId="77777777" w:rsidR="009E5955" w:rsidRDefault="009E5955" w:rsidP="00A16E8D">
            <w:pPr>
              <w:rPr>
                <w:ins w:id="22" w:author="Qualcomm" w:date="2024-07-02T10:16:00Z" w16du:dateUtc="2024-07-02T14:16:00Z"/>
                <w:lang w:val="en-US"/>
              </w:rPr>
            </w:pPr>
          </w:p>
        </w:tc>
        <w:tc>
          <w:tcPr>
            <w:tcW w:w="2126" w:type="dxa"/>
          </w:tcPr>
          <w:p w14:paraId="3A31A496" w14:textId="77777777" w:rsidR="009E5955" w:rsidRDefault="009E5955" w:rsidP="00A16E8D">
            <w:pPr>
              <w:rPr>
                <w:ins w:id="23" w:author="Qualcomm" w:date="2024-07-02T10:16:00Z" w16du:dateUtc="2024-07-02T14:16:00Z"/>
                <w:lang w:val="en-US"/>
              </w:rPr>
            </w:pPr>
          </w:p>
        </w:tc>
      </w:tr>
      <w:tr w:rsidR="002761C3" w14:paraId="6EF6EE9E" w14:textId="77777777" w:rsidTr="00B739C1">
        <w:tc>
          <w:tcPr>
            <w:tcW w:w="127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24" w:author="Qualcomm" w:date="2024-07-02T10:20:00Z" w16du:dateUtc="2024-07-02T14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61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09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25" w:author="Qualcomm" w:date="2024-07-02T10:20:00Z" w16du:dateUtc="2024-07-02T14:20:00Z">
              <w:r w:rsidDel="001172CB">
                <w:rPr>
                  <w:lang w:val="en-US"/>
                </w:rPr>
                <w:delText>3</w:delText>
              </w:r>
            </w:del>
            <w:ins w:id="26" w:author="Qualcomm" w:date="2024-07-02T10:20:00Z" w16du:dateUtc="2024-07-02T14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126" w:type="dxa"/>
          </w:tcPr>
          <w:p w14:paraId="0611ABC2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</w:p>
        </w:tc>
      </w:tr>
      <w:tr w:rsidR="00A16E8D" w14:paraId="5CF034ED" w14:textId="77777777" w:rsidTr="00C25284">
        <w:tc>
          <w:tcPr>
            <w:tcW w:w="127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27" w:author="Qualcomm" w:date="2024-07-02T10:20:00Z" w16du:dateUtc="2024-07-02T14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61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09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28" w:author="Qualcomm" w:date="2024-07-02T10:20:00Z" w16du:dateUtc="2024-07-02T14:20:00Z">
              <w:r w:rsidDel="001172CB">
                <w:rPr>
                  <w:lang w:val="en-US"/>
                </w:rPr>
                <w:delText>2</w:delText>
              </w:r>
            </w:del>
            <w:ins w:id="29" w:author="Qualcomm" w:date="2024-07-02T10:20:00Z" w16du:dateUtc="2024-07-02T14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126" w:type="dxa"/>
          </w:tcPr>
          <w:p w14:paraId="4BC84447" w14:textId="762FE424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0" w:author="Huawei user" w:date="2024-07-02T08:46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A16E8D" w14:paraId="620ACBC7" w14:textId="77777777" w:rsidTr="00C25284">
        <w:tc>
          <w:tcPr>
            <w:tcW w:w="1271" w:type="dxa"/>
          </w:tcPr>
          <w:p w14:paraId="6685DB13" w14:textId="2BC8F85E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5.x.4</w:t>
            </w:r>
          </w:p>
        </w:tc>
        <w:tc>
          <w:tcPr>
            <w:tcW w:w="4961" w:type="dxa"/>
          </w:tcPr>
          <w:p w14:paraId="38324D95" w14:textId="63FF783C" w:rsidR="00A16E8D" w:rsidRDefault="001B312E" w:rsidP="00A16E8D">
            <w:pPr>
              <w:rPr>
                <w:lang w:val="en-US"/>
              </w:rPr>
            </w:pPr>
            <w:r>
              <w:rPr>
                <w:lang w:val="en-US"/>
              </w:rPr>
              <w:t xml:space="preserve">Providing </w:t>
            </w:r>
            <w:r w:rsidR="00A16E8D">
              <w:rPr>
                <w:lang w:val="en-US"/>
              </w:rPr>
              <w:t>Cell ID/TAC</w:t>
            </w:r>
            <w:r w:rsidR="00AC5E08">
              <w:rPr>
                <w:lang w:val="en-US"/>
              </w:rPr>
              <w:t xml:space="preserve"> </w:t>
            </w:r>
            <w:r w:rsidR="00FD6034">
              <w:rPr>
                <w:lang w:val="en-US"/>
              </w:rPr>
              <w:t>of the MWAB</w:t>
            </w:r>
          </w:p>
        </w:tc>
        <w:tc>
          <w:tcPr>
            <w:tcW w:w="709" w:type="dxa"/>
          </w:tcPr>
          <w:p w14:paraId="1E0824AD" w14:textId="1E1D66BF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CR#4</w:t>
            </w:r>
          </w:p>
        </w:tc>
        <w:tc>
          <w:tcPr>
            <w:tcW w:w="2126" w:type="dxa"/>
          </w:tcPr>
          <w:p w14:paraId="7CD71342" w14:textId="408E6C85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021831B9" w14:textId="77777777" w:rsidTr="00C25284">
        <w:tc>
          <w:tcPr>
            <w:tcW w:w="127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61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26" w:type="dxa"/>
          </w:tcPr>
          <w:p w14:paraId="5BE883E1" w14:textId="32E6062E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30CEBC65" w14:textId="77777777" w:rsidTr="00C25284">
        <w:tc>
          <w:tcPr>
            <w:tcW w:w="127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61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09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26" w:type="dxa"/>
          </w:tcPr>
          <w:p w14:paraId="2272FFDE" w14:textId="4FF041F2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31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</w:p>
        </w:tc>
      </w:tr>
      <w:tr w:rsidR="00A16E8D" w14:paraId="207BB1F6" w14:textId="77777777" w:rsidTr="00C25284">
        <w:tc>
          <w:tcPr>
            <w:tcW w:w="127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61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26" w:type="dxa"/>
          </w:tcPr>
          <w:p w14:paraId="4559C8DD" w14:textId="20C48355" w:rsidR="00A16E8D" w:rsidRDefault="00314D8C" w:rsidP="00A16E8D">
            <w:pPr>
              <w:rPr>
                <w:lang w:val="en-US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</w:p>
        </w:tc>
      </w:tr>
      <w:tr w:rsidR="009730C4" w14:paraId="555B4681" w14:textId="77777777" w:rsidTr="00C25284">
        <w:tc>
          <w:tcPr>
            <w:tcW w:w="127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61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09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FBB0929" w14:textId="69BAB059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2" w:author="Huawei user" w:date="2024-07-02T08:47:00Z">
              <w:r w:rsidR="0007558A">
                <w:rPr>
                  <w:lang w:val="en-US"/>
                </w:rPr>
                <w:t>, Huawei</w:t>
              </w:r>
            </w:ins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25"/>
        <w:gridCol w:w="4845"/>
        <w:gridCol w:w="786"/>
        <w:gridCol w:w="2111"/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1178EB0E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33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07C08160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#164)</w:t>
            </w:r>
            <w:r w:rsidR="00582727" w:rsidRPr="00F5618D">
              <w:rPr>
                <w:lang w:val="en-US"/>
              </w:rPr>
              <w:t>:</w:t>
            </w:r>
            <w:ins w:id="34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44CA068B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7EFFF92F" w:rsidR="00C25284" w:rsidRPr="00F5618D" w:rsidRDefault="000F5E9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(SA2#164)</w:t>
            </w:r>
            <w:r w:rsidR="00582727" w:rsidRPr="00F5618D">
              <w:rPr>
                <w:lang w:val="en-US"/>
              </w:rPr>
              <w:t>:</w:t>
            </w:r>
            <w:ins w:id="35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5175A69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2BF438B3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6B4D165B" w14:textId="77777777" w:rsidTr="00C25284"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79392A6A" w14:textId="03CBFBE6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C25284"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59"/>
        <w:gridCol w:w="4917"/>
        <w:gridCol w:w="786"/>
        <w:gridCol w:w="2105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39435CF9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48334B07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052CF88B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3997BEB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3DCE93DE" w14:textId="77777777" w:rsidTr="0007558A">
        <w:trPr>
          <w:trHeight w:val="38"/>
        </w:trPr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12C2DB5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234C2B0D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268E650F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not</w:t>
            </w:r>
            <w:proofErr w:type="gramEnd"/>
            <w:r>
              <w:rPr>
                <w:lang w:val="en-US"/>
              </w:rPr>
              <w:t xml:space="preserve">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6C862320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38DF" w14:textId="77777777" w:rsidR="005037EB" w:rsidRDefault="005037EB" w:rsidP="0007558A">
      <w:pPr>
        <w:spacing w:after="0" w:line="240" w:lineRule="auto"/>
      </w:pPr>
      <w:r>
        <w:separator/>
      </w:r>
    </w:p>
  </w:endnote>
  <w:endnote w:type="continuationSeparator" w:id="0">
    <w:p w14:paraId="4E30757C" w14:textId="77777777" w:rsidR="005037EB" w:rsidRDefault="005037EB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C41D" w14:textId="77777777" w:rsidR="005037EB" w:rsidRDefault="005037EB" w:rsidP="0007558A">
      <w:pPr>
        <w:spacing w:after="0" w:line="240" w:lineRule="auto"/>
      </w:pPr>
      <w:r>
        <w:separator/>
      </w:r>
    </w:p>
  </w:footnote>
  <w:footnote w:type="continuationSeparator" w:id="0">
    <w:p w14:paraId="2E2E61C6" w14:textId="77777777" w:rsidR="005037EB" w:rsidRDefault="005037EB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6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 user">
    <w15:presenceInfo w15:providerId="None" w15:userId="Huawei user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0"/>
    <w:rsid w:val="000233B2"/>
    <w:rsid w:val="000533B3"/>
    <w:rsid w:val="0007558A"/>
    <w:rsid w:val="000770CA"/>
    <w:rsid w:val="000A5CC8"/>
    <w:rsid w:val="000F5E94"/>
    <w:rsid w:val="001172CB"/>
    <w:rsid w:val="00143E7E"/>
    <w:rsid w:val="001B312E"/>
    <w:rsid w:val="001E4BD1"/>
    <w:rsid w:val="002417ED"/>
    <w:rsid w:val="002761C3"/>
    <w:rsid w:val="00284117"/>
    <w:rsid w:val="00295598"/>
    <w:rsid w:val="002A5E4B"/>
    <w:rsid w:val="002B1AD6"/>
    <w:rsid w:val="00314D8C"/>
    <w:rsid w:val="003923EB"/>
    <w:rsid w:val="004075E9"/>
    <w:rsid w:val="005037EB"/>
    <w:rsid w:val="00582727"/>
    <w:rsid w:val="005904C4"/>
    <w:rsid w:val="005F6396"/>
    <w:rsid w:val="006D70CB"/>
    <w:rsid w:val="00710290"/>
    <w:rsid w:val="00750CF7"/>
    <w:rsid w:val="007A44B7"/>
    <w:rsid w:val="00824B10"/>
    <w:rsid w:val="00897A25"/>
    <w:rsid w:val="00910D0D"/>
    <w:rsid w:val="00956AC9"/>
    <w:rsid w:val="00956FAE"/>
    <w:rsid w:val="009730C4"/>
    <w:rsid w:val="009D2B2A"/>
    <w:rsid w:val="009E5955"/>
    <w:rsid w:val="00A16E8D"/>
    <w:rsid w:val="00A66ABE"/>
    <w:rsid w:val="00AC5E08"/>
    <w:rsid w:val="00B651F2"/>
    <w:rsid w:val="00B67203"/>
    <w:rsid w:val="00C25284"/>
    <w:rsid w:val="00C338BC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E146B6"/>
    <w:rsid w:val="00E5411D"/>
    <w:rsid w:val="00EA5FAF"/>
    <w:rsid w:val="00ED223A"/>
    <w:rsid w:val="00F5618D"/>
    <w:rsid w:val="00F60D9E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250FA"/>
  <w15:chartTrackingRefBased/>
  <w15:docId w15:val="{60C6076E-4DF5-433E-A66B-C97A85E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30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55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558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2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2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03"/>
    <w:rPr>
      <w:b/>
      <w:bCs/>
    </w:rPr>
  </w:style>
  <w:style w:type="paragraph" w:styleId="ListParagraph">
    <w:name w:val="List Paragraph"/>
    <w:basedOn w:val="Normal"/>
    <w:uiPriority w:val="34"/>
    <w:qFormat/>
    <w:rsid w:val="0002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Lars</dc:creator>
  <cp:keywords/>
  <dc:description/>
  <cp:lastModifiedBy>Qualcomm</cp:lastModifiedBy>
  <cp:revision>10</cp:revision>
  <dcterms:created xsi:type="dcterms:W3CDTF">2024-07-02T14:16:00Z</dcterms:created>
  <dcterms:modified xsi:type="dcterms:W3CDTF">2024-07-02T14:20:00Z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