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4EB1" w14:textId="04A4108A"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lang w:eastAsia="zh-CN"/>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A876D0">
        <w:rPr>
          <w:rFonts w:ascii="Arial" w:eastAsia="Arial Unicode MS" w:hAnsi="Arial" w:cs="Arial"/>
          <w:b/>
          <w:bCs/>
          <w:sz w:val="24"/>
        </w:rPr>
        <w:t>6</w:t>
      </w:r>
      <w:r w:rsidR="00224479">
        <w:rPr>
          <w:rFonts w:ascii="Arial" w:eastAsia="Arial Unicode MS" w:hAnsi="Arial" w:cs="Arial" w:hint="eastAsia"/>
          <w:b/>
          <w:bCs/>
          <w:sz w:val="24"/>
          <w:lang w:eastAsia="zh-CN"/>
        </w:rPr>
        <w:t>4</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A876D0">
        <w:rPr>
          <w:rFonts w:ascii="Arial" w:eastAsia="宋体" w:hAnsi="Arial"/>
          <w:b/>
          <w:i/>
          <w:noProof/>
          <w:color w:val="auto"/>
          <w:sz w:val="28"/>
          <w:lang w:eastAsia="en-US"/>
        </w:rPr>
        <w:t>4</w:t>
      </w:r>
      <w:r w:rsidR="00224479">
        <w:rPr>
          <w:rFonts w:ascii="Arial" w:eastAsia="宋体" w:hAnsi="Arial" w:hint="eastAsia"/>
          <w:b/>
          <w:i/>
          <w:noProof/>
          <w:color w:val="auto"/>
          <w:sz w:val="28"/>
          <w:lang w:eastAsia="zh-CN"/>
        </w:rPr>
        <w:t>0</w:t>
      </w:r>
      <w:r w:rsidR="00F65D10">
        <w:rPr>
          <w:rFonts w:ascii="Arial" w:eastAsia="宋体" w:hAnsi="Arial"/>
          <w:b/>
          <w:i/>
          <w:noProof/>
          <w:color w:val="auto"/>
          <w:sz w:val="28"/>
          <w:lang w:eastAsia="zh-CN"/>
        </w:rPr>
        <w:t>xxxx</w:t>
      </w:r>
    </w:p>
    <w:p w14:paraId="1ECCAD73" w14:textId="7B35A012" w:rsidR="00A24F28" w:rsidRPr="001B0F8A" w:rsidRDefault="00224479"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color w:val="auto"/>
          <w:sz w:val="24"/>
        </w:rPr>
      </w:pPr>
      <w:r>
        <w:rPr>
          <w:rFonts w:ascii="Arial" w:eastAsia="Arial Unicode MS" w:hAnsi="Arial" w:cs="Arial" w:hint="eastAsia"/>
          <w:b/>
          <w:bCs/>
          <w:sz w:val="24"/>
          <w:lang w:eastAsia="zh-CN"/>
        </w:rPr>
        <w:t>Aug.</w:t>
      </w:r>
      <w:r w:rsidR="0029029C">
        <w:rPr>
          <w:rFonts w:ascii="Arial" w:eastAsia="Arial Unicode MS" w:hAnsi="Arial" w:cs="Arial"/>
          <w:b/>
          <w:bCs/>
          <w:sz w:val="24"/>
        </w:rPr>
        <w:t xml:space="preserve"> </w:t>
      </w:r>
      <w:r>
        <w:rPr>
          <w:rFonts w:ascii="Arial" w:eastAsia="Arial Unicode MS" w:hAnsi="Arial" w:cs="Arial" w:hint="eastAsia"/>
          <w:b/>
          <w:bCs/>
          <w:sz w:val="24"/>
          <w:lang w:eastAsia="zh-CN"/>
        </w:rPr>
        <w:t>19</w:t>
      </w:r>
      <w:r w:rsidR="001948C5" w:rsidRPr="00BF5250">
        <w:rPr>
          <w:rFonts w:ascii="Arial" w:eastAsia="Arial Unicode MS" w:hAnsi="Arial" w:cs="Arial"/>
          <w:b/>
          <w:bCs/>
          <w:sz w:val="24"/>
        </w:rPr>
        <w:t xml:space="preserve"> – </w:t>
      </w:r>
      <w:r>
        <w:rPr>
          <w:rFonts w:ascii="Arial" w:eastAsia="Arial Unicode MS" w:hAnsi="Arial" w:cs="Arial" w:hint="eastAsia"/>
          <w:b/>
          <w:bCs/>
          <w:sz w:val="24"/>
          <w:lang w:eastAsia="zh-CN"/>
        </w:rPr>
        <w:t>23</w:t>
      </w:r>
      <w:r w:rsidR="0029029C">
        <w:rPr>
          <w:rFonts w:ascii="Arial" w:eastAsia="Arial Unicode MS" w:hAnsi="Arial" w:cs="Arial"/>
          <w:b/>
          <w:bCs/>
          <w:sz w:val="24"/>
        </w:rPr>
        <w:t>,</w:t>
      </w:r>
      <w:r w:rsidR="00061913" w:rsidRPr="00BF5250">
        <w:rPr>
          <w:rFonts w:ascii="Arial" w:eastAsia="Arial Unicode MS" w:hAnsi="Arial" w:cs="Arial"/>
          <w:b/>
          <w:bCs/>
          <w:sz w:val="24"/>
        </w:rPr>
        <w:t xml:space="preserve"> 202</w:t>
      </w:r>
      <w:r w:rsidR="00A876D0">
        <w:rPr>
          <w:rFonts w:ascii="Arial" w:eastAsia="Arial Unicode MS" w:hAnsi="Arial" w:cs="Arial"/>
          <w:b/>
          <w:bCs/>
          <w:sz w:val="24"/>
        </w:rPr>
        <w:t>4</w:t>
      </w:r>
      <w:r w:rsidR="0029029C">
        <w:rPr>
          <w:rFonts w:ascii="Arial" w:eastAsia="Arial Unicode MS" w:hAnsi="Arial" w:cs="Arial"/>
          <w:b/>
          <w:bCs/>
          <w:sz w:val="24"/>
        </w:rPr>
        <w:t xml:space="preserve">, </w:t>
      </w:r>
      <w:r w:rsidRPr="00224479">
        <w:rPr>
          <w:rFonts w:ascii="Arial" w:eastAsia="Arial Unicode MS" w:hAnsi="Arial" w:cs="Arial"/>
          <w:b/>
          <w:bCs/>
          <w:sz w:val="24"/>
        </w:rPr>
        <w:t>Maastricht</w:t>
      </w:r>
      <w:r w:rsidR="00FE41D5">
        <w:rPr>
          <w:rFonts w:ascii="Arial" w:eastAsia="Arial Unicode MS" w:hAnsi="Arial" w:cs="Arial"/>
          <w:b/>
          <w:bCs/>
          <w:sz w:val="24"/>
        </w:rPr>
        <w:t xml:space="preserve">, </w:t>
      </w:r>
      <w:r>
        <w:rPr>
          <w:rFonts w:ascii="Arial" w:eastAsia="Arial Unicode MS" w:hAnsi="Arial" w:cs="Arial" w:hint="eastAsia"/>
          <w:b/>
          <w:bCs/>
          <w:sz w:val="24"/>
          <w:lang w:eastAsia="zh-CN"/>
        </w:rPr>
        <w:t>NL</w:t>
      </w:r>
      <w:r w:rsidR="003244C5" w:rsidRPr="00927C1B">
        <w:rPr>
          <w:rFonts w:ascii="Arial" w:eastAsia="Arial Unicode MS" w:hAnsi="Arial" w:cs="Arial"/>
          <w:b/>
          <w:bCs/>
        </w:rPr>
        <w:tab/>
      </w:r>
      <w:r w:rsidR="001F0BF7" w:rsidRPr="001B0F8A">
        <w:rPr>
          <w:rFonts w:ascii="Arial" w:hAnsi="Arial" w:cs="Arial"/>
          <w:b/>
          <w:bCs/>
          <w:color w:val="auto"/>
        </w:rPr>
        <w:t>(revision of S2-2</w:t>
      </w:r>
      <w:r w:rsidR="001B0F8A">
        <w:rPr>
          <w:rFonts w:ascii="Arial" w:hAnsi="Arial" w:cs="Arial"/>
          <w:b/>
          <w:bCs/>
          <w:color w:val="auto"/>
        </w:rPr>
        <w:t>4</w:t>
      </w:r>
      <w:r w:rsidR="001F0BF7" w:rsidRPr="001B0F8A">
        <w:rPr>
          <w:rFonts w:ascii="Arial" w:hAnsi="Arial" w:cs="Arial"/>
          <w:b/>
          <w:bCs/>
          <w:color w:val="auto"/>
        </w:rPr>
        <w:t>0</w:t>
      </w:r>
      <w:r w:rsidR="00F65D10">
        <w:rPr>
          <w:rFonts w:ascii="Arial" w:eastAsiaTheme="minorEastAsia" w:hAnsi="Arial" w:cs="Arial"/>
          <w:b/>
          <w:bCs/>
          <w:color w:val="auto"/>
          <w:lang w:eastAsia="zh-CN"/>
        </w:rPr>
        <w:t>7658</w:t>
      </w:r>
      <w:r w:rsidR="003244C5" w:rsidRPr="001B0F8A">
        <w:rPr>
          <w:rFonts w:ascii="Arial" w:hAnsi="Arial" w:cs="Arial"/>
          <w:b/>
          <w:bCs/>
          <w:color w:val="auto"/>
        </w:rPr>
        <w:t>)</w:t>
      </w:r>
    </w:p>
    <w:p w14:paraId="2D26E3C1" w14:textId="77777777" w:rsidR="00A24F28" w:rsidRPr="00927C1B" w:rsidRDefault="00A24F28" w:rsidP="00A24F28">
      <w:pPr>
        <w:rPr>
          <w:rFonts w:ascii="Arial" w:hAnsi="Arial" w:cs="Arial"/>
        </w:rPr>
      </w:pPr>
    </w:p>
    <w:p w14:paraId="47FC27D3" w14:textId="608EF82B"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A876D0">
        <w:rPr>
          <w:rFonts w:ascii="Arial" w:hAnsi="Arial" w:cs="Arial"/>
          <w:b/>
        </w:rPr>
        <w:t>Intel</w:t>
      </w:r>
    </w:p>
    <w:p w14:paraId="2F9092C9" w14:textId="0199E3EF" w:rsidR="007C2972" w:rsidRPr="004D078B" w:rsidRDefault="00A24F28" w:rsidP="00A24F28">
      <w:pPr>
        <w:ind w:left="2127" w:hanging="2127"/>
        <w:rPr>
          <w:rFonts w:ascii="Arial" w:eastAsiaTheme="minorEastAsia" w:hAnsi="Arial" w:cs="Arial"/>
          <w:b/>
          <w:lang w:val="en-US" w:eastAsia="zh-CN"/>
        </w:rPr>
      </w:pPr>
      <w:r w:rsidRPr="00927C1B">
        <w:rPr>
          <w:rFonts w:ascii="Arial" w:hAnsi="Arial" w:cs="Arial"/>
          <w:b/>
        </w:rPr>
        <w:t>Title:</w:t>
      </w:r>
      <w:r w:rsidRPr="00927C1B">
        <w:rPr>
          <w:rFonts w:ascii="Arial" w:hAnsi="Arial" w:cs="Arial"/>
          <w:b/>
        </w:rPr>
        <w:tab/>
      </w:r>
      <w:r w:rsidR="004D078B">
        <w:rPr>
          <w:rFonts w:ascii="Arial" w:eastAsiaTheme="minorEastAsia" w:hAnsi="Arial" w:cs="Arial" w:hint="eastAsia"/>
          <w:b/>
          <w:lang w:eastAsia="zh-CN"/>
        </w:rPr>
        <w:t xml:space="preserve">KI#3: </w:t>
      </w:r>
      <w:r w:rsidR="00F17901">
        <w:rPr>
          <w:rFonts w:ascii="Arial" w:hAnsi="Arial" w:cs="Arial"/>
          <w:b/>
          <w:lang w:val="en-US"/>
        </w:rPr>
        <w:t>C</w:t>
      </w:r>
      <w:r w:rsidR="00FE41D5">
        <w:rPr>
          <w:rFonts w:ascii="Arial" w:hAnsi="Arial" w:cs="Arial"/>
          <w:b/>
          <w:lang w:val="en-US"/>
        </w:rPr>
        <w:t>onclusion</w:t>
      </w:r>
      <w:r w:rsidR="0029029C">
        <w:rPr>
          <w:rFonts w:ascii="Arial" w:hAnsi="Arial" w:cs="Arial"/>
          <w:b/>
          <w:lang w:val="en-US"/>
        </w:rPr>
        <w:t xml:space="preserve"> </w:t>
      </w:r>
      <w:r w:rsidR="004D078B">
        <w:rPr>
          <w:rFonts w:ascii="Arial" w:eastAsiaTheme="minorEastAsia" w:hAnsi="Arial" w:cs="Arial" w:hint="eastAsia"/>
          <w:b/>
          <w:lang w:val="en-US" w:eastAsia="zh-CN"/>
        </w:rPr>
        <w:t>update</w:t>
      </w:r>
    </w:p>
    <w:p w14:paraId="585BE749"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58C4B32F" w14:textId="61E6B7C3" w:rsidR="00A24F28" w:rsidRPr="00AD1D17" w:rsidRDefault="008F7D6D" w:rsidP="00A24F28">
      <w:pPr>
        <w:ind w:left="2127" w:hanging="2127"/>
        <w:rPr>
          <w:rFonts w:ascii="Arial" w:eastAsiaTheme="minorEastAsia" w:hAnsi="Arial" w:cs="Arial"/>
          <w:b/>
          <w:lang w:eastAsia="zh-CN"/>
        </w:rPr>
      </w:pPr>
      <w:r w:rsidRPr="00927C1B">
        <w:rPr>
          <w:rFonts w:ascii="Arial" w:hAnsi="Arial" w:cs="Arial"/>
          <w:b/>
        </w:rPr>
        <w:t>Agenda Item:</w:t>
      </w:r>
      <w:r w:rsidRPr="00927C1B">
        <w:rPr>
          <w:rFonts w:ascii="Arial" w:hAnsi="Arial" w:cs="Arial"/>
          <w:b/>
        </w:rPr>
        <w:tab/>
      </w:r>
      <w:r w:rsidR="00A876D0">
        <w:rPr>
          <w:rFonts w:ascii="Arial" w:hAnsi="Arial" w:cs="Arial"/>
          <w:b/>
        </w:rPr>
        <w:t>1</w:t>
      </w:r>
      <w:r w:rsidR="00606FF1">
        <w:rPr>
          <w:rFonts w:ascii="Arial" w:hAnsi="Arial" w:cs="Arial"/>
          <w:b/>
        </w:rPr>
        <w:t>9.</w:t>
      </w:r>
      <w:r w:rsidR="00A876D0">
        <w:rPr>
          <w:rFonts w:ascii="Arial" w:hAnsi="Arial" w:cs="Arial"/>
          <w:b/>
        </w:rPr>
        <w:t>9</w:t>
      </w:r>
      <w:r w:rsidR="00AD1D17">
        <w:rPr>
          <w:rFonts w:ascii="Arial" w:hAnsi="Arial" w:cs="Arial"/>
          <w:b/>
        </w:rPr>
        <w:t>.</w:t>
      </w:r>
      <w:r w:rsidR="00AD1D17">
        <w:rPr>
          <w:rFonts w:ascii="Arial" w:eastAsiaTheme="minorEastAsia" w:hAnsi="Arial" w:cs="Arial" w:hint="eastAsia"/>
          <w:b/>
          <w:lang w:eastAsia="zh-CN"/>
        </w:rPr>
        <w:t>1</w:t>
      </w:r>
    </w:p>
    <w:p w14:paraId="0D1AFFD9" w14:textId="6E0295AE"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606FF1">
        <w:rPr>
          <w:rFonts w:ascii="Arial" w:hAnsi="Arial" w:cs="Arial"/>
          <w:b/>
        </w:rPr>
        <w:t>FS_</w:t>
      </w:r>
      <w:r w:rsidR="00A876D0">
        <w:rPr>
          <w:rFonts w:ascii="Arial" w:hAnsi="Arial" w:cs="Arial"/>
          <w:b/>
        </w:rPr>
        <w:t>e</w:t>
      </w:r>
      <w:r w:rsidR="00606FF1">
        <w:rPr>
          <w:rFonts w:ascii="Arial" w:hAnsi="Arial" w:cs="Arial"/>
          <w:b/>
        </w:rPr>
        <w:t>EDGE</w:t>
      </w:r>
      <w:r w:rsidR="00A876D0">
        <w:rPr>
          <w:rFonts w:ascii="Arial" w:hAnsi="Arial" w:cs="Arial"/>
          <w:b/>
        </w:rPr>
        <w:t>_5GC</w:t>
      </w:r>
      <w:r w:rsidR="00606FF1">
        <w:rPr>
          <w:rFonts w:ascii="Arial" w:hAnsi="Arial" w:cs="Arial"/>
          <w:b/>
        </w:rPr>
        <w:t>_Ph</w:t>
      </w:r>
      <w:r w:rsidR="00A876D0">
        <w:rPr>
          <w:rFonts w:ascii="Arial" w:hAnsi="Arial" w:cs="Arial"/>
          <w:b/>
        </w:rPr>
        <w:t>3</w:t>
      </w:r>
      <w:r w:rsidR="00462B3D" w:rsidRPr="00CA76A1">
        <w:rPr>
          <w:rFonts w:ascii="Arial" w:hAnsi="Arial" w:cs="Arial"/>
          <w:b/>
        </w:rPr>
        <w:t xml:space="preserve"> / Rel-1</w:t>
      </w:r>
      <w:r w:rsidR="00A876D0">
        <w:rPr>
          <w:rFonts w:ascii="Arial" w:hAnsi="Arial" w:cs="Arial"/>
          <w:b/>
        </w:rPr>
        <w:t>9</w:t>
      </w:r>
    </w:p>
    <w:p w14:paraId="5FD5DF47" w14:textId="081B2E11" w:rsidR="00EF48DB" w:rsidRPr="00927C1B" w:rsidRDefault="00A24F28" w:rsidP="00EC53AC">
      <w:pPr>
        <w:jc w:val="both"/>
        <w:rPr>
          <w:rFonts w:ascii="Arial" w:hAnsi="Arial" w:cs="Arial"/>
          <w:i/>
        </w:rPr>
      </w:pPr>
      <w:r w:rsidRPr="00927C1B">
        <w:rPr>
          <w:rFonts w:ascii="Arial" w:hAnsi="Arial" w:cs="Arial"/>
          <w:i/>
        </w:rPr>
        <w:t xml:space="preserve">Abstract: </w:t>
      </w:r>
      <w:r w:rsidR="0029029C">
        <w:rPr>
          <w:rFonts w:ascii="Arial" w:hAnsi="Arial" w:cs="Arial"/>
          <w:i/>
        </w:rPr>
        <w:t xml:space="preserve">This paper proposes </w:t>
      </w:r>
      <w:r w:rsidR="00FE41D5">
        <w:rPr>
          <w:rFonts w:ascii="Arial" w:hAnsi="Arial" w:cs="Arial"/>
          <w:i/>
        </w:rPr>
        <w:t>conclusion</w:t>
      </w:r>
      <w:r w:rsidR="004D078B">
        <w:rPr>
          <w:rFonts w:ascii="Arial" w:eastAsiaTheme="minorEastAsia" w:hAnsi="Arial" w:cs="Arial" w:hint="eastAsia"/>
          <w:i/>
          <w:lang w:eastAsia="zh-CN"/>
        </w:rPr>
        <w:t xml:space="preserve"> update</w:t>
      </w:r>
      <w:r w:rsidR="0029029C">
        <w:rPr>
          <w:rFonts w:ascii="Arial" w:hAnsi="Arial" w:cs="Arial"/>
          <w:i/>
        </w:rPr>
        <w:t xml:space="preserve"> for KI#3</w:t>
      </w:r>
      <w:r w:rsidR="00606FF1">
        <w:rPr>
          <w:rFonts w:ascii="Arial" w:hAnsi="Arial" w:cs="Arial"/>
          <w:i/>
        </w:rPr>
        <w:t>.</w:t>
      </w:r>
      <w:r w:rsidR="00346050">
        <w:rPr>
          <w:rFonts w:ascii="Arial" w:hAnsi="Arial" w:cs="Arial"/>
          <w:i/>
        </w:rPr>
        <w:t xml:space="preserve"> </w:t>
      </w:r>
    </w:p>
    <w:p w14:paraId="2AE39085" w14:textId="74E0AE55" w:rsidR="00A93620" w:rsidRPr="002D202D" w:rsidRDefault="00B3593E" w:rsidP="00B3593E">
      <w:pPr>
        <w:pStyle w:val="Heading1"/>
        <w:rPr>
          <w:rFonts w:eastAsiaTheme="minorEastAsia"/>
          <w:lang w:eastAsia="zh-CN"/>
        </w:rPr>
      </w:pPr>
      <w:r w:rsidRPr="00606FF1">
        <w:t xml:space="preserve">1. </w:t>
      </w:r>
      <w:r w:rsidR="002D202D">
        <w:rPr>
          <w:rFonts w:eastAsiaTheme="minorEastAsia" w:hint="eastAsia"/>
          <w:lang w:eastAsia="zh-CN"/>
        </w:rPr>
        <w:t>Discussion</w:t>
      </w:r>
    </w:p>
    <w:p w14:paraId="772BFD1A" w14:textId="73083B6B" w:rsidR="00DF0A26" w:rsidRDefault="00606FF1" w:rsidP="008754B1">
      <w:pPr>
        <w:jc w:val="both"/>
        <w:rPr>
          <w:rFonts w:eastAsiaTheme="minorEastAsia"/>
          <w:lang w:eastAsia="zh-CN"/>
        </w:rPr>
      </w:pPr>
      <w:r>
        <w:rPr>
          <w:lang w:eastAsia="zh-CN"/>
        </w:rPr>
        <w:t xml:space="preserve">This contribution proposes </w:t>
      </w:r>
      <w:r w:rsidR="00FE41D5">
        <w:rPr>
          <w:lang w:eastAsia="zh-CN"/>
        </w:rPr>
        <w:t>conclusion</w:t>
      </w:r>
      <w:r w:rsidR="004D078B">
        <w:rPr>
          <w:rFonts w:eastAsiaTheme="minorEastAsia" w:hint="eastAsia"/>
          <w:lang w:eastAsia="zh-CN"/>
        </w:rPr>
        <w:t xml:space="preserve"> update</w:t>
      </w:r>
      <w:r w:rsidR="0029029C">
        <w:rPr>
          <w:lang w:eastAsia="zh-CN"/>
        </w:rPr>
        <w:t xml:space="preserve"> for KI#3 on how to route EC traffic between local DN and central DN</w:t>
      </w:r>
      <w:r>
        <w:rPr>
          <w:lang w:eastAsia="zh-CN"/>
        </w:rPr>
        <w:t>.</w:t>
      </w:r>
    </w:p>
    <w:p w14:paraId="77284685" w14:textId="2C649810" w:rsidR="001911A1" w:rsidRDefault="001911A1" w:rsidP="008754B1">
      <w:pPr>
        <w:jc w:val="both"/>
        <w:rPr>
          <w:rFonts w:eastAsiaTheme="minorEastAsia"/>
          <w:lang w:eastAsia="zh-CN"/>
        </w:rPr>
      </w:pPr>
      <w:r>
        <w:rPr>
          <w:rFonts w:eastAsiaTheme="minorEastAsia" w:hint="eastAsia"/>
          <w:lang w:eastAsia="zh-CN"/>
        </w:rPr>
        <w:t>Currently there are two solutions (i.e. Sol#17 for CAT-A and Sol#21 for CAT-B) for further consideration per the interim conclusion for KI#3.</w:t>
      </w:r>
    </w:p>
    <w:p w14:paraId="4DDFBEC6" w14:textId="7AA21A7F" w:rsidR="0050016E" w:rsidRPr="0050016E" w:rsidRDefault="00C136DB" w:rsidP="008754B1">
      <w:pPr>
        <w:jc w:val="both"/>
        <w:rPr>
          <w:rFonts w:eastAsiaTheme="minorEastAsia"/>
          <w:lang w:eastAsia="zh-CN"/>
        </w:rPr>
      </w:pPr>
      <w:r>
        <w:rPr>
          <w:rFonts w:eastAsiaTheme="minorEastAsia" w:hint="eastAsia"/>
          <w:lang w:eastAsia="zh-CN"/>
        </w:rPr>
        <w:t>For Sol#17, Security concern was raised by several companies.</w:t>
      </w:r>
    </w:p>
    <w:p w14:paraId="16DE377F" w14:textId="7C46D87E" w:rsidR="00C136DB" w:rsidRPr="00C136DB" w:rsidRDefault="00C136DB" w:rsidP="00C136DB">
      <w:pPr>
        <w:pStyle w:val="ListParagraph"/>
        <w:numPr>
          <w:ilvl w:val="1"/>
          <w:numId w:val="41"/>
        </w:numPr>
        <w:jc w:val="both"/>
        <w:rPr>
          <w:rFonts w:eastAsiaTheme="minorEastAsia"/>
          <w:b/>
          <w:bCs/>
          <w:lang w:eastAsia="zh-CN"/>
        </w:rPr>
      </w:pPr>
      <w:r w:rsidRPr="00C136DB">
        <w:rPr>
          <w:rFonts w:eastAsiaTheme="minorEastAsia" w:hint="eastAsia"/>
          <w:b/>
          <w:bCs/>
          <w:lang w:eastAsia="zh-CN"/>
        </w:rPr>
        <w:t>Security</w:t>
      </w:r>
      <w:r w:rsidR="000531F7">
        <w:rPr>
          <w:rFonts w:eastAsiaTheme="minorEastAsia" w:hint="eastAsia"/>
          <w:b/>
          <w:bCs/>
          <w:lang w:eastAsia="zh-CN"/>
        </w:rPr>
        <w:t xml:space="preserve"> Aspect</w:t>
      </w:r>
    </w:p>
    <w:p w14:paraId="382C2B23" w14:textId="0791468D" w:rsidR="001911A1" w:rsidRDefault="001911A1" w:rsidP="008754B1">
      <w:pPr>
        <w:jc w:val="both"/>
        <w:rPr>
          <w:rFonts w:eastAsiaTheme="minorEastAsia"/>
          <w:lang w:eastAsia="zh-CN"/>
        </w:rPr>
      </w:pPr>
      <w:r>
        <w:rPr>
          <w:rFonts w:eastAsiaTheme="minorEastAsia" w:hint="eastAsia"/>
          <w:lang w:eastAsia="zh-CN"/>
        </w:rPr>
        <w:t>Security concern was raised for Sol#17 on the EAS sending traffic using the UE IP address as Source IP address after handling the traffic with EAS IP address as the Destination IP address</w:t>
      </w:r>
      <w:r w:rsidR="0050016E">
        <w:rPr>
          <w:rFonts w:eastAsiaTheme="minorEastAsia" w:hint="eastAsia"/>
          <w:lang w:eastAsia="zh-CN"/>
        </w:rPr>
        <w:t xml:space="preserve"> and UE IP address as the Source IP address.</w:t>
      </w:r>
      <w:r w:rsidR="00866AD3">
        <w:rPr>
          <w:rFonts w:eastAsiaTheme="minorEastAsia"/>
          <w:lang w:eastAsia="zh-CN"/>
        </w:rPr>
        <w:t xml:space="preserve"> After being processed at EAS, the EAS replaces the Destination IP address/Port Number of the uplink traffic with the central AS’ and send back to L-PSA UPF. Since the EAS is under the control of AF and SP under SLA, there should be no security issue.</w:t>
      </w:r>
    </w:p>
    <w:p w14:paraId="4EF0A9EC" w14:textId="66842C7D" w:rsidR="0050016E" w:rsidRPr="00041752" w:rsidRDefault="0050016E" w:rsidP="008754B1">
      <w:pPr>
        <w:jc w:val="both"/>
        <w:rPr>
          <w:rFonts w:eastAsiaTheme="minorEastAsia"/>
          <w:lang w:eastAsia="zh-CN"/>
        </w:rPr>
      </w:pPr>
      <w:r>
        <w:rPr>
          <w:rFonts w:eastAsiaTheme="minorEastAsia" w:hint="eastAsia"/>
          <w:lang w:eastAsia="zh-CN"/>
        </w:rPr>
        <w:t xml:space="preserve">While for the traffic with central AS IP address as the Destination IP address and UE IP address as the Source IP address, if the traffic is not encrypted, after firstly being processed by EAS, it can be forwarded to </w:t>
      </w:r>
      <w:r w:rsidR="00C136DB">
        <w:rPr>
          <w:rFonts w:eastAsiaTheme="minorEastAsia" w:hint="eastAsia"/>
          <w:lang w:eastAsia="zh-CN"/>
        </w:rPr>
        <w:t>L-PSA UPF with the IP header unchanged. If the traffic is encrypted, the EAS is unable to process the traffic, it will be simply sent back to the L-PSA UPF with the IP header unchanged.</w:t>
      </w:r>
      <w:r w:rsidR="00041752">
        <w:rPr>
          <w:rFonts w:eastAsiaTheme="minorEastAsia" w:hint="eastAsia"/>
          <w:lang w:eastAsia="zh-CN"/>
        </w:rPr>
        <w:t xml:space="preserve"> </w:t>
      </w:r>
      <w:r w:rsidR="00866AD3">
        <w:rPr>
          <w:rFonts w:eastAsiaTheme="minorEastAsia"/>
          <w:lang w:eastAsia="zh-CN"/>
        </w:rPr>
        <w:t>This kind of</w:t>
      </w:r>
      <w:r w:rsidR="00041752">
        <w:rPr>
          <w:rFonts w:eastAsiaTheme="minorEastAsia" w:hint="eastAsia"/>
          <w:lang w:eastAsia="zh-CN"/>
        </w:rPr>
        <w:t xml:space="preserve"> traffic can be routed through the data path of the UE</w:t>
      </w:r>
      <w:r w:rsidR="00041752">
        <w:rPr>
          <w:rFonts w:eastAsiaTheme="minorEastAsia"/>
          <w:lang w:eastAsia="zh-CN"/>
        </w:rPr>
        <w:t>’</w:t>
      </w:r>
      <w:r w:rsidR="00041752">
        <w:rPr>
          <w:rFonts w:eastAsiaTheme="minorEastAsia" w:hint="eastAsia"/>
          <w:lang w:eastAsia="zh-CN"/>
        </w:rPr>
        <w:t>s PDU Session</w:t>
      </w:r>
      <w:r w:rsidR="00866AD3">
        <w:rPr>
          <w:rFonts w:eastAsiaTheme="minorEastAsia"/>
          <w:lang w:eastAsia="zh-CN"/>
        </w:rPr>
        <w:t xml:space="preserve"> without security concern</w:t>
      </w:r>
      <w:r w:rsidR="00041752">
        <w:rPr>
          <w:rFonts w:eastAsiaTheme="minorEastAsia" w:hint="eastAsia"/>
          <w:lang w:eastAsia="zh-CN"/>
        </w:rPr>
        <w:t>.</w:t>
      </w:r>
    </w:p>
    <w:p w14:paraId="6BBD96BD" w14:textId="6B4C4671" w:rsidR="000531F7" w:rsidRDefault="000531F7" w:rsidP="008754B1">
      <w:pPr>
        <w:jc w:val="both"/>
        <w:rPr>
          <w:rFonts w:eastAsiaTheme="minorEastAsia"/>
          <w:lang w:eastAsia="zh-CN"/>
        </w:rPr>
      </w:pPr>
    </w:p>
    <w:p w14:paraId="3519602D" w14:textId="0A2ED1B4" w:rsidR="000531F7" w:rsidRPr="000531F7" w:rsidRDefault="000531F7" w:rsidP="000531F7">
      <w:pPr>
        <w:pStyle w:val="ListParagraph"/>
        <w:numPr>
          <w:ilvl w:val="1"/>
          <w:numId w:val="41"/>
        </w:numPr>
        <w:jc w:val="both"/>
        <w:rPr>
          <w:rFonts w:eastAsiaTheme="minorEastAsia"/>
          <w:b/>
          <w:bCs/>
          <w:lang w:eastAsia="zh-CN"/>
        </w:rPr>
      </w:pPr>
      <w:r w:rsidRPr="000531F7">
        <w:rPr>
          <w:rFonts w:eastAsiaTheme="minorEastAsia" w:hint="eastAsia"/>
          <w:b/>
          <w:bCs/>
          <w:lang w:eastAsia="zh-CN"/>
        </w:rPr>
        <w:t>Charging Aspect</w:t>
      </w:r>
    </w:p>
    <w:p w14:paraId="40153F6B" w14:textId="6CF4E311" w:rsidR="000531F7" w:rsidRPr="000531F7" w:rsidRDefault="00866AD3" w:rsidP="000531F7">
      <w:pPr>
        <w:jc w:val="both"/>
        <w:rPr>
          <w:rFonts w:eastAsiaTheme="minorEastAsia"/>
          <w:lang w:eastAsia="zh-CN"/>
        </w:rPr>
      </w:pPr>
      <w:r>
        <w:rPr>
          <w:rFonts w:eastAsiaTheme="minorEastAsia"/>
          <w:lang w:eastAsia="zh-CN"/>
        </w:rPr>
        <w:t xml:space="preserve">From UE perspective, </w:t>
      </w:r>
      <w:r w:rsidR="002C329B">
        <w:rPr>
          <w:rFonts w:eastAsiaTheme="minorEastAsia"/>
          <w:lang w:eastAsia="zh-CN"/>
        </w:rPr>
        <w:t xml:space="preserve">it has no idea whether it’s communicating with local EAS or central AS. For </w:t>
      </w:r>
      <w:r w:rsidR="000531F7">
        <w:rPr>
          <w:rFonts w:eastAsiaTheme="minorEastAsia" w:hint="eastAsia"/>
          <w:lang w:eastAsia="zh-CN"/>
        </w:rPr>
        <w:t xml:space="preserve">the </w:t>
      </w:r>
      <w:r w:rsidR="00041752">
        <w:rPr>
          <w:rFonts w:eastAsiaTheme="minorEastAsia" w:hint="eastAsia"/>
          <w:lang w:eastAsia="zh-CN"/>
        </w:rPr>
        <w:t xml:space="preserve">uplink </w:t>
      </w:r>
      <w:r w:rsidR="000531F7">
        <w:rPr>
          <w:rFonts w:eastAsiaTheme="minorEastAsia" w:hint="eastAsia"/>
          <w:lang w:eastAsia="zh-CN"/>
        </w:rPr>
        <w:t xml:space="preserve">traffic with </w:t>
      </w:r>
      <w:r>
        <w:rPr>
          <w:rFonts w:eastAsiaTheme="minorEastAsia"/>
          <w:lang w:eastAsia="zh-CN"/>
        </w:rPr>
        <w:t>E</w:t>
      </w:r>
      <w:r w:rsidR="000531F7">
        <w:rPr>
          <w:rFonts w:eastAsiaTheme="minorEastAsia" w:hint="eastAsia"/>
          <w:lang w:eastAsia="zh-CN"/>
        </w:rPr>
        <w:t>AS IP address as the Destination IP address</w:t>
      </w:r>
      <w:r w:rsidR="002C329B">
        <w:rPr>
          <w:rFonts w:eastAsiaTheme="minorEastAsia"/>
          <w:lang w:eastAsia="zh-CN"/>
        </w:rPr>
        <w:t>, the UE would also expect it</w:t>
      </w:r>
      <w:r w:rsidR="000531F7">
        <w:rPr>
          <w:rFonts w:eastAsiaTheme="minorEastAsia" w:hint="eastAsia"/>
          <w:lang w:eastAsia="zh-CN"/>
        </w:rPr>
        <w:t xml:space="preserve"> </w:t>
      </w:r>
      <w:r w:rsidR="002C329B">
        <w:rPr>
          <w:rFonts w:eastAsiaTheme="minorEastAsia"/>
          <w:lang w:eastAsia="zh-CN"/>
        </w:rPr>
        <w:t>to</w:t>
      </w:r>
      <w:r>
        <w:rPr>
          <w:rFonts w:eastAsiaTheme="minorEastAsia"/>
          <w:lang w:eastAsia="zh-CN"/>
        </w:rPr>
        <w:t xml:space="preserve"> </w:t>
      </w:r>
      <w:r w:rsidR="000531F7">
        <w:rPr>
          <w:rFonts w:eastAsiaTheme="minorEastAsia" w:hint="eastAsia"/>
          <w:lang w:eastAsia="zh-CN"/>
        </w:rPr>
        <w:t xml:space="preserve">be </w:t>
      </w:r>
      <w:r w:rsidR="002C329B">
        <w:rPr>
          <w:rFonts w:eastAsiaTheme="minorEastAsia"/>
          <w:lang w:eastAsia="zh-CN"/>
        </w:rPr>
        <w:t>charged by the operator</w:t>
      </w:r>
      <w:r w:rsidR="00041752">
        <w:rPr>
          <w:rFonts w:eastAsiaTheme="minorEastAsia" w:hint="eastAsia"/>
          <w:lang w:eastAsia="zh-CN"/>
        </w:rPr>
        <w:t xml:space="preserve">, </w:t>
      </w:r>
      <w:r w:rsidR="002C329B">
        <w:rPr>
          <w:rFonts w:eastAsiaTheme="minorEastAsia"/>
          <w:lang w:eastAsia="zh-CN"/>
        </w:rPr>
        <w:t>it doesn’t matter whether the traffic goes through L-PSA UPF or C-PSA.</w:t>
      </w:r>
      <w:r w:rsidR="0092433C">
        <w:rPr>
          <w:rFonts w:eastAsiaTheme="minorEastAsia" w:hint="eastAsia"/>
          <w:lang w:eastAsia="zh-CN"/>
        </w:rPr>
        <w:t xml:space="preserve"> For roaming scenario, the Charging system in HPLMN should be able to consolidate the Charging Data record</w:t>
      </w:r>
      <w:r w:rsidR="002C329B">
        <w:rPr>
          <w:rFonts w:eastAsiaTheme="minorEastAsia"/>
          <w:lang w:eastAsia="zh-CN"/>
        </w:rPr>
        <w:t xml:space="preserve"> </w:t>
      </w:r>
      <w:r w:rsidR="0092433C">
        <w:rPr>
          <w:rFonts w:eastAsiaTheme="minorEastAsia" w:hint="eastAsia"/>
          <w:lang w:eastAsia="zh-CN"/>
        </w:rPr>
        <w:t>by coordinating with the Charging system in VPLMN to ensure there is no over-charging issue.</w:t>
      </w:r>
    </w:p>
    <w:p w14:paraId="6D99D6E3" w14:textId="77777777" w:rsidR="00CA6115" w:rsidRPr="00927C1B" w:rsidRDefault="00CA6115" w:rsidP="00CA6115">
      <w:pPr>
        <w:pStyle w:val="Heading1"/>
      </w:pPr>
      <w:r>
        <w:t>2</w:t>
      </w:r>
      <w:r w:rsidRPr="00927C1B">
        <w:t xml:space="preserve">. </w:t>
      </w:r>
      <w:r>
        <w:t>Text Proposal</w:t>
      </w:r>
    </w:p>
    <w:p w14:paraId="41D5B9D3" w14:textId="637E4FC7" w:rsidR="00CA6115" w:rsidRPr="00813D73" w:rsidRDefault="00F40EE5" w:rsidP="008754B1">
      <w:pPr>
        <w:jc w:val="both"/>
        <w:rPr>
          <w:lang w:eastAsia="zh-CN"/>
        </w:rPr>
      </w:pPr>
      <w:r>
        <w:rPr>
          <w:lang w:eastAsia="zh-CN"/>
        </w:rPr>
        <w:t xml:space="preserve">It is proposed to capture the following changes </w:t>
      </w:r>
      <w:r w:rsidR="00606FF1">
        <w:rPr>
          <w:lang w:eastAsia="zh-CN"/>
        </w:rPr>
        <w:t>in</w:t>
      </w:r>
      <w:r>
        <w:rPr>
          <w:lang w:eastAsia="zh-CN"/>
        </w:rPr>
        <w:t xml:space="preserve"> TR 23.</w:t>
      </w:r>
      <w:r w:rsidR="00606FF1">
        <w:rPr>
          <w:lang w:eastAsia="zh-CN"/>
        </w:rPr>
        <w:t>700-4</w:t>
      </w:r>
      <w:r w:rsidR="00A876D0">
        <w:rPr>
          <w:lang w:eastAsia="zh-CN"/>
        </w:rPr>
        <w:t>9</w:t>
      </w:r>
      <w:r>
        <w:rPr>
          <w:lang w:eastAsia="zh-CN"/>
        </w:rPr>
        <w:t>.</w:t>
      </w:r>
    </w:p>
    <w:p w14:paraId="7EE4E493" w14:textId="77777777" w:rsidR="00276BD3" w:rsidRDefault="00276BD3" w:rsidP="00276BD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bookmarkStart w:id="1" w:name="_Toc517082226"/>
    </w:p>
    <w:p w14:paraId="2EE16F23" w14:textId="77777777" w:rsidR="00F17901" w:rsidRDefault="00F17901" w:rsidP="00F17901">
      <w:pPr>
        <w:pStyle w:val="Heading2"/>
        <w:rPr>
          <w:szCs w:val="32"/>
          <w:lang w:eastAsia="en-GB"/>
        </w:rPr>
      </w:pPr>
      <w:bookmarkStart w:id="2" w:name="_Toc165010187"/>
      <w:bookmarkEnd w:id="1"/>
      <w:r>
        <w:rPr>
          <w:szCs w:val="32"/>
        </w:rPr>
        <w:t>8.3</w:t>
      </w:r>
      <w:r>
        <w:rPr>
          <w:szCs w:val="32"/>
        </w:rPr>
        <w:tab/>
        <w:t>Conclusion for KI#3</w:t>
      </w:r>
      <w:bookmarkEnd w:id="2"/>
    </w:p>
    <w:p w14:paraId="197163EA" w14:textId="4CB1A149" w:rsidR="00F17901" w:rsidRDefault="00F17901" w:rsidP="00F17901">
      <w:pPr>
        <w:rPr>
          <w:b/>
          <w:bCs/>
        </w:rPr>
      </w:pPr>
      <w:del w:id="3" w:author="Changhong Shan" w:date="2024-07-26T20:30:00Z" w16du:dateUtc="2024-07-26T12:30:00Z">
        <w:r w:rsidDel="002C329B">
          <w:rPr>
            <w:b/>
            <w:bCs/>
          </w:rPr>
          <w:delText>Interim c</w:delText>
        </w:r>
      </w:del>
      <w:ins w:id="4" w:author="Changhong Shan" w:date="2024-07-26T20:30:00Z" w16du:dateUtc="2024-07-26T12:30:00Z">
        <w:r w:rsidR="002C329B">
          <w:rPr>
            <w:b/>
            <w:bCs/>
          </w:rPr>
          <w:t>C</w:t>
        </w:r>
      </w:ins>
      <w:r>
        <w:rPr>
          <w:b/>
          <w:bCs/>
        </w:rPr>
        <w:t>onclusion:</w:t>
      </w:r>
    </w:p>
    <w:p w14:paraId="2E12C573" w14:textId="576D2D5F" w:rsidR="00F17901" w:rsidDel="00F65D10" w:rsidRDefault="00F17901" w:rsidP="00F65D10">
      <w:pPr>
        <w:pStyle w:val="B1"/>
        <w:rPr>
          <w:del w:id="5" w:author="Changhong Shan" w:date="2024-08-20T14:24:00Z" w16du:dateUtc="2024-08-20T12:24:00Z"/>
        </w:rPr>
      </w:pPr>
      <w:r>
        <w:lastRenderedPageBreak/>
        <w:t>-</w:t>
      </w:r>
      <w:r>
        <w:tab/>
      </w:r>
      <w:ins w:id="6" w:author="Changhong Shan" w:date="2024-08-20T14:25:00Z" w16du:dateUtc="2024-08-20T12:25:00Z">
        <w:r w:rsidR="00F65D10">
          <w:t>It’s concluded not to pursue normative work for this key issue.</w:t>
        </w:r>
      </w:ins>
      <w:del w:id="7" w:author="Changhong Shan" w:date="2024-08-20T14:24:00Z" w16du:dateUtc="2024-08-20T12:24:00Z">
        <w:r w:rsidDel="00F65D10">
          <w:delText>The traffic routing rule between local DN and central DN should be controlled by SMF, which can be influenced by AF.</w:delText>
        </w:r>
      </w:del>
    </w:p>
    <w:p w14:paraId="212DA485" w14:textId="177EB35C" w:rsidR="00F17901" w:rsidRPr="00D80144" w:rsidDel="00F65D10" w:rsidRDefault="00F17901" w:rsidP="00F65D10">
      <w:pPr>
        <w:pStyle w:val="B1"/>
        <w:rPr>
          <w:del w:id="8" w:author="Changhong Shan" w:date="2024-08-20T14:24:00Z" w16du:dateUtc="2024-08-20T12:24:00Z"/>
          <w:rFonts w:eastAsiaTheme="minorEastAsia"/>
          <w:lang w:eastAsia="zh-CN"/>
        </w:rPr>
      </w:pPr>
      <w:del w:id="9" w:author="Changhong Shan" w:date="2024-08-20T14:24:00Z" w16du:dateUtc="2024-08-20T12:24:00Z">
        <w:r w:rsidDel="00F65D10">
          <w:delText>-</w:delText>
        </w:r>
        <w:r w:rsidDel="00F65D10">
          <w:tab/>
          <w:delText>The requirement of establishing connectivity for traffic routing between local DN and central DN should be provided by AF.</w:delText>
        </w:r>
      </w:del>
    </w:p>
    <w:p w14:paraId="6F0D50B0" w14:textId="6B36E777" w:rsidR="00F17901" w:rsidDel="00F65D10" w:rsidRDefault="00F17901" w:rsidP="00F65D10">
      <w:pPr>
        <w:pStyle w:val="B1"/>
        <w:rPr>
          <w:del w:id="10" w:author="Changhong Shan" w:date="2024-08-20T14:24:00Z" w16du:dateUtc="2024-08-20T12:24:00Z"/>
        </w:rPr>
      </w:pPr>
      <w:del w:id="11" w:author="Changhong Shan" w:date="2024-08-20T14:24:00Z" w16du:dateUtc="2024-08-20T12:24:00Z">
        <w:r w:rsidDel="00F65D10">
          <w:delText>-</w:delText>
        </w:r>
        <w:r w:rsidDel="00F65D10">
          <w:tab/>
          <w:delText>QoS should be supported for the traffic routed between local DN and central DN.</w:delText>
        </w:r>
      </w:del>
    </w:p>
    <w:p w14:paraId="6CDD6FFD" w14:textId="18A0B38E" w:rsidR="00F17901" w:rsidDel="00F65D10" w:rsidRDefault="00F17901" w:rsidP="00F65D10">
      <w:pPr>
        <w:pStyle w:val="B1"/>
        <w:rPr>
          <w:del w:id="12" w:author="Changhong Shan" w:date="2024-08-20T14:24:00Z" w16du:dateUtc="2024-08-20T12:24:00Z"/>
        </w:rPr>
      </w:pPr>
      <w:del w:id="13" w:author="Changhong Shan" w:date="2024-08-20T14:24:00Z" w16du:dateUtc="2024-08-20T12:24:00Z">
        <w:r w:rsidDel="00F65D10">
          <w:delText>-</w:delText>
        </w:r>
        <w:r w:rsidDel="00F65D10">
          <w:tab/>
          <w:delText>Charging should be supported for the traffic routed between local DN and central DN, any charging issue should be verified with SA WG5.</w:delText>
        </w:r>
      </w:del>
    </w:p>
    <w:p w14:paraId="1A769F26" w14:textId="2E701AC2" w:rsidR="00576435" w:rsidRPr="00DA1B99" w:rsidDel="002C329B" w:rsidRDefault="001B0F8A" w:rsidP="00F65D10">
      <w:pPr>
        <w:pStyle w:val="B1"/>
        <w:rPr>
          <w:del w:id="14" w:author="Changhong Shan" w:date="2024-07-26T20:30:00Z" w16du:dateUtc="2024-07-26T12:30:00Z"/>
        </w:rPr>
      </w:pPr>
      <w:del w:id="15" w:author="Changhong Shan" w:date="2024-07-26T20:30:00Z" w16du:dateUtc="2024-07-26T12:30:00Z">
        <w:r w:rsidRPr="0090380D" w:rsidDel="002C329B">
          <w:delText xml:space="preserve">Editor’s note: </w:delText>
        </w:r>
        <w:r w:rsidR="00541786" w:rsidRPr="0090380D" w:rsidDel="002C329B">
          <w:delText>The principle</w:delText>
        </w:r>
        <w:r w:rsidR="00CE5490" w:rsidDel="002C329B">
          <w:delText>s</w:delText>
        </w:r>
        <w:r w:rsidR="00541786" w:rsidRPr="0090380D" w:rsidDel="002C329B">
          <w:delText xml:space="preserve"> </w:delText>
        </w:r>
        <w:r w:rsidR="00CE5490" w:rsidDel="002C329B">
          <w:delText>of</w:delText>
        </w:r>
        <w:r w:rsidR="00541786" w:rsidRPr="0090380D" w:rsidDel="002C329B">
          <w:delText xml:space="preserve"> CAT-A solution</w:delText>
        </w:r>
        <w:r w:rsidR="00CE5490" w:rsidDel="002C329B">
          <w:delText>s</w:delText>
        </w:r>
        <w:r w:rsidR="00541786" w:rsidRPr="0090380D" w:rsidDel="002C329B">
          <w:delText xml:space="preserve"> will follow the Solution #17 design</w:delText>
        </w:r>
        <w:r w:rsidR="00541786" w:rsidRPr="0090380D" w:rsidDel="002C329B">
          <w:rPr>
            <w:rFonts w:hint="eastAsia"/>
          </w:rPr>
          <w:delText>.</w:delText>
        </w:r>
        <w:r w:rsidR="00541786" w:rsidRPr="0090380D" w:rsidDel="002C329B">
          <w:delText xml:space="preserve"> </w:delText>
        </w:r>
        <w:r w:rsidRPr="0090380D" w:rsidDel="002C329B">
          <w:delText>Further discussion is needed for both CAT-A (i.e. Solution #17) and CAT-B solution (i.e. Solution #21) in order to make final conclusion.</w:delText>
        </w:r>
      </w:del>
    </w:p>
    <w:p w14:paraId="4D8FB62E" w14:textId="276E469D" w:rsidR="002C329B" w:rsidRDefault="002C329B" w:rsidP="002C329B">
      <w:pPr>
        <w:pStyle w:val="B1"/>
        <w:rPr>
          <w:ins w:id="16" w:author="Changhong Shan" w:date="2024-07-26T20:30:00Z" w16du:dateUtc="2024-07-26T12:30:00Z"/>
          <w:rFonts w:eastAsiaTheme="minorEastAsia"/>
          <w:lang w:eastAsia="zh-CN"/>
        </w:rPr>
      </w:pPr>
    </w:p>
    <w:p w14:paraId="777DFD23" w14:textId="1A9D6C49" w:rsidR="000E7A80" w:rsidRPr="006F3FD8" w:rsidRDefault="000E7A80" w:rsidP="00576435">
      <w:pPr>
        <w:pStyle w:val="EditorsNote"/>
        <w:ind w:left="0" w:firstLine="0"/>
      </w:pPr>
    </w:p>
    <w:p w14:paraId="69611AD2"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4E2CB" w14:textId="77777777" w:rsidR="0036203E" w:rsidRDefault="0036203E">
      <w:r>
        <w:separator/>
      </w:r>
    </w:p>
    <w:p w14:paraId="698D3B3E" w14:textId="77777777" w:rsidR="0036203E" w:rsidRDefault="0036203E"/>
  </w:endnote>
  <w:endnote w:type="continuationSeparator" w:id="0">
    <w:p w14:paraId="68E9BAAC" w14:textId="77777777" w:rsidR="0036203E" w:rsidRDefault="0036203E">
      <w:r>
        <w:continuationSeparator/>
      </w:r>
    </w:p>
    <w:p w14:paraId="69AB5730" w14:textId="77777777" w:rsidR="0036203E" w:rsidRDefault="00362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微软雅黑"/>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1E8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3D1F28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851B65A"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E4317" w14:textId="77777777" w:rsidR="0036203E" w:rsidRDefault="0036203E">
      <w:r>
        <w:separator/>
      </w:r>
    </w:p>
    <w:p w14:paraId="0A409530" w14:textId="77777777" w:rsidR="0036203E" w:rsidRDefault="0036203E"/>
  </w:footnote>
  <w:footnote w:type="continuationSeparator" w:id="0">
    <w:p w14:paraId="49EF3F94" w14:textId="77777777" w:rsidR="0036203E" w:rsidRDefault="0036203E">
      <w:r>
        <w:continuationSeparator/>
      </w:r>
    </w:p>
    <w:p w14:paraId="7A66E5A8" w14:textId="77777777" w:rsidR="0036203E" w:rsidRDefault="00362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7971" w14:textId="77777777" w:rsidR="006F5DD0" w:rsidRDefault="006F5DD0"/>
  <w:p w14:paraId="67A9C335"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5720"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15EE4F74"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724DB3">
      <w:rPr>
        <w:rFonts w:ascii="Arial" w:hAnsi="Arial" w:cs="Arial"/>
        <w:b/>
        <w:bCs/>
        <w:noProof/>
        <w:sz w:val="18"/>
        <w:lang w:val="fr-FR"/>
      </w:rPr>
      <w:t>2</w:t>
    </w:r>
    <w:r>
      <w:rPr>
        <w:rFonts w:ascii="Arial" w:hAnsi="Arial" w:cs="Arial"/>
        <w:b/>
        <w:bCs/>
        <w:sz w:val="18"/>
      </w:rPr>
      <w:fldChar w:fldCharType="end"/>
    </w:r>
  </w:p>
  <w:p w14:paraId="726ACD09"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pt;height:16pt" o:bullet="t">
        <v:imagedata r:id="rId1" o:title="art7234"/>
      </v:shape>
    </w:pict>
  </w:numPicBullet>
  <w:abstractNum w:abstractNumId="0" w15:restartNumberingAfterBreak="0">
    <w:nsid w:val="FFFFFF7C"/>
    <w:multiLevelType w:val="singleLevel"/>
    <w:tmpl w:val="21A0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4869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EE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68B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34F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129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7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F8E5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DAE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500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463BEB"/>
    <w:multiLevelType w:val="multilevel"/>
    <w:tmpl w:val="CF908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0A2461"/>
    <w:multiLevelType w:val="hybridMultilevel"/>
    <w:tmpl w:val="8670E38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AF41D4D"/>
    <w:multiLevelType w:val="multilevel"/>
    <w:tmpl w:val="B3F2F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631A22"/>
    <w:multiLevelType w:val="hybridMultilevel"/>
    <w:tmpl w:val="A3BE2894"/>
    <w:lvl w:ilvl="0" w:tplc="CB0AF9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D1A0A"/>
    <w:multiLevelType w:val="hybridMultilevel"/>
    <w:tmpl w:val="4FFC0A6A"/>
    <w:lvl w:ilvl="0" w:tplc="709460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42FDF"/>
    <w:multiLevelType w:val="hybridMultilevel"/>
    <w:tmpl w:val="1B1C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E05E4"/>
    <w:multiLevelType w:val="hybridMultilevel"/>
    <w:tmpl w:val="9CB8C238"/>
    <w:lvl w:ilvl="0" w:tplc="84BA7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CC6A14"/>
    <w:multiLevelType w:val="multilevel"/>
    <w:tmpl w:val="49CC6A14"/>
    <w:lvl w:ilvl="0">
      <w:start w:val="7"/>
      <w:numFmt w:val="bullet"/>
      <w:lvlText w:val="-"/>
      <w:lvlJc w:val="left"/>
      <w:pPr>
        <w:ind w:left="1004" w:hanging="360"/>
      </w:pPr>
      <w:rPr>
        <w:rFonts w:ascii="Arial" w:hAnsi="Arial" w:cs="Arial"/>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0D3"/>
    <w:multiLevelType w:val="hybridMultilevel"/>
    <w:tmpl w:val="E6C0E6DA"/>
    <w:lvl w:ilvl="0" w:tplc="64BA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C2ABA"/>
    <w:multiLevelType w:val="hybridMultilevel"/>
    <w:tmpl w:val="95B0E8EE"/>
    <w:lvl w:ilvl="0" w:tplc="11ECDC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E6A09"/>
    <w:multiLevelType w:val="hybridMultilevel"/>
    <w:tmpl w:val="008EA53E"/>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A994999"/>
    <w:multiLevelType w:val="hybridMultilevel"/>
    <w:tmpl w:val="508A51E4"/>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E5F12"/>
    <w:multiLevelType w:val="hybridMultilevel"/>
    <w:tmpl w:val="1212C180"/>
    <w:lvl w:ilvl="0" w:tplc="CB7E2D6C">
      <w:numFmt w:val="bullet"/>
      <w:lvlText w:val="-"/>
      <w:lvlJc w:val="left"/>
      <w:pPr>
        <w:ind w:left="1660" w:hanging="13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BCE646E"/>
    <w:multiLevelType w:val="hybridMultilevel"/>
    <w:tmpl w:val="15F81A5C"/>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B2A4C"/>
    <w:multiLevelType w:val="hybridMultilevel"/>
    <w:tmpl w:val="9D4E29BC"/>
    <w:lvl w:ilvl="0" w:tplc="5D9A6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117301">
    <w:abstractNumId w:val="28"/>
  </w:num>
  <w:num w:numId="2" w16cid:durableId="1552115297">
    <w:abstractNumId w:val="20"/>
  </w:num>
  <w:num w:numId="3" w16cid:durableId="1214151717">
    <w:abstractNumId w:val="12"/>
  </w:num>
  <w:num w:numId="4" w16cid:durableId="937560097">
    <w:abstractNumId w:val="15"/>
  </w:num>
  <w:num w:numId="5" w16cid:durableId="1086731066">
    <w:abstractNumId w:val="27"/>
  </w:num>
  <w:num w:numId="6" w16cid:durableId="1282492573">
    <w:abstractNumId w:val="36"/>
  </w:num>
  <w:num w:numId="7" w16cid:durableId="1634367790">
    <w:abstractNumId w:val="21"/>
  </w:num>
  <w:num w:numId="8" w16cid:durableId="792283023">
    <w:abstractNumId w:val="26"/>
  </w:num>
  <w:num w:numId="9" w16cid:durableId="1938253267">
    <w:abstractNumId w:val="30"/>
  </w:num>
  <w:num w:numId="10" w16cid:durableId="245922962">
    <w:abstractNumId w:val="39"/>
  </w:num>
  <w:num w:numId="11" w16cid:durableId="1566180071">
    <w:abstractNumId w:val="23"/>
  </w:num>
  <w:num w:numId="12" w16cid:durableId="987518377">
    <w:abstractNumId w:val="10"/>
  </w:num>
  <w:num w:numId="13" w16cid:durableId="1241141326">
    <w:abstractNumId w:val="14"/>
  </w:num>
  <w:num w:numId="14" w16cid:durableId="120465023">
    <w:abstractNumId w:val="24"/>
  </w:num>
  <w:num w:numId="15" w16cid:durableId="1854302410">
    <w:abstractNumId w:val="35"/>
  </w:num>
  <w:num w:numId="16" w16cid:durableId="1389761591">
    <w:abstractNumId w:val="9"/>
  </w:num>
  <w:num w:numId="17" w16cid:durableId="2001695392">
    <w:abstractNumId w:val="7"/>
  </w:num>
  <w:num w:numId="18" w16cid:durableId="290749733">
    <w:abstractNumId w:val="6"/>
  </w:num>
  <w:num w:numId="19" w16cid:durableId="1922712319">
    <w:abstractNumId w:val="5"/>
  </w:num>
  <w:num w:numId="20" w16cid:durableId="1839884551">
    <w:abstractNumId w:val="4"/>
  </w:num>
  <w:num w:numId="21" w16cid:durableId="708266358">
    <w:abstractNumId w:val="8"/>
  </w:num>
  <w:num w:numId="22" w16cid:durableId="1055470">
    <w:abstractNumId w:val="3"/>
  </w:num>
  <w:num w:numId="23" w16cid:durableId="1962105291">
    <w:abstractNumId w:val="2"/>
  </w:num>
  <w:num w:numId="24" w16cid:durableId="1727996294">
    <w:abstractNumId w:val="1"/>
  </w:num>
  <w:num w:numId="25" w16cid:durableId="1506747985">
    <w:abstractNumId w:val="0"/>
  </w:num>
  <w:num w:numId="26" w16cid:durableId="1733235517">
    <w:abstractNumId w:val="17"/>
  </w:num>
  <w:num w:numId="27" w16cid:durableId="74713877">
    <w:abstractNumId w:val="34"/>
  </w:num>
  <w:num w:numId="28" w16cid:durableId="1068305732">
    <w:abstractNumId w:val="31"/>
  </w:num>
  <w:num w:numId="29" w16cid:durableId="1338919148">
    <w:abstractNumId w:val="22"/>
  </w:num>
  <w:num w:numId="30" w16cid:durableId="1227647996">
    <w:abstractNumId w:val="37"/>
  </w:num>
  <w:num w:numId="31" w16cid:durableId="1257976741">
    <w:abstractNumId w:val="13"/>
  </w:num>
  <w:num w:numId="32" w16cid:durableId="667370273">
    <w:abstractNumId w:val="32"/>
  </w:num>
  <w:num w:numId="33" w16cid:durableId="1234314221">
    <w:abstractNumId w:val="33"/>
  </w:num>
  <w:num w:numId="34" w16cid:durableId="910239734">
    <w:abstractNumId w:val="29"/>
  </w:num>
  <w:num w:numId="35" w16cid:durableId="1595286774">
    <w:abstractNumId w:val="18"/>
  </w:num>
  <w:num w:numId="36" w16cid:durableId="2007435285">
    <w:abstractNumId w:val="25"/>
  </w:num>
  <w:num w:numId="37" w16cid:durableId="1890417659">
    <w:abstractNumId w:val="19"/>
  </w:num>
  <w:num w:numId="38" w16cid:durableId="1940944646">
    <w:abstractNumId w:val="11"/>
  </w:num>
  <w:num w:numId="39" w16cid:durableId="1394356306">
    <w:abstractNumId w:val="18"/>
  </w:num>
  <w:num w:numId="40" w16cid:durableId="1718894837">
    <w:abstractNumId w:val="38"/>
  </w:num>
  <w:num w:numId="41" w16cid:durableId="126368862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ghong Shan">
    <w15:presenceInfo w15:providerId="None" w15:userId="Changhong S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16C1C"/>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752"/>
    <w:rsid w:val="00041E56"/>
    <w:rsid w:val="00041F7E"/>
    <w:rsid w:val="00041FA7"/>
    <w:rsid w:val="00043303"/>
    <w:rsid w:val="00043C43"/>
    <w:rsid w:val="00044075"/>
    <w:rsid w:val="00045722"/>
    <w:rsid w:val="00047051"/>
    <w:rsid w:val="00047C64"/>
    <w:rsid w:val="00050528"/>
    <w:rsid w:val="00050D23"/>
    <w:rsid w:val="00052A29"/>
    <w:rsid w:val="000531F7"/>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3B6"/>
    <w:rsid w:val="00091BA0"/>
    <w:rsid w:val="00093796"/>
    <w:rsid w:val="000946ED"/>
    <w:rsid w:val="0009483A"/>
    <w:rsid w:val="00095AD3"/>
    <w:rsid w:val="000965B7"/>
    <w:rsid w:val="000A1CE9"/>
    <w:rsid w:val="000A2B97"/>
    <w:rsid w:val="000A323F"/>
    <w:rsid w:val="000A49D3"/>
    <w:rsid w:val="000A5948"/>
    <w:rsid w:val="000A75B1"/>
    <w:rsid w:val="000B0E83"/>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0275"/>
    <w:rsid w:val="000E44F6"/>
    <w:rsid w:val="000E7A80"/>
    <w:rsid w:val="000F0450"/>
    <w:rsid w:val="000F06D8"/>
    <w:rsid w:val="000F3035"/>
    <w:rsid w:val="000F5D71"/>
    <w:rsid w:val="000F5E59"/>
    <w:rsid w:val="000F60B7"/>
    <w:rsid w:val="000F67B7"/>
    <w:rsid w:val="000F77CC"/>
    <w:rsid w:val="000F7F37"/>
    <w:rsid w:val="001009F3"/>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46C3"/>
    <w:rsid w:val="0014582F"/>
    <w:rsid w:val="0014688E"/>
    <w:rsid w:val="00146F48"/>
    <w:rsid w:val="0014784F"/>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11A1"/>
    <w:rsid w:val="001929DA"/>
    <w:rsid w:val="00193556"/>
    <w:rsid w:val="00193C28"/>
    <w:rsid w:val="001940BC"/>
    <w:rsid w:val="001948C5"/>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0F8A"/>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1D8E"/>
    <w:rsid w:val="001F2899"/>
    <w:rsid w:val="001F320F"/>
    <w:rsid w:val="001F381B"/>
    <w:rsid w:val="001F4582"/>
    <w:rsid w:val="001F478B"/>
    <w:rsid w:val="001F4D77"/>
    <w:rsid w:val="001F5984"/>
    <w:rsid w:val="001F5C0F"/>
    <w:rsid w:val="001F6AA4"/>
    <w:rsid w:val="001F79F9"/>
    <w:rsid w:val="00200C7B"/>
    <w:rsid w:val="00201759"/>
    <w:rsid w:val="002021FC"/>
    <w:rsid w:val="00202790"/>
    <w:rsid w:val="002043CF"/>
    <w:rsid w:val="00205F81"/>
    <w:rsid w:val="00206169"/>
    <w:rsid w:val="00207F20"/>
    <w:rsid w:val="002102F5"/>
    <w:rsid w:val="002104A0"/>
    <w:rsid w:val="002113F8"/>
    <w:rsid w:val="00211B88"/>
    <w:rsid w:val="002122C3"/>
    <w:rsid w:val="00212A86"/>
    <w:rsid w:val="0021395C"/>
    <w:rsid w:val="0021576A"/>
    <w:rsid w:val="00215B76"/>
    <w:rsid w:val="00216D4D"/>
    <w:rsid w:val="00216F4A"/>
    <w:rsid w:val="00220AEB"/>
    <w:rsid w:val="00221F47"/>
    <w:rsid w:val="002230F6"/>
    <w:rsid w:val="00223D76"/>
    <w:rsid w:val="00224479"/>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B50"/>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BD3"/>
    <w:rsid w:val="00276C68"/>
    <w:rsid w:val="00277BC8"/>
    <w:rsid w:val="0028020F"/>
    <w:rsid w:val="002804F9"/>
    <w:rsid w:val="00280862"/>
    <w:rsid w:val="00281104"/>
    <w:rsid w:val="00281F13"/>
    <w:rsid w:val="00282E1C"/>
    <w:rsid w:val="00282EEC"/>
    <w:rsid w:val="00285692"/>
    <w:rsid w:val="00286417"/>
    <w:rsid w:val="0028786F"/>
    <w:rsid w:val="00287A12"/>
    <w:rsid w:val="00287B41"/>
    <w:rsid w:val="0029029C"/>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29B"/>
    <w:rsid w:val="002C3AF1"/>
    <w:rsid w:val="002C42F2"/>
    <w:rsid w:val="002C5019"/>
    <w:rsid w:val="002C58C6"/>
    <w:rsid w:val="002C61F2"/>
    <w:rsid w:val="002C6CD3"/>
    <w:rsid w:val="002C6F50"/>
    <w:rsid w:val="002C7BE7"/>
    <w:rsid w:val="002D0CC3"/>
    <w:rsid w:val="002D1E5B"/>
    <w:rsid w:val="002D202D"/>
    <w:rsid w:val="002D2752"/>
    <w:rsid w:val="002D4952"/>
    <w:rsid w:val="002D5CFB"/>
    <w:rsid w:val="002D5E9C"/>
    <w:rsid w:val="002D7DAF"/>
    <w:rsid w:val="002E199D"/>
    <w:rsid w:val="002E1B45"/>
    <w:rsid w:val="002E2018"/>
    <w:rsid w:val="002E2C91"/>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2096"/>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3AA"/>
    <w:rsid w:val="003557F0"/>
    <w:rsid w:val="00356277"/>
    <w:rsid w:val="003607F8"/>
    <w:rsid w:val="00360CF4"/>
    <w:rsid w:val="003619B5"/>
    <w:rsid w:val="00361C57"/>
    <w:rsid w:val="0036203E"/>
    <w:rsid w:val="00363BB4"/>
    <w:rsid w:val="00364C69"/>
    <w:rsid w:val="00364E79"/>
    <w:rsid w:val="00365501"/>
    <w:rsid w:val="003655BA"/>
    <w:rsid w:val="0036751D"/>
    <w:rsid w:val="00367599"/>
    <w:rsid w:val="0036777B"/>
    <w:rsid w:val="00367B09"/>
    <w:rsid w:val="003709FD"/>
    <w:rsid w:val="003711B4"/>
    <w:rsid w:val="00371C7E"/>
    <w:rsid w:val="00371D37"/>
    <w:rsid w:val="00372C13"/>
    <w:rsid w:val="00372FE8"/>
    <w:rsid w:val="003757F0"/>
    <w:rsid w:val="00375AFF"/>
    <w:rsid w:val="00375C1A"/>
    <w:rsid w:val="0038028D"/>
    <w:rsid w:val="00380585"/>
    <w:rsid w:val="00380A07"/>
    <w:rsid w:val="00380E86"/>
    <w:rsid w:val="00381922"/>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677"/>
    <w:rsid w:val="003A376F"/>
    <w:rsid w:val="003A3BC8"/>
    <w:rsid w:val="003A4353"/>
    <w:rsid w:val="003A5197"/>
    <w:rsid w:val="003A69B6"/>
    <w:rsid w:val="003A6AB2"/>
    <w:rsid w:val="003B00A0"/>
    <w:rsid w:val="003B020E"/>
    <w:rsid w:val="003B0FC2"/>
    <w:rsid w:val="003B2E77"/>
    <w:rsid w:val="003B2F4F"/>
    <w:rsid w:val="003B3C85"/>
    <w:rsid w:val="003B59D6"/>
    <w:rsid w:val="003B7365"/>
    <w:rsid w:val="003B7948"/>
    <w:rsid w:val="003C02B3"/>
    <w:rsid w:val="003C496C"/>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E49"/>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C6C"/>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676C0"/>
    <w:rsid w:val="00470CA4"/>
    <w:rsid w:val="004745FD"/>
    <w:rsid w:val="004774B4"/>
    <w:rsid w:val="0048061F"/>
    <w:rsid w:val="00481CD8"/>
    <w:rsid w:val="004821D9"/>
    <w:rsid w:val="00482B24"/>
    <w:rsid w:val="00482DD7"/>
    <w:rsid w:val="00482F42"/>
    <w:rsid w:val="00483322"/>
    <w:rsid w:val="00483E3C"/>
    <w:rsid w:val="00484655"/>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086F"/>
    <w:rsid w:val="004C2A9C"/>
    <w:rsid w:val="004C49BC"/>
    <w:rsid w:val="004C531F"/>
    <w:rsid w:val="004C540F"/>
    <w:rsid w:val="004C6763"/>
    <w:rsid w:val="004C6ACF"/>
    <w:rsid w:val="004C738E"/>
    <w:rsid w:val="004D0285"/>
    <w:rsid w:val="004D051B"/>
    <w:rsid w:val="004D078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6775"/>
    <w:rsid w:val="004E7315"/>
    <w:rsid w:val="004F0B8C"/>
    <w:rsid w:val="004F0C9A"/>
    <w:rsid w:val="004F162D"/>
    <w:rsid w:val="004F1C34"/>
    <w:rsid w:val="004F277A"/>
    <w:rsid w:val="004F3D4A"/>
    <w:rsid w:val="004F7074"/>
    <w:rsid w:val="0050016E"/>
    <w:rsid w:val="0050023D"/>
    <w:rsid w:val="005004B9"/>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DEE"/>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786"/>
    <w:rsid w:val="00541980"/>
    <w:rsid w:val="00541BDE"/>
    <w:rsid w:val="00541E59"/>
    <w:rsid w:val="00543E55"/>
    <w:rsid w:val="00543F19"/>
    <w:rsid w:val="005446D6"/>
    <w:rsid w:val="0055150E"/>
    <w:rsid w:val="00551813"/>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0CA6"/>
    <w:rsid w:val="00571635"/>
    <w:rsid w:val="00571B3B"/>
    <w:rsid w:val="00572BA6"/>
    <w:rsid w:val="00573C90"/>
    <w:rsid w:val="005746B5"/>
    <w:rsid w:val="00574A05"/>
    <w:rsid w:val="0057643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672"/>
    <w:rsid w:val="005B278B"/>
    <w:rsid w:val="005B39D5"/>
    <w:rsid w:val="005B3FB9"/>
    <w:rsid w:val="005B445F"/>
    <w:rsid w:val="005B49B5"/>
    <w:rsid w:val="005B605D"/>
    <w:rsid w:val="005B6571"/>
    <w:rsid w:val="005B6969"/>
    <w:rsid w:val="005C04A8"/>
    <w:rsid w:val="005C0AC3"/>
    <w:rsid w:val="005C1260"/>
    <w:rsid w:val="005C1CE7"/>
    <w:rsid w:val="005C2F29"/>
    <w:rsid w:val="005C3F3A"/>
    <w:rsid w:val="005C5B01"/>
    <w:rsid w:val="005C5C0D"/>
    <w:rsid w:val="005C63A7"/>
    <w:rsid w:val="005C6DF0"/>
    <w:rsid w:val="005C7997"/>
    <w:rsid w:val="005C7A5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0DDC"/>
    <w:rsid w:val="005F209C"/>
    <w:rsid w:val="005F23C8"/>
    <w:rsid w:val="005F302E"/>
    <w:rsid w:val="005F33AF"/>
    <w:rsid w:val="005F3633"/>
    <w:rsid w:val="005F3781"/>
    <w:rsid w:val="005F59D9"/>
    <w:rsid w:val="005F76E9"/>
    <w:rsid w:val="00601CC9"/>
    <w:rsid w:val="006027A5"/>
    <w:rsid w:val="00603FD0"/>
    <w:rsid w:val="00605104"/>
    <w:rsid w:val="00606FF1"/>
    <w:rsid w:val="00611B09"/>
    <w:rsid w:val="00612490"/>
    <w:rsid w:val="00612D1B"/>
    <w:rsid w:val="00613159"/>
    <w:rsid w:val="00613572"/>
    <w:rsid w:val="00613CCC"/>
    <w:rsid w:val="006144B9"/>
    <w:rsid w:val="00615BE6"/>
    <w:rsid w:val="00615D97"/>
    <w:rsid w:val="00616085"/>
    <w:rsid w:val="00616303"/>
    <w:rsid w:val="00617E84"/>
    <w:rsid w:val="006210EF"/>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0488"/>
    <w:rsid w:val="00651D13"/>
    <w:rsid w:val="0065267B"/>
    <w:rsid w:val="006531F9"/>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976CB"/>
    <w:rsid w:val="00697715"/>
    <w:rsid w:val="00697820"/>
    <w:rsid w:val="006A2927"/>
    <w:rsid w:val="006A2C65"/>
    <w:rsid w:val="006A3DDC"/>
    <w:rsid w:val="006A4B39"/>
    <w:rsid w:val="006A6DF0"/>
    <w:rsid w:val="006A770B"/>
    <w:rsid w:val="006B02B8"/>
    <w:rsid w:val="006B043A"/>
    <w:rsid w:val="006B134E"/>
    <w:rsid w:val="006B3143"/>
    <w:rsid w:val="006B3A95"/>
    <w:rsid w:val="006B4823"/>
    <w:rsid w:val="006B48E8"/>
    <w:rsid w:val="006B5909"/>
    <w:rsid w:val="006B5AD1"/>
    <w:rsid w:val="006C02F9"/>
    <w:rsid w:val="006C042F"/>
    <w:rsid w:val="006C0A54"/>
    <w:rsid w:val="006C1208"/>
    <w:rsid w:val="006C2781"/>
    <w:rsid w:val="006C3572"/>
    <w:rsid w:val="006C383E"/>
    <w:rsid w:val="006C69AD"/>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4FA"/>
    <w:rsid w:val="006F0544"/>
    <w:rsid w:val="006F262C"/>
    <w:rsid w:val="006F2BEF"/>
    <w:rsid w:val="006F2E66"/>
    <w:rsid w:val="006F383F"/>
    <w:rsid w:val="006F3FD8"/>
    <w:rsid w:val="006F4568"/>
    <w:rsid w:val="006F4C4E"/>
    <w:rsid w:val="006F4C5E"/>
    <w:rsid w:val="006F4D8E"/>
    <w:rsid w:val="006F5DD0"/>
    <w:rsid w:val="006F6699"/>
    <w:rsid w:val="006F66BD"/>
    <w:rsid w:val="006F7205"/>
    <w:rsid w:val="007009DC"/>
    <w:rsid w:val="00704663"/>
    <w:rsid w:val="00705F89"/>
    <w:rsid w:val="00706881"/>
    <w:rsid w:val="007077AE"/>
    <w:rsid w:val="00711F58"/>
    <w:rsid w:val="00713FD9"/>
    <w:rsid w:val="00714EF6"/>
    <w:rsid w:val="007150F0"/>
    <w:rsid w:val="0071544D"/>
    <w:rsid w:val="00715A3B"/>
    <w:rsid w:val="007165E0"/>
    <w:rsid w:val="00717D60"/>
    <w:rsid w:val="007201AD"/>
    <w:rsid w:val="007209F3"/>
    <w:rsid w:val="00721A8F"/>
    <w:rsid w:val="00722AC2"/>
    <w:rsid w:val="00722D02"/>
    <w:rsid w:val="00722F8D"/>
    <w:rsid w:val="00723554"/>
    <w:rsid w:val="00724DB3"/>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4A01"/>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3ADC"/>
    <w:rsid w:val="007842C4"/>
    <w:rsid w:val="0078436F"/>
    <w:rsid w:val="0078472B"/>
    <w:rsid w:val="00784D94"/>
    <w:rsid w:val="00785046"/>
    <w:rsid w:val="007851C9"/>
    <w:rsid w:val="007858BB"/>
    <w:rsid w:val="00785BEA"/>
    <w:rsid w:val="00785C73"/>
    <w:rsid w:val="00785E5B"/>
    <w:rsid w:val="00786811"/>
    <w:rsid w:val="00791986"/>
    <w:rsid w:val="00791C57"/>
    <w:rsid w:val="00791E6F"/>
    <w:rsid w:val="0079242F"/>
    <w:rsid w:val="00792449"/>
    <w:rsid w:val="0079316E"/>
    <w:rsid w:val="00793567"/>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175A"/>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5B13"/>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2DF4"/>
    <w:rsid w:val="00844157"/>
    <w:rsid w:val="008449F4"/>
    <w:rsid w:val="00844B8F"/>
    <w:rsid w:val="0084515B"/>
    <w:rsid w:val="00845FC3"/>
    <w:rsid w:val="00846909"/>
    <w:rsid w:val="008512DA"/>
    <w:rsid w:val="008525D3"/>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AD3"/>
    <w:rsid w:val="00866FBC"/>
    <w:rsid w:val="0086771E"/>
    <w:rsid w:val="00872977"/>
    <w:rsid w:val="00872C22"/>
    <w:rsid w:val="008735AA"/>
    <w:rsid w:val="008735C7"/>
    <w:rsid w:val="008739AC"/>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A679E"/>
    <w:rsid w:val="008B15E3"/>
    <w:rsid w:val="008B162F"/>
    <w:rsid w:val="008B1D4F"/>
    <w:rsid w:val="008B1FF0"/>
    <w:rsid w:val="008B216C"/>
    <w:rsid w:val="008B2EF7"/>
    <w:rsid w:val="008B483E"/>
    <w:rsid w:val="008B5F00"/>
    <w:rsid w:val="008B60E9"/>
    <w:rsid w:val="008C12EF"/>
    <w:rsid w:val="008C1FF7"/>
    <w:rsid w:val="008C32D5"/>
    <w:rsid w:val="008C362C"/>
    <w:rsid w:val="008C3743"/>
    <w:rsid w:val="008C4329"/>
    <w:rsid w:val="008C4952"/>
    <w:rsid w:val="008C5B59"/>
    <w:rsid w:val="008C79C2"/>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380D"/>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433C"/>
    <w:rsid w:val="00926B89"/>
    <w:rsid w:val="00926E24"/>
    <w:rsid w:val="00927C1B"/>
    <w:rsid w:val="00930E05"/>
    <w:rsid w:val="009312F0"/>
    <w:rsid w:val="00934371"/>
    <w:rsid w:val="00934470"/>
    <w:rsid w:val="00934C2E"/>
    <w:rsid w:val="00935344"/>
    <w:rsid w:val="0093589E"/>
    <w:rsid w:val="0093615C"/>
    <w:rsid w:val="009367F5"/>
    <w:rsid w:val="00936D93"/>
    <w:rsid w:val="00937D45"/>
    <w:rsid w:val="009417F7"/>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1222"/>
    <w:rsid w:val="00961FBC"/>
    <w:rsid w:val="00962926"/>
    <w:rsid w:val="00962DEB"/>
    <w:rsid w:val="00963AAB"/>
    <w:rsid w:val="00963B35"/>
    <w:rsid w:val="00963DF9"/>
    <w:rsid w:val="00964324"/>
    <w:rsid w:val="0096452F"/>
    <w:rsid w:val="009645FD"/>
    <w:rsid w:val="009646AF"/>
    <w:rsid w:val="00964FE8"/>
    <w:rsid w:val="009654CB"/>
    <w:rsid w:val="00965CF4"/>
    <w:rsid w:val="00966991"/>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87C81"/>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102D"/>
    <w:rsid w:val="009B28CC"/>
    <w:rsid w:val="009B2A0D"/>
    <w:rsid w:val="009B2E3A"/>
    <w:rsid w:val="009B2F3F"/>
    <w:rsid w:val="009B3744"/>
    <w:rsid w:val="009B4FF3"/>
    <w:rsid w:val="009B5E67"/>
    <w:rsid w:val="009B6804"/>
    <w:rsid w:val="009B698F"/>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876D0"/>
    <w:rsid w:val="00A904DB"/>
    <w:rsid w:val="00A90D2B"/>
    <w:rsid w:val="00A9186F"/>
    <w:rsid w:val="00A9190D"/>
    <w:rsid w:val="00A92D85"/>
    <w:rsid w:val="00A93620"/>
    <w:rsid w:val="00A941E0"/>
    <w:rsid w:val="00A94865"/>
    <w:rsid w:val="00A94BB7"/>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265F"/>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572F"/>
    <w:rsid w:val="00AC7FB4"/>
    <w:rsid w:val="00AD0290"/>
    <w:rsid w:val="00AD0794"/>
    <w:rsid w:val="00AD0A22"/>
    <w:rsid w:val="00AD1948"/>
    <w:rsid w:val="00AD1D17"/>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7C7"/>
    <w:rsid w:val="00B02BFC"/>
    <w:rsid w:val="00B03770"/>
    <w:rsid w:val="00B03D58"/>
    <w:rsid w:val="00B03E15"/>
    <w:rsid w:val="00B03F2F"/>
    <w:rsid w:val="00B0434D"/>
    <w:rsid w:val="00B04613"/>
    <w:rsid w:val="00B059AF"/>
    <w:rsid w:val="00B068D8"/>
    <w:rsid w:val="00B06F3E"/>
    <w:rsid w:val="00B0751E"/>
    <w:rsid w:val="00B079F5"/>
    <w:rsid w:val="00B10464"/>
    <w:rsid w:val="00B14987"/>
    <w:rsid w:val="00B15CB4"/>
    <w:rsid w:val="00B15D04"/>
    <w:rsid w:val="00B17779"/>
    <w:rsid w:val="00B20E9E"/>
    <w:rsid w:val="00B21492"/>
    <w:rsid w:val="00B22669"/>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371"/>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2CA"/>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6DB"/>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4F32"/>
    <w:rsid w:val="00C5511B"/>
    <w:rsid w:val="00C55399"/>
    <w:rsid w:val="00C578D2"/>
    <w:rsid w:val="00C627BE"/>
    <w:rsid w:val="00C64256"/>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36EC"/>
    <w:rsid w:val="00CE5490"/>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532B"/>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5FEF"/>
    <w:rsid w:val="00D765CA"/>
    <w:rsid w:val="00D80144"/>
    <w:rsid w:val="00D80624"/>
    <w:rsid w:val="00D80AF2"/>
    <w:rsid w:val="00D82F56"/>
    <w:rsid w:val="00D83241"/>
    <w:rsid w:val="00D841E6"/>
    <w:rsid w:val="00D84AB6"/>
    <w:rsid w:val="00D84DCF"/>
    <w:rsid w:val="00D85C3D"/>
    <w:rsid w:val="00D87B7A"/>
    <w:rsid w:val="00D9022E"/>
    <w:rsid w:val="00D902CA"/>
    <w:rsid w:val="00D91217"/>
    <w:rsid w:val="00D93697"/>
    <w:rsid w:val="00D93D2F"/>
    <w:rsid w:val="00D95377"/>
    <w:rsid w:val="00D96E0E"/>
    <w:rsid w:val="00D96FF5"/>
    <w:rsid w:val="00D97F1A"/>
    <w:rsid w:val="00DA1B99"/>
    <w:rsid w:val="00DA29D5"/>
    <w:rsid w:val="00DA2AA6"/>
    <w:rsid w:val="00DA3AEF"/>
    <w:rsid w:val="00DA4A95"/>
    <w:rsid w:val="00DA5C7E"/>
    <w:rsid w:val="00DA5E2A"/>
    <w:rsid w:val="00DA618C"/>
    <w:rsid w:val="00DA69E5"/>
    <w:rsid w:val="00DA7F6E"/>
    <w:rsid w:val="00DB1C5D"/>
    <w:rsid w:val="00DB284E"/>
    <w:rsid w:val="00DB322D"/>
    <w:rsid w:val="00DB38B6"/>
    <w:rsid w:val="00DB3B75"/>
    <w:rsid w:val="00DB4D35"/>
    <w:rsid w:val="00DB5B57"/>
    <w:rsid w:val="00DB6FED"/>
    <w:rsid w:val="00DC05E2"/>
    <w:rsid w:val="00DC0A91"/>
    <w:rsid w:val="00DC1357"/>
    <w:rsid w:val="00DC3C9F"/>
    <w:rsid w:val="00DC4247"/>
    <w:rsid w:val="00DC4A42"/>
    <w:rsid w:val="00DC5335"/>
    <w:rsid w:val="00DC66C7"/>
    <w:rsid w:val="00DC7E89"/>
    <w:rsid w:val="00DD08AC"/>
    <w:rsid w:val="00DD0926"/>
    <w:rsid w:val="00DD1FA5"/>
    <w:rsid w:val="00DD278C"/>
    <w:rsid w:val="00DD2B73"/>
    <w:rsid w:val="00DD47B2"/>
    <w:rsid w:val="00DD5B62"/>
    <w:rsid w:val="00DD6A08"/>
    <w:rsid w:val="00DE2B7E"/>
    <w:rsid w:val="00DE325F"/>
    <w:rsid w:val="00DE3D3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2855"/>
    <w:rsid w:val="00E234EE"/>
    <w:rsid w:val="00E2447A"/>
    <w:rsid w:val="00E25148"/>
    <w:rsid w:val="00E256DA"/>
    <w:rsid w:val="00E256F5"/>
    <w:rsid w:val="00E25BC5"/>
    <w:rsid w:val="00E25FC8"/>
    <w:rsid w:val="00E26D39"/>
    <w:rsid w:val="00E2783F"/>
    <w:rsid w:val="00E27AA2"/>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4764D"/>
    <w:rsid w:val="00E50E82"/>
    <w:rsid w:val="00E52155"/>
    <w:rsid w:val="00E54D1D"/>
    <w:rsid w:val="00E55670"/>
    <w:rsid w:val="00E557D6"/>
    <w:rsid w:val="00E55CA3"/>
    <w:rsid w:val="00E57CA8"/>
    <w:rsid w:val="00E57E85"/>
    <w:rsid w:val="00E60C18"/>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C37"/>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4B0E"/>
    <w:rsid w:val="00EC53AC"/>
    <w:rsid w:val="00EC6EB1"/>
    <w:rsid w:val="00EC78F4"/>
    <w:rsid w:val="00ED0096"/>
    <w:rsid w:val="00ED129B"/>
    <w:rsid w:val="00ED4E38"/>
    <w:rsid w:val="00ED5DA1"/>
    <w:rsid w:val="00ED6E34"/>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14C9"/>
    <w:rsid w:val="00F02431"/>
    <w:rsid w:val="00F02727"/>
    <w:rsid w:val="00F03889"/>
    <w:rsid w:val="00F0628A"/>
    <w:rsid w:val="00F0699E"/>
    <w:rsid w:val="00F06A6F"/>
    <w:rsid w:val="00F07189"/>
    <w:rsid w:val="00F07A65"/>
    <w:rsid w:val="00F1002C"/>
    <w:rsid w:val="00F117CA"/>
    <w:rsid w:val="00F12167"/>
    <w:rsid w:val="00F151BF"/>
    <w:rsid w:val="00F15688"/>
    <w:rsid w:val="00F15F5D"/>
    <w:rsid w:val="00F17046"/>
    <w:rsid w:val="00F17901"/>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14C8"/>
    <w:rsid w:val="00F62FE9"/>
    <w:rsid w:val="00F63E8D"/>
    <w:rsid w:val="00F64B9B"/>
    <w:rsid w:val="00F65A1B"/>
    <w:rsid w:val="00F65D10"/>
    <w:rsid w:val="00F66C8A"/>
    <w:rsid w:val="00F67522"/>
    <w:rsid w:val="00F67578"/>
    <w:rsid w:val="00F67C3F"/>
    <w:rsid w:val="00F70106"/>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6B8"/>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B6EA6"/>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59BD"/>
    <w:rsid w:val="00FD7BCD"/>
    <w:rsid w:val="00FE1F7B"/>
    <w:rsid w:val="00FE367E"/>
    <w:rsid w:val="00FE41D5"/>
    <w:rsid w:val="00FE60EB"/>
    <w:rsid w:val="00FE670B"/>
    <w:rsid w:val="00FE7296"/>
    <w:rsid w:val="00FE7799"/>
    <w:rsid w:val="00FE7DEA"/>
    <w:rsid w:val="00FF0203"/>
    <w:rsid w:val="00FF1A27"/>
    <w:rsid w:val="00FF1B8B"/>
    <w:rsid w:val="00FF40CB"/>
    <w:rsid w:val="00FF4956"/>
    <w:rsid w:val="00FF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1E6CC"/>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qFormat/>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paragraph" w:customStyle="1" w:styleId="N1">
    <w:name w:val="N1"/>
    <w:basedOn w:val="Normal"/>
    <w:link w:val="N1Char"/>
    <w:qFormat/>
    <w:rsid w:val="000E7A80"/>
    <w:pPr>
      <w:overflowPunct/>
      <w:autoSpaceDE/>
      <w:autoSpaceDN/>
      <w:adjustRightInd/>
      <w:spacing w:after="0"/>
      <w:ind w:left="634"/>
      <w:textAlignment w:val="auto"/>
    </w:pPr>
    <w:rPr>
      <w:rFonts w:asciiTheme="minorHAnsi" w:eastAsiaTheme="minorEastAsia" w:hAnsiTheme="minorHAnsi" w:cstheme="minorHAnsi"/>
      <w:color w:val="auto"/>
      <w:sz w:val="22"/>
      <w:szCs w:val="22"/>
      <w:lang w:val="en-US" w:eastAsia="ko-KR" w:bidi="hi-IN"/>
    </w:rPr>
  </w:style>
  <w:style w:type="character" w:customStyle="1" w:styleId="N1Char">
    <w:name w:val="N1 Char"/>
    <w:basedOn w:val="DefaultParagraphFont"/>
    <w:link w:val="N1"/>
    <w:rsid w:val="000E7A80"/>
    <w:rPr>
      <w:rFonts w:asciiTheme="minorHAnsi" w:eastAsiaTheme="minorEastAsia" w:hAnsiTheme="minorHAnsi" w:cstheme="minorHAnsi"/>
      <w:sz w:val="22"/>
      <w:szCs w:val="22"/>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66923311">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6845217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72923065">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5842321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84615203">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6002325">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436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D517CEF9-98A3-469F-9D2C-86E396684E88}">
  <ds:schemaRefs>
    <ds:schemaRef ds:uri="http://schemas.openxmlformats.org/officeDocument/2006/bibliography"/>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FS_EDGE_Ph2 baseline scope and architectural assumption</vt:lpstr>
      <vt:lpstr/>
    </vt:vector>
  </TitlesOfParts>
  <Company>Huawei Technologies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FS_EDGE_Ph2 baseline scope and architectural assumption</dc:title>
  <dc:subject/>
  <dc:creator>Patrice Hédé</dc:creator>
  <cp:keywords/>
  <cp:lastModifiedBy>Changhong Shan</cp:lastModifiedBy>
  <cp:revision>3</cp:revision>
  <cp:lastPrinted>2018-08-13T11:59:00Z</cp:lastPrinted>
  <dcterms:created xsi:type="dcterms:W3CDTF">2024-08-20T12:24:00Z</dcterms:created>
  <dcterms:modified xsi:type="dcterms:W3CDTF">2024-08-20T12:26:00Z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(2)a+PcDDlCHkCoiaKxcUouAzSuDFtx72Jcwx0IrHCNZV1lSa08teyi/793uY9jOMOi3Q1rZod+
iTgX8lmTm0c7z+7hCA7jGeBWNdEmWud5RjxaUSye+OPxZKONggn9UFSPexkVTicLKYaJlcvt
QygK+pTdK38YYqsxuwuk1osSxuSIPYUEdAuQ1ppgqW236dnq3u0GgS5f3wzWijE1MnYjcEYk
oHQM0v1DB01tukYagz</vt:lpwstr>
  </property>
  <property fmtid="{D5CDD505-2E9C-101B-9397-08002B2CF9AE}" pid="9" name="_2015_ms_pID_7253431">
    <vt:lpwstr>Qk5iT9DI6ZrAjSNM1jFu6ZMA4OpJ9Eujr4DE3VHV+tCMtqf3fNohOU
lHf8CIQQt0g5/OHKIoOq79xXRySByM9dbWljI1ZVF0BYqqWXJumbur0b+KpdxYBzWP/MKnSx
0wB11boG0JZCqFtcCR7dgVZa/ubYvoikj2Qc4jG3QgT6GMUSON+R2/UyK3I/wWAUmK52wU5s
nZHtflvl5Gw83MJK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1642782086</vt:lpwstr>
  </property>
</Properties>
</file>