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9B77" w14:textId="143B5923" w:rsidR="00AE7F29" w:rsidRDefault="00000000">
      <w:pPr>
        <w:pStyle w:val="CRCoverPage"/>
        <w:tabs>
          <w:tab w:val="right" w:pos="9639"/>
        </w:tabs>
        <w:spacing w:after="0"/>
        <w:rPr>
          <w:rFonts w:eastAsia="宋体"/>
          <w:b/>
          <w:i/>
          <w:sz w:val="28"/>
          <w:lang w:val="en-US" w:eastAsia="zh-CN"/>
        </w:rPr>
      </w:pPr>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WG</w:t>
      </w:r>
      <w:r>
        <w:rPr>
          <w:b/>
          <w:sz w:val="24"/>
        </w:rPr>
        <w:fldChar w:fldCharType="end"/>
      </w:r>
      <w:r>
        <w:rPr>
          <w:b/>
          <w:sz w:val="24"/>
        </w:rPr>
        <w:t xml:space="preserve"> SA2 Meeting #1</w:t>
      </w:r>
      <w:r>
        <w:rPr>
          <w:rFonts w:hint="eastAsia"/>
          <w:b/>
          <w:sz w:val="24"/>
          <w:lang w:val="en-US" w:eastAsia="zh-CN"/>
        </w:rPr>
        <w:t>6</w:t>
      </w:r>
      <w:r>
        <w:rPr>
          <w:b/>
          <w:sz w:val="24"/>
          <w:lang w:val="en-US" w:eastAsia="zh-CN"/>
        </w:rPr>
        <w:t>4</w:t>
      </w:r>
      <w:r>
        <w:rPr>
          <w:b/>
          <w:i/>
          <w:sz w:val="28"/>
        </w:rPr>
        <w:tab/>
      </w:r>
      <w:r>
        <w:rPr>
          <w:rFonts w:hint="eastAsia"/>
          <w:b/>
          <w:i/>
          <w:sz w:val="28"/>
        </w:rPr>
        <w:t>S2-2</w:t>
      </w:r>
      <w:r>
        <w:rPr>
          <w:rFonts w:eastAsia="宋体" w:hint="eastAsia"/>
          <w:b/>
          <w:i/>
          <w:sz w:val="28"/>
          <w:lang w:val="en-US" w:eastAsia="zh-CN"/>
        </w:rPr>
        <w:t>40</w:t>
      </w:r>
      <w:r w:rsidR="0088309D">
        <w:rPr>
          <w:rFonts w:eastAsia="宋体"/>
          <w:b/>
          <w:i/>
          <w:sz w:val="28"/>
          <w:lang w:val="en-US" w:eastAsia="zh-CN"/>
        </w:rPr>
        <w:t>8876</w:t>
      </w:r>
    </w:p>
    <w:p w14:paraId="02EEF681" w14:textId="77777777" w:rsidR="00AE7F29" w:rsidRDefault="00000000">
      <w:pPr>
        <w:pStyle w:val="CRCoverPage"/>
        <w:outlineLvl w:val="0"/>
        <w:rPr>
          <w:b/>
          <w:sz w:val="24"/>
        </w:rPr>
      </w:pPr>
      <w:r>
        <w:rPr>
          <w:rFonts w:cs="Arial"/>
          <w:b/>
          <w:sz w:val="24"/>
        </w:rPr>
        <w:t>1</w:t>
      </w:r>
      <w:r>
        <w:rPr>
          <w:rFonts w:cs="Arial"/>
          <w:b/>
          <w:sz w:val="24"/>
          <w:lang w:val="en-US"/>
        </w:rPr>
        <w:t>9</w:t>
      </w:r>
      <w:r>
        <w:rPr>
          <w:rFonts w:cs="Arial"/>
          <w:b/>
          <w:sz w:val="24"/>
        </w:rPr>
        <w:t xml:space="preserve"> - </w:t>
      </w:r>
      <w:r>
        <w:rPr>
          <w:rFonts w:cs="Arial"/>
          <w:b/>
          <w:sz w:val="24"/>
          <w:lang w:val="en-US"/>
        </w:rPr>
        <w:t>23</w:t>
      </w:r>
      <w:r>
        <w:rPr>
          <w:rFonts w:cs="Arial"/>
          <w:b/>
          <w:sz w:val="24"/>
        </w:rPr>
        <w:t xml:space="preserve"> </w:t>
      </w:r>
      <w:r>
        <w:rPr>
          <w:rFonts w:cs="Arial"/>
          <w:b/>
          <w:sz w:val="24"/>
          <w:lang w:val="en-US"/>
        </w:rPr>
        <w:t>August</w:t>
      </w:r>
      <w:r>
        <w:rPr>
          <w:rFonts w:cs="Arial"/>
          <w:b/>
          <w:sz w:val="24"/>
        </w:rPr>
        <w:t xml:space="preserve">, 2024, </w:t>
      </w:r>
      <w:r>
        <w:rPr>
          <w:rFonts w:cs="Arial" w:hint="eastAsia"/>
          <w:b/>
          <w:sz w:val="24"/>
        </w:rPr>
        <w:t>Maastricht, Netherlands</w:t>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r>
        <w:rPr>
          <w:rFonts w:eastAsia="宋体" w:cs="Arial" w:hint="eastAsia"/>
          <w:b/>
          <w:bCs/>
          <w:sz w:val="24"/>
          <w:lang w:val="en-US" w:eastAsia="zh-CN"/>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7F29" w14:paraId="7CB38C0C" w14:textId="77777777">
        <w:tc>
          <w:tcPr>
            <w:tcW w:w="9641" w:type="dxa"/>
            <w:gridSpan w:val="9"/>
            <w:tcBorders>
              <w:top w:val="single" w:sz="4" w:space="0" w:color="auto"/>
              <w:left w:val="single" w:sz="4" w:space="0" w:color="auto"/>
              <w:right w:val="single" w:sz="4" w:space="0" w:color="auto"/>
            </w:tcBorders>
          </w:tcPr>
          <w:p w14:paraId="24737746" w14:textId="77777777" w:rsidR="00AE7F29" w:rsidRDefault="00000000">
            <w:pPr>
              <w:pStyle w:val="CRCoverPage"/>
              <w:spacing w:after="0"/>
              <w:jc w:val="right"/>
              <w:rPr>
                <w:i/>
              </w:rPr>
            </w:pPr>
            <w:r>
              <w:rPr>
                <w:i/>
                <w:sz w:val="14"/>
              </w:rPr>
              <w:t>CR-Form-v12.2</w:t>
            </w:r>
          </w:p>
        </w:tc>
      </w:tr>
      <w:tr w:rsidR="00AE7F29" w14:paraId="0EE87993" w14:textId="77777777">
        <w:tc>
          <w:tcPr>
            <w:tcW w:w="9641" w:type="dxa"/>
            <w:gridSpan w:val="9"/>
            <w:tcBorders>
              <w:left w:val="single" w:sz="4" w:space="0" w:color="auto"/>
              <w:right w:val="single" w:sz="4" w:space="0" w:color="auto"/>
            </w:tcBorders>
          </w:tcPr>
          <w:p w14:paraId="0F10B47B" w14:textId="77777777" w:rsidR="00AE7F29" w:rsidRDefault="00000000">
            <w:pPr>
              <w:pStyle w:val="CRCoverPage"/>
              <w:spacing w:after="0"/>
              <w:jc w:val="center"/>
            </w:pPr>
            <w:r>
              <w:rPr>
                <w:b/>
                <w:sz w:val="32"/>
              </w:rPr>
              <w:t>CHANGE REQUEST</w:t>
            </w:r>
          </w:p>
        </w:tc>
      </w:tr>
      <w:tr w:rsidR="00AE7F29" w14:paraId="3CD3AA6F" w14:textId="77777777">
        <w:tc>
          <w:tcPr>
            <w:tcW w:w="9641" w:type="dxa"/>
            <w:gridSpan w:val="9"/>
            <w:tcBorders>
              <w:left w:val="single" w:sz="4" w:space="0" w:color="auto"/>
              <w:right w:val="single" w:sz="4" w:space="0" w:color="auto"/>
            </w:tcBorders>
          </w:tcPr>
          <w:p w14:paraId="078CBA4C" w14:textId="77777777" w:rsidR="00AE7F29" w:rsidRDefault="00AE7F29">
            <w:pPr>
              <w:pStyle w:val="CRCoverPage"/>
              <w:spacing w:after="0"/>
              <w:rPr>
                <w:sz w:val="8"/>
                <w:szCs w:val="8"/>
              </w:rPr>
            </w:pPr>
          </w:p>
        </w:tc>
      </w:tr>
      <w:tr w:rsidR="00AE7F29" w14:paraId="0C820F41" w14:textId="77777777">
        <w:tc>
          <w:tcPr>
            <w:tcW w:w="142" w:type="dxa"/>
            <w:tcBorders>
              <w:left w:val="single" w:sz="4" w:space="0" w:color="auto"/>
            </w:tcBorders>
          </w:tcPr>
          <w:p w14:paraId="1F3E4057" w14:textId="77777777" w:rsidR="00AE7F29" w:rsidRDefault="00AE7F29">
            <w:pPr>
              <w:pStyle w:val="CRCoverPage"/>
              <w:spacing w:after="0"/>
              <w:jc w:val="right"/>
            </w:pPr>
          </w:p>
        </w:tc>
        <w:tc>
          <w:tcPr>
            <w:tcW w:w="1559" w:type="dxa"/>
            <w:shd w:val="pct30" w:color="FFFF00" w:fill="auto"/>
          </w:tcPr>
          <w:p w14:paraId="3236FF2E" w14:textId="77777777" w:rsidR="00AE7F29" w:rsidRDefault="00000000">
            <w:pPr>
              <w:pStyle w:val="CRCoverPage"/>
              <w:spacing w:after="0"/>
              <w:jc w:val="center"/>
              <w:rPr>
                <w:rFonts w:eastAsia="宋体"/>
                <w:b/>
                <w:sz w:val="28"/>
                <w:lang w:val="en-US" w:eastAsia="zh-CN"/>
              </w:rPr>
            </w:pPr>
            <w:r>
              <w:rPr>
                <w:b/>
                <w:sz w:val="28"/>
              </w:rPr>
              <w:t>23.</w:t>
            </w:r>
            <w:r>
              <w:rPr>
                <w:rFonts w:eastAsia="宋体" w:hint="eastAsia"/>
                <w:b/>
                <w:sz w:val="28"/>
                <w:lang w:val="en-US" w:eastAsia="zh-CN"/>
              </w:rPr>
              <w:t>501</w:t>
            </w:r>
          </w:p>
        </w:tc>
        <w:tc>
          <w:tcPr>
            <w:tcW w:w="709" w:type="dxa"/>
          </w:tcPr>
          <w:p w14:paraId="02E85CAF" w14:textId="77777777" w:rsidR="00AE7F29" w:rsidRDefault="00000000">
            <w:pPr>
              <w:pStyle w:val="CRCoverPage"/>
              <w:spacing w:after="0"/>
              <w:jc w:val="center"/>
            </w:pPr>
            <w:r>
              <w:rPr>
                <w:b/>
                <w:sz w:val="28"/>
              </w:rPr>
              <w:t>CR</w:t>
            </w:r>
          </w:p>
        </w:tc>
        <w:tc>
          <w:tcPr>
            <w:tcW w:w="1276" w:type="dxa"/>
            <w:shd w:val="pct30" w:color="FFFF00" w:fill="auto"/>
          </w:tcPr>
          <w:p w14:paraId="2738584D" w14:textId="77777777" w:rsidR="00AE7F29" w:rsidRDefault="00000000">
            <w:pPr>
              <w:pStyle w:val="CRCoverPage"/>
              <w:spacing w:after="0"/>
              <w:jc w:val="center"/>
              <w:rPr>
                <w:rFonts w:eastAsia="宋体"/>
                <w:lang w:val="en-US" w:eastAsia="zh-CN"/>
              </w:rPr>
            </w:pPr>
            <w:r>
              <w:rPr>
                <w:rFonts w:eastAsia="宋体" w:hint="eastAsia"/>
                <w:b/>
                <w:sz w:val="28"/>
                <w:lang w:val="en-US" w:eastAsia="zh-CN"/>
              </w:rPr>
              <w:t>5443</w:t>
            </w:r>
          </w:p>
        </w:tc>
        <w:tc>
          <w:tcPr>
            <w:tcW w:w="709" w:type="dxa"/>
          </w:tcPr>
          <w:p w14:paraId="37A05AB1" w14:textId="77777777" w:rsidR="00AE7F29" w:rsidRDefault="00000000">
            <w:pPr>
              <w:pStyle w:val="CRCoverPage"/>
              <w:tabs>
                <w:tab w:val="right" w:pos="625"/>
              </w:tabs>
              <w:spacing w:after="0"/>
              <w:jc w:val="center"/>
            </w:pPr>
            <w:r>
              <w:rPr>
                <w:b/>
                <w:bCs/>
                <w:sz w:val="28"/>
              </w:rPr>
              <w:t>rev</w:t>
            </w:r>
          </w:p>
        </w:tc>
        <w:tc>
          <w:tcPr>
            <w:tcW w:w="992" w:type="dxa"/>
            <w:shd w:val="pct30" w:color="FFFF00" w:fill="auto"/>
          </w:tcPr>
          <w:p w14:paraId="1DC4052E" w14:textId="77777777" w:rsidR="00AE7F29" w:rsidRDefault="00000000">
            <w:pPr>
              <w:pStyle w:val="CRCoverPage"/>
              <w:spacing w:after="0"/>
              <w:jc w:val="center"/>
              <w:rPr>
                <w:rFonts w:eastAsia="宋体"/>
                <w:b/>
                <w:lang w:val="en-US" w:eastAsia="zh-CN"/>
              </w:rPr>
            </w:pPr>
            <w:r>
              <w:rPr>
                <w:rFonts w:eastAsia="宋体"/>
                <w:b/>
                <w:sz w:val="28"/>
                <w:lang w:val="en-US" w:eastAsia="zh-CN"/>
              </w:rPr>
              <w:t>-</w:t>
            </w:r>
          </w:p>
        </w:tc>
        <w:tc>
          <w:tcPr>
            <w:tcW w:w="2410" w:type="dxa"/>
          </w:tcPr>
          <w:p w14:paraId="04077721" w14:textId="77777777" w:rsidR="00AE7F29" w:rsidRDefault="00000000">
            <w:pPr>
              <w:pStyle w:val="CRCoverPage"/>
              <w:tabs>
                <w:tab w:val="right" w:pos="1825"/>
              </w:tabs>
              <w:spacing w:after="0"/>
              <w:jc w:val="center"/>
            </w:pPr>
            <w:r>
              <w:rPr>
                <w:b/>
                <w:sz w:val="28"/>
                <w:szCs w:val="28"/>
              </w:rPr>
              <w:t>Current version:</w:t>
            </w:r>
          </w:p>
        </w:tc>
        <w:tc>
          <w:tcPr>
            <w:tcW w:w="1701" w:type="dxa"/>
            <w:shd w:val="pct30" w:color="FFFF00" w:fill="auto"/>
          </w:tcPr>
          <w:p w14:paraId="2D71D00E" w14:textId="77777777" w:rsidR="00AE7F29" w:rsidRDefault="00000000">
            <w:pPr>
              <w:pStyle w:val="CRCoverPage"/>
              <w:spacing w:after="0"/>
              <w:jc w:val="center"/>
              <w:rPr>
                <w:rFonts w:eastAsia="宋体"/>
                <w:sz w:val="28"/>
                <w:lang w:val="en-US" w:eastAsia="zh-CN"/>
              </w:rPr>
            </w:pPr>
            <w:r>
              <w:rPr>
                <w:rFonts w:eastAsia="宋体"/>
                <w:b/>
                <w:sz w:val="28"/>
                <w:lang w:val="en-US" w:eastAsia="zh-CN"/>
              </w:rPr>
              <w:t>19.0</w:t>
            </w:r>
            <w:r>
              <w:rPr>
                <w:rFonts w:eastAsia="宋体" w:hint="eastAsia"/>
                <w:b/>
                <w:sz w:val="28"/>
                <w:lang w:val="en-US" w:eastAsia="zh-CN"/>
              </w:rPr>
              <w:t>.0</w:t>
            </w:r>
          </w:p>
        </w:tc>
        <w:tc>
          <w:tcPr>
            <w:tcW w:w="143" w:type="dxa"/>
            <w:tcBorders>
              <w:right w:val="single" w:sz="4" w:space="0" w:color="auto"/>
            </w:tcBorders>
          </w:tcPr>
          <w:p w14:paraId="0247833B" w14:textId="77777777" w:rsidR="00AE7F29" w:rsidRDefault="00AE7F29">
            <w:pPr>
              <w:pStyle w:val="CRCoverPage"/>
              <w:spacing w:after="0"/>
            </w:pPr>
          </w:p>
        </w:tc>
      </w:tr>
      <w:tr w:rsidR="00AE7F29" w14:paraId="52644A08" w14:textId="77777777">
        <w:tc>
          <w:tcPr>
            <w:tcW w:w="9641" w:type="dxa"/>
            <w:gridSpan w:val="9"/>
            <w:tcBorders>
              <w:left w:val="single" w:sz="4" w:space="0" w:color="auto"/>
              <w:right w:val="single" w:sz="4" w:space="0" w:color="auto"/>
            </w:tcBorders>
          </w:tcPr>
          <w:p w14:paraId="748FF985" w14:textId="77777777" w:rsidR="00AE7F29" w:rsidRDefault="00AE7F29">
            <w:pPr>
              <w:pStyle w:val="CRCoverPage"/>
              <w:spacing w:after="0"/>
            </w:pPr>
          </w:p>
        </w:tc>
      </w:tr>
      <w:tr w:rsidR="00AE7F29" w14:paraId="7A0F3D27" w14:textId="77777777">
        <w:tc>
          <w:tcPr>
            <w:tcW w:w="9641" w:type="dxa"/>
            <w:gridSpan w:val="9"/>
            <w:tcBorders>
              <w:top w:val="single" w:sz="4" w:space="0" w:color="auto"/>
            </w:tcBorders>
          </w:tcPr>
          <w:p w14:paraId="6C790705" w14:textId="77777777" w:rsidR="00AE7F29" w:rsidRDefault="00000000">
            <w:pPr>
              <w:pStyle w:val="CRCoverPage"/>
              <w:spacing w:after="0"/>
              <w:jc w:val="center"/>
              <w:rPr>
                <w:rFonts w:cs="Arial"/>
                <w:i/>
              </w:rPr>
            </w:pPr>
            <w:r>
              <w:rPr>
                <w:rFonts w:cs="Arial"/>
                <w:i/>
              </w:rPr>
              <w:t xml:space="preserve">For </w:t>
            </w:r>
            <w:hyperlink r:id="rId7" w:anchor="_blank" w:history="1">
              <w:r>
                <w:rPr>
                  <w:rStyle w:val="af"/>
                  <w:rFonts w:cs="Arial"/>
                  <w:b/>
                  <w:i/>
                  <w:color w:val="FF0000"/>
                </w:rPr>
                <w:t>HE</w:t>
              </w:r>
              <w:bookmarkStart w:id="0" w:name="_Hlt497126619"/>
              <w:r>
                <w:rPr>
                  <w:rStyle w:val="af"/>
                  <w:rFonts w:cs="Arial"/>
                  <w:b/>
                  <w:i/>
                  <w:color w:val="FF0000"/>
                </w:rPr>
                <w:t>L</w:t>
              </w:r>
              <w:bookmarkEnd w:id="0"/>
              <w:r>
                <w:rPr>
                  <w:rStyle w:val="af"/>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8" w:history="1">
              <w:r>
                <w:rPr>
                  <w:rStyle w:val="af"/>
                  <w:rFonts w:cs="Arial"/>
                  <w:i/>
                </w:rPr>
                <w:t>http://www.3gpp.org/Change-Requests</w:t>
              </w:r>
            </w:hyperlink>
            <w:r>
              <w:rPr>
                <w:rFonts w:cs="Arial"/>
                <w:i/>
              </w:rPr>
              <w:t>.</w:t>
            </w:r>
          </w:p>
        </w:tc>
      </w:tr>
      <w:tr w:rsidR="00AE7F29" w14:paraId="57175ED8" w14:textId="77777777">
        <w:tc>
          <w:tcPr>
            <w:tcW w:w="9641" w:type="dxa"/>
            <w:gridSpan w:val="9"/>
          </w:tcPr>
          <w:p w14:paraId="35AA0890" w14:textId="77777777" w:rsidR="00AE7F29" w:rsidRDefault="00AE7F29">
            <w:pPr>
              <w:pStyle w:val="CRCoverPage"/>
              <w:spacing w:after="0"/>
              <w:rPr>
                <w:sz w:val="8"/>
                <w:szCs w:val="8"/>
              </w:rPr>
            </w:pPr>
          </w:p>
        </w:tc>
      </w:tr>
    </w:tbl>
    <w:p w14:paraId="369E58D7" w14:textId="77777777" w:rsidR="00AE7F29" w:rsidRDefault="00AE7F2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7F29" w14:paraId="616094CA" w14:textId="77777777">
        <w:tc>
          <w:tcPr>
            <w:tcW w:w="2835" w:type="dxa"/>
          </w:tcPr>
          <w:p w14:paraId="73C2F7CF" w14:textId="77777777" w:rsidR="00AE7F29" w:rsidRDefault="00000000">
            <w:pPr>
              <w:pStyle w:val="CRCoverPage"/>
              <w:tabs>
                <w:tab w:val="right" w:pos="2751"/>
              </w:tabs>
              <w:spacing w:after="0"/>
              <w:rPr>
                <w:b/>
                <w:i/>
              </w:rPr>
            </w:pPr>
            <w:r>
              <w:rPr>
                <w:b/>
                <w:i/>
              </w:rPr>
              <w:t>Proposed change affects:</w:t>
            </w:r>
          </w:p>
        </w:tc>
        <w:tc>
          <w:tcPr>
            <w:tcW w:w="1418" w:type="dxa"/>
          </w:tcPr>
          <w:p w14:paraId="19A9B9E3" w14:textId="77777777" w:rsidR="00AE7F29" w:rsidRDefault="0000000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F4CEC58" w14:textId="77777777" w:rsidR="00AE7F29" w:rsidRDefault="00AE7F29">
            <w:pPr>
              <w:pStyle w:val="CRCoverPage"/>
              <w:spacing w:after="0"/>
              <w:jc w:val="center"/>
              <w:rPr>
                <w:b/>
                <w:caps/>
              </w:rPr>
            </w:pPr>
          </w:p>
        </w:tc>
        <w:tc>
          <w:tcPr>
            <w:tcW w:w="709" w:type="dxa"/>
            <w:tcBorders>
              <w:left w:val="single" w:sz="4" w:space="0" w:color="auto"/>
            </w:tcBorders>
          </w:tcPr>
          <w:p w14:paraId="6513AC41" w14:textId="77777777" w:rsidR="00AE7F29" w:rsidRDefault="0000000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C433F9" w14:textId="77777777" w:rsidR="00AE7F29" w:rsidRDefault="00AE7F29">
            <w:pPr>
              <w:pStyle w:val="CRCoverPage"/>
              <w:spacing w:after="0"/>
              <w:jc w:val="center"/>
              <w:rPr>
                <w:b/>
                <w:caps/>
              </w:rPr>
            </w:pPr>
          </w:p>
        </w:tc>
        <w:tc>
          <w:tcPr>
            <w:tcW w:w="2126" w:type="dxa"/>
          </w:tcPr>
          <w:p w14:paraId="080AA2B0" w14:textId="77777777" w:rsidR="00AE7F29" w:rsidRDefault="0000000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B0FFB81" w14:textId="77777777" w:rsidR="00AE7F29" w:rsidRDefault="00AE7F29">
            <w:pPr>
              <w:pStyle w:val="CRCoverPage"/>
              <w:spacing w:after="0"/>
              <w:jc w:val="center"/>
              <w:rPr>
                <w:b/>
                <w:caps/>
              </w:rPr>
            </w:pPr>
          </w:p>
        </w:tc>
        <w:tc>
          <w:tcPr>
            <w:tcW w:w="1418" w:type="dxa"/>
            <w:tcBorders>
              <w:left w:val="nil"/>
            </w:tcBorders>
          </w:tcPr>
          <w:p w14:paraId="4F3034DE" w14:textId="77777777" w:rsidR="00AE7F29" w:rsidRDefault="0000000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768FA8D" w14:textId="77777777" w:rsidR="00AE7F29" w:rsidRDefault="00000000">
            <w:pPr>
              <w:pStyle w:val="CRCoverPage"/>
              <w:spacing w:after="0"/>
              <w:jc w:val="center"/>
              <w:rPr>
                <w:rFonts w:eastAsia="宋体"/>
                <w:b/>
                <w:bCs/>
                <w:caps/>
                <w:lang w:val="en-US" w:eastAsia="zh-CN"/>
              </w:rPr>
            </w:pPr>
            <w:r>
              <w:rPr>
                <w:rFonts w:eastAsia="宋体" w:hint="eastAsia"/>
                <w:b/>
                <w:bCs/>
                <w:caps/>
                <w:lang w:val="en-US" w:eastAsia="zh-CN"/>
              </w:rPr>
              <w:t>X</w:t>
            </w:r>
          </w:p>
        </w:tc>
      </w:tr>
    </w:tbl>
    <w:p w14:paraId="5138F19B" w14:textId="77777777" w:rsidR="00AE7F29" w:rsidRDefault="00AE7F2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7F29" w14:paraId="749674A2" w14:textId="77777777">
        <w:tc>
          <w:tcPr>
            <w:tcW w:w="9640" w:type="dxa"/>
            <w:gridSpan w:val="11"/>
          </w:tcPr>
          <w:p w14:paraId="1099BA8D" w14:textId="77777777" w:rsidR="00AE7F29" w:rsidRDefault="00AE7F29">
            <w:pPr>
              <w:pStyle w:val="CRCoverPage"/>
              <w:spacing w:after="0"/>
              <w:rPr>
                <w:sz w:val="8"/>
                <w:szCs w:val="8"/>
              </w:rPr>
            </w:pPr>
          </w:p>
        </w:tc>
      </w:tr>
      <w:tr w:rsidR="00AE7F29" w14:paraId="0C545AD0" w14:textId="77777777">
        <w:tc>
          <w:tcPr>
            <w:tcW w:w="1843" w:type="dxa"/>
            <w:tcBorders>
              <w:top w:val="single" w:sz="4" w:space="0" w:color="auto"/>
              <w:left w:val="single" w:sz="4" w:space="0" w:color="auto"/>
            </w:tcBorders>
          </w:tcPr>
          <w:p w14:paraId="4B055AA5" w14:textId="77777777" w:rsidR="00AE7F29" w:rsidRDefault="0000000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7734615" w14:textId="77777777" w:rsidR="00AE7F29" w:rsidRDefault="00000000">
            <w:pPr>
              <w:pStyle w:val="CRCoverPage"/>
              <w:spacing w:after="0"/>
              <w:ind w:left="100"/>
              <w:rPr>
                <w:rFonts w:eastAsia="宋体"/>
                <w:lang w:val="en-US" w:eastAsia="zh-CN"/>
              </w:rPr>
            </w:pPr>
            <w:r>
              <w:rPr>
                <w:rFonts w:eastAsia="宋体" w:hint="eastAsia"/>
                <w:lang w:val="en-US" w:eastAsia="zh-CN"/>
              </w:rPr>
              <w:t>AF request and functionalities enhancement to support N6 delay measurement</w:t>
            </w:r>
          </w:p>
        </w:tc>
      </w:tr>
      <w:tr w:rsidR="00AE7F29" w14:paraId="2E071C75" w14:textId="77777777">
        <w:tc>
          <w:tcPr>
            <w:tcW w:w="1843" w:type="dxa"/>
            <w:tcBorders>
              <w:left w:val="single" w:sz="4" w:space="0" w:color="auto"/>
            </w:tcBorders>
          </w:tcPr>
          <w:p w14:paraId="1B2CA678" w14:textId="77777777" w:rsidR="00AE7F29" w:rsidRDefault="00AE7F29">
            <w:pPr>
              <w:pStyle w:val="CRCoverPage"/>
              <w:spacing w:after="0"/>
              <w:rPr>
                <w:b/>
                <w:i/>
                <w:sz w:val="8"/>
                <w:szCs w:val="8"/>
              </w:rPr>
            </w:pPr>
          </w:p>
        </w:tc>
        <w:tc>
          <w:tcPr>
            <w:tcW w:w="7797" w:type="dxa"/>
            <w:gridSpan w:val="10"/>
            <w:tcBorders>
              <w:right w:val="single" w:sz="4" w:space="0" w:color="auto"/>
            </w:tcBorders>
          </w:tcPr>
          <w:p w14:paraId="1AFB1952" w14:textId="77777777" w:rsidR="00AE7F29" w:rsidRDefault="00AE7F29">
            <w:pPr>
              <w:pStyle w:val="CRCoverPage"/>
              <w:spacing w:after="0"/>
              <w:rPr>
                <w:sz w:val="8"/>
                <w:szCs w:val="8"/>
              </w:rPr>
            </w:pPr>
          </w:p>
        </w:tc>
      </w:tr>
      <w:tr w:rsidR="00AE7F29" w14:paraId="412C5281" w14:textId="77777777">
        <w:tc>
          <w:tcPr>
            <w:tcW w:w="1843" w:type="dxa"/>
            <w:tcBorders>
              <w:left w:val="single" w:sz="4" w:space="0" w:color="auto"/>
            </w:tcBorders>
          </w:tcPr>
          <w:p w14:paraId="61DB7AC9" w14:textId="77777777" w:rsidR="00AE7F29" w:rsidRDefault="0000000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C025965" w14:textId="71969561" w:rsidR="00AE7F29" w:rsidRDefault="00000000">
            <w:pPr>
              <w:pStyle w:val="CRCoverPage"/>
              <w:spacing w:after="0"/>
              <w:ind w:left="100"/>
              <w:rPr>
                <w:rFonts w:eastAsia="宋体"/>
                <w:lang w:val="en-US" w:eastAsia="zh-CN"/>
              </w:rPr>
            </w:pPr>
            <w:r>
              <w:rPr>
                <w:rFonts w:eastAsia="宋体" w:hint="eastAsia"/>
                <w:lang w:val="en-US" w:eastAsia="zh-CN"/>
              </w:rPr>
              <w:t>China Mobile</w:t>
            </w:r>
            <w:r w:rsidR="006466A0">
              <w:rPr>
                <w:rFonts w:eastAsia="宋体"/>
                <w:lang w:val="en-US" w:eastAsia="zh-CN"/>
              </w:rPr>
              <w:t>,</w:t>
            </w:r>
            <w:r w:rsidR="00327AE8">
              <w:rPr>
                <w:rFonts w:eastAsia="宋体"/>
                <w:lang w:val="en-US" w:eastAsia="zh-CN"/>
              </w:rPr>
              <w:t xml:space="preserve"> </w:t>
            </w:r>
            <w:r w:rsidR="00327AE8">
              <w:rPr>
                <w:rFonts w:eastAsia="宋体"/>
                <w:lang w:val="en-US" w:eastAsia="zh-CN"/>
              </w:rPr>
              <w:t>ZTE</w:t>
            </w:r>
            <w:r w:rsidR="006466A0">
              <w:rPr>
                <w:rFonts w:eastAsia="宋体"/>
                <w:lang w:val="en-US" w:eastAsia="zh-CN"/>
              </w:rPr>
              <w:t xml:space="preserve"> </w:t>
            </w:r>
            <w:ins w:id="1" w:author="CMCC-3" w:date="2024-08-20T05:21:00Z">
              <w:r w:rsidR="006466A0">
                <w:rPr>
                  <w:rFonts w:eastAsia="宋体"/>
                  <w:lang w:val="en-US" w:eastAsia="zh-CN"/>
                </w:rPr>
                <w:t>Intel?,</w:t>
              </w:r>
              <w:r w:rsidR="00363D65">
                <w:rPr>
                  <w:rFonts w:eastAsia="宋体"/>
                  <w:lang w:val="en-US" w:eastAsia="zh-CN"/>
                </w:rPr>
                <w:t xml:space="preserve"> </w:t>
              </w:r>
              <w:r w:rsidR="006466A0">
                <w:rPr>
                  <w:rFonts w:eastAsia="宋体"/>
                  <w:lang w:val="en-US" w:eastAsia="zh-CN"/>
                </w:rPr>
                <w:t>Huawei?</w:t>
              </w:r>
              <w:r w:rsidR="004B0F20">
                <w:rPr>
                  <w:rFonts w:eastAsia="宋体"/>
                  <w:lang w:val="en-US" w:eastAsia="zh-CN"/>
                </w:rPr>
                <w:t>,</w:t>
              </w:r>
              <w:r w:rsidR="006466A0">
                <w:rPr>
                  <w:rFonts w:eastAsia="宋体"/>
                  <w:lang w:val="en-US" w:eastAsia="zh-CN"/>
                </w:rPr>
                <w:t xml:space="preserve"> CATT?</w:t>
              </w:r>
              <w:r w:rsidR="00B67AC8">
                <w:rPr>
                  <w:rFonts w:eastAsia="宋体"/>
                  <w:lang w:val="en-US" w:eastAsia="zh-CN"/>
                </w:rPr>
                <w:t>,</w:t>
              </w:r>
              <w:r w:rsidR="006466A0">
                <w:rPr>
                  <w:rFonts w:eastAsia="宋体"/>
                  <w:lang w:val="en-US" w:eastAsia="zh-CN"/>
                </w:rPr>
                <w:t xml:space="preserve"> Samsung?, Nokia?</w:t>
              </w:r>
            </w:ins>
            <w:r w:rsidR="00C63D7C">
              <w:rPr>
                <w:rFonts w:eastAsia="宋体"/>
                <w:lang w:val="en-US" w:eastAsia="zh-CN"/>
              </w:rPr>
              <w:t xml:space="preserve">, </w:t>
            </w:r>
          </w:p>
        </w:tc>
      </w:tr>
      <w:tr w:rsidR="00AE7F29" w14:paraId="79B525E4" w14:textId="77777777">
        <w:tc>
          <w:tcPr>
            <w:tcW w:w="1843" w:type="dxa"/>
            <w:tcBorders>
              <w:left w:val="single" w:sz="4" w:space="0" w:color="auto"/>
            </w:tcBorders>
          </w:tcPr>
          <w:p w14:paraId="5C65FE65" w14:textId="77777777" w:rsidR="00AE7F29" w:rsidRDefault="0000000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DD593C" w14:textId="77777777" w:rsidR="00AE7F29" w:rsidRDefault="00000000">
            <w:pPr>
              <w:pStyle w:val="CRCoverPage"/>
              <w:spacing w:after="0"/>
              <w:ind w:left="100"/>
              <w:rPr>
                <w:rFonts w:eastAsia="宋体"/>
                <w:lang w:val="en-US" w:eastAsia="zh-CN"/>
              </w:rPr>
            </w:pPr>
            <w:r>
              <w:rPr>
                <w:rFonts w:eastAsia="宋体" w:hint="eastAsia"/>
                <w:lang w:val="en-US" w:eastAsia="zh-CN"/>
              </w:rPr>
              <w:t>SA2</w:t>
            </w:r>
          </w:p>
        </w:tc>
      </w:tr>
      <w:tr w:rsidR="00AE7F29" w14:paraId="071B408A" w14:textId="77777777">
        <w:tc>
          <w:tcPr>
            <w:tcW w:w="1843" w:type="dxa"/>
            <w:tcBorders>
              <w:left w:val="single" w:sz="4" w:space="0" w:color="auto"/>
            </w:tcBorders>
          </w:tcPr>
          <w:p w14:paraId="357B8687" w14:textId="77777777" w:rsidR="00AE7F29" w:rsidRDefault="00AE7F29">
            <w:pPr>
              <w:pStyle w:val="CRCoverPage"/>
              <w:spacing w:after="0"/>
              <w:rPr>
                <w:b/>
                <w:i/>
                <w:sz w:val="8"/>
                <w:szCs w:val="8"/>
              </w:rPr>
            </w:pPr>
          </w:p>
        </w:tc>
        <w:tc>
          <w:tcPr>
            <w:tcW w:w="7797" w:type="dxa"/>
            <w:gridSpan w:val="10"/>
            <w:tcBorders>
              <w:right w:val="single" w:sz="4" w:space="0" w:color="auto"/>
            </w:tcBorders>
          </w:tcPr>
          <w:p w14:paraId="5EE4B5B1" w14:textId="77777777" w:rsidR="00AE7F29" w:rsidRDefault="00AE7F29">
            <w:pPr>
              <w:pStyle w:val="CRCoverPage"/>
              <w:spacing w:after="0"/>
              <w:rPr>
                <w:sz w:val="8"/>
                <w:szCs w:val="8"/>
              </w:rPr>
            </w:pPr>
          </w:p>
        </w:tc>
      </w:tr>
      <w:tr w:rsidR="00AE7F29" w14:paraId="4311057B" w14:textId="77777777">
        <w:tc>
          <w:tcPr>
            <w:tcW w:w="1843" w:type="dxa"/>
            <w:tcBorders>
              <w:left w:val="single" w:sz="4" w:space="0" w:color="auto"/>
            </w:tcBorders>
          </w:tcPr>
          <w:p w14:paraId="3B879D90" w14:textId="77777777" w:rsidR="00AE7F29" w:rsidRDefault="00000000">
            <w:pPr>
              <w:pStyle w:val="CRCoverPage"/>
              <w:tabs>
                <w:tab w:val="right" w:pos="1759"/>
              </w:tabs>
              <w:spacing w:after="0"/>
              <w:rPr>
                <w:b/>
                <w:i/>
              </w:rPr>
            </w:pPr>
            <w:r>
              <w:rPr>
                <w:b/>
                <w:i/>
              </w:rPr>
              <w:t>Work item code:</w:t>
            </w:r>
          </w:p>
        </w:tc>
        <w:tc>
          <w:tcPr>
            <w:tcW w:w="3686" w:type="dxa"/>
            <w:gridSpan w:val="5"/>
            <w:shd w:val="pct30" w:color="FFFF00" w:fill="auto"/>
          </w:tcPr>
          <w:p w14:paraId="5CB47653" w14:textId="77777777" w:rsidR="00AE7F29" w:rsidRDefault="00000000">
            <w:pPr>
              <w:pStyle w:val="CRCoverPage"/>
              <w:spacing w:after="0"/>
              <w:ind w:left="100"/>
              <w:rPr>
                <w:rFonts w:eastAsia="宋体"/>
                <w:lang w:val="en-US" w:eastAsia="zh-CN"/>
              </w:rPr>
            </w:pPr>
            <w:r>
              <w:t>eEDGE_5GC_ph3</w:t>
            </w:r>
          </w:p>
        </w:tc>
        <w:tc>
          <w:tcPr>
            <w:tcW w:w="567" w:type="dxa"/>
            <w:tcBorders>
              <w:left w:val="nil"/>
            </w:tcBorders>
          </w:tcPr>
          <w:p w14:paraId="122C4644" w14:textId="77777777" w:rsidR="00AE7F29" w:rsidRDefault="00AE7F29">
            <w:pPr>
              <w:pStyle w:val="CRCoverPage"/>
              <w:spacing w:after="0"/>
              <w:ind w:right="100"/>
            </w:pPr>
          </w:p>
        </w:tc>
        <w:tc>
          <w:tcPr>
            <w:tcW w:w="1417" w:type="dxa"/>
            <w:gridSpan w:val="3"/>
            <w:tcBorders>
              <w:left w:val="nil"/>
            </w:tcBorders>
          </w:tcPr>
          <w:p w14:paraId="479058B3" w14:textId="77777777" w:rsidR="00AE7F29" w:rsidRDefault="00000000">
            <w:pPr>
              <w:pStyle w:val="CRCoverPage"/>
              <w:spacing w:after="0"/>
              <w:jc w:val="right"/>
            </w:pPr>
            <w:r>
              <w:rPr>
                <w:b/>
                <w:i/>
              </w:rPr>
              <w:t>Date:</w:t>
            </w:r>
          </w:p>
        </w:tc>
        <w:tc>
          <w:tcPr>
            <w:tcW w:w="2127" w:type="dxa"/>
            <w:tcBorders>
              <w:right w:val="single" w:sz="4" w:space="0" w:color="auto"/>
            </w:tcBorders>
            <w:shd w:val="pct30" w:color="FFFF00" w:fill="auto"/>
          </w:tcPr>
          <w:p w14:paraId="07A79523" w14:textId="77777777" w:rsidR="00AE7F29" w:rsidRDefault="00000000">
            <w:pPr>
              <w:pStyle w:val="CRCoverPage"/>
              <w:spacing w:after="0"/>
              <w:ind w:left="100"/>
              <w:rPr>
                <w:rFonts w:eastAsia="宋体"/>
                <w:lang w:val="en-US" w:eastAsia="zh-CN"/>
              </w:rPr>
            </w:pPr>
            <w:r>
              <w:rPr>
                <w:rFonts w:eastAsia="宋体" w:hint="eastAsia"/>
                <w:lang w:val="en-US" w:eastAsia="zh-CN"/>
              </w:rPr>
              <w:t>2024-0</w:t>
            </w:r>
            <w:r>
              <w:rPr>
                <w:rFonts w:eastAsia="宋体"/>
                <w:lang w:val="en-US" w:eastAsia="zh-CN"/>
              </w:rPr>
              <w:t>8</w:t>
            </w:r>
            <w:r>
              <w:rPr>
                <w:rFonts w:eastAsia="宋体" w:hint="eastAsia"/>
                <w:lang w:val="en-US" w:eastAsia="zh-CN"/>
              </w:rPr>
              <w:t>-0</w:t>
            </w:r>
            <w:r>
              <w:rPr>
                <w:rFonts w:eastAsia="宋体"/>
                <w:lang w:val="en-US" w:eastAsia="zh-CN"/>
              </w:rPr>
              <w:t>9</w:t>
            </w:r>
          </w:p>
        </w:tc>
      </w:tr>
      <w:tr w:rsidR="00AE7F29" w14:paraId="274DFC2C" w14:textId="77777777">
        <w:tc>
          <w:tcPr>
            <w:tcW w:w="1843" w:type="dxa"/>
            <w:tcBorders>
              <w:left w:val="single" w:sz="4" w:space="0" w:color="auto"/>
            </w:tcBorders>
          </w:tcPr>
          <w:p w14:paraId="7F0C0823" w14:textId="77777777" w:rsidR="00AE7F29" w:rsidRDefault="00AE7F29">
            <w:pPr>
              <w:pStyle w:val="CRCoverPage"/>
              <w:spacing w:after="0"/>
              <w:rPr>
                <w:b/>
                <w:i/>
                <w:sz w:val="8"/>
                <w:szCs w:val="8"/>
              </w:rPr>
            </w:pPr>
          </w:p>
        </w:tc>
        <w:tc>
          <w:tcPr>
            <w:tcW w:w="1986" w:type="dxa"/>
            <w:gridSpan w:val="4"/>
          </w:tcPr>
          <w:p w14:paraId="0BA1195C" w14:textId="77777777" w:rsidR="00AE7F29" w:rsidRDefault="00AE7F29">
            <w:pPr>
              <w:pStyle w:val="CRCoverPage"/>
              <w:spacing w:after="0"/>
              <w:rPr>
                <w:sz w:val="8"/>
                <w:szCs w:val="8"/>
              </w:rPr>
            </w:pPr>
          </w:p>
        </w:tc>
        <w:tc>
          <w:tcPr>
            <w:tcW w:w="2267" w:type="dxa"/>
            <w:gridSpan w:val="2"/>
          </w:tcPr>
          <w:p w14:paraId="3E568E9A" w14:textId="77777777" w:rsidR="00AE7F29" w:rsidRDefault="00AE7F29">
            <w:pPr>
              <w:pStyle w:val="CRCoverPage"/>
              <w:spacing w:after="0"/>
              <w:rPr>
                <w:sz w:val="8"/>
                <w:szCs w:val="8"/>
              </w:rPr>
            </w:pPr>
          </w:p>
        </w:tc>
        <w:tc>
          <w:tcPr>
            <w:tcW w:w="1417" w:type="dxa"/>
            <w:gridSpan w:val="3"/>
          </w:tcPr>
          <w:p w14:paraId="19A97BEB" w14:textId="77777777" w:rsidR="00AE7F29" w:rsidRDefault="00AE7F29">
            <w:pPr>
              <w:pStyle w:val="CRCoverPage"/>
              <w:spacing w:after="0"/>
              <w:rPr>
                <w:sz w:val="8"/>
                <w:szCs w:val="8"/>
              </w:rPr>
            </w:pPr>
          </w:p>
        </w:tc>
        <w:tc>
          <w:tcPr>
            <w:tcW w:w="2127" w:type="dxa"/>
            <w:tcBorders>
              <w:right w:val="single" w:sz="4" w:space="0" w:color="auto"/>
            </w:tcBorders>
          </w:tcPr>
          <w:p w14:paraId="1603B546" w14:textId="77777777" w:rsidR="00AE7F29" w:rsidRDefault="00AE7F29">
            <w:pPr>
              <w:pStyle w:val="CRCoverPage"/>
              <w:spacing w:after="0"/>
              <w:rPr>
                <w:sz w:val="8"/>
                <w:szCs w:val="8"/>
              </w:rPr>
            </w:pPr>
          </w:p>
        </w:tc>
      </w:tr>
      <w:tr w:rsidR="00AE7F29" w14:paraId="49379D78" w14:textId="77777777">
        <w:trPr>
          <w:cantSplit/>
        </w:trPr>
        <w:tc>
          <w:tcPr>
            <w:tcW w:w="1843" w:type="dxa"/>
            <w:tcBorders>
              <w:left w:val="single" w:sz="4" w:space="0" w:color="auto"/>
            </w:tcBorders>
          </w:tcPr>
          <w:p w14:paraId="75CFF13C" w14:textId="77777777" w:rsidR="00AE7F29" w:rsidRDefault="00000000">
            <w:pPr>
              <w:pStyle w:val="CRCoverPage"/>
              <w:tabs>
                <w:tab w:val="right" w:pos="1759"/>
              </w:tabs>
              <w:spacing w:after="0"/>
              <w:rPr>
                <w:b/>
                <w:i/>
              </w:rPr>
            </w:pPr>
            <w:r>
              <w:rPr>
                <w:b/>
                <w:i/>
              </w:rPr>
              <w:t>Category:</w:t>
            </w:r>
          </w:p>
        </w:tc>
        <w:tc>
          <w:tcPr>
            <w:tcW w:w="851" w:type="dxa"/>
            <w:shd w:val="pct30" w:color="FFFF00" w:fill="auto"/>
          </w:tcPr>
          <w:p w14:paraId="45666F0D" w14:textId="77777777" w:rsidR="00AE7F29" w:rsidRDefault="00000000">
            <w:pPr>
              <w:pStyle w:val="CRCoverPage"/>
              <w:spacing w:after="0"/>
              <w:ind w:left="100" w:right="-609"/>
              <w:rPr>
                <w:rFonts w:eastAsia="宋体"/>
                <w:b/>
                <w:lang w:eastAsia="zh-CN"/>
              </w:rPr>
            </w:pPr>
            <w:r>
              <w:rPr>
                <w:rFonts w:eastAsia="宋体"/>
                <w:b/>
                <w:bCs/>
                <w:lang w:val="en-US" w:eastAsia="zh-CN"/>
              </w:rPr>
              <w:t>B</w:t>
            </w:r>
          </w:p>
        </w:tc>
        <w:tc>
          <w:tcPr>
            <w:tcW w:w="3402" w:type="dxa"/>
            <w:gridSpan w:val="5"/>
            <w:tcBorders>
              <w:left w:val="nil"/>
            </w:tcBorders>
          </w:tcPr>
          <w:p w14:paraId="05BF2110" w14:textId="77777777" w:rsidR="00AE7F29" w:rsidRDefault="00AE7F29">
            <w:pPr>
              <w:pStyle w:val="CRCoverPage"/>
              <w:spacing w:after="0"/>
            </w:pPr>
          </w:p>
        </w:tc>
        <w:tc>
          <w:tcPr>
            <w:tcW w:w="1417" w:type="dxa"/>
            <w:gridSpan w:val="3"/>
            <w:tcBorders>
              <w:left w:val="nil"/>
            </w:tcBorders>
          </w:tcPr>
          <w:p w14:paraId="10642667" w14:textId="77777777" w:rsidR="00AE7F29" w:rsidRDefault="00000000">
            <w:pPr>
              <w:pStyle w:val="CRCoverPage"/>
              <w:spacing w:after="0"/>
              <w:jc w:val="right"/>
              <w:rPr>
                <w:b/>
                <w:i/>
              </w:rPr>
            </w:pPr>
            <w:r>
              <w:rPr>
                <w:b/>
                <w:i/>
              </w:rPr>
              <w:t>Release:</w:t>
            </w:r>
          </w:p>
        </w:tc>
        <w:tc>
          <w:tcPr>
            <w:tcW w:w="2127" w:type="dxa"/>
            <w:tcBorders>
              <w:right w:val="single" w:sz="4" w:space="0" w:color="auto"/>
            </w:tcBorders>
            <w:shd w:val="pct30" w:color="FFFF00" w:fill="auto"/>
          </w:tcPr>
          <w:p w14:paraId="6D21EABF" w14:textId="77777777" w:rsidR="00AE7F29" w:rsidRDefault="00000000">
            <w:pPr>
              <w:pStyle w:val="CRCoverPage"/>
              <w:spacing w:after="0"/>
              <w:ind w:left="100"/>
              <w:rPr>
                <w:rFonts w:eastAsia="宋体"/>
                <w:lang w:val="en-US" w:eastAsia="zh-CN"/>
              </w:rPr>
            </w:pPr>
            <w:r>
              <w:rPr>
                <w:rFonts w:eastAsia="宋体" w:hint="eastAsia"/>
                <w:lang w:val="en-US" w:eastAsia="zh-CN"/>
              </w:rPr>
              <w:t>Rel-1</w:t>
            </w:r>
            <w:r>
              <w:rPr>
                <w:rFonts w:eastAsia="宋体"/>
                <w:lang w:val="en-US" w:eastAsia="zh-CN"/>
              </w:rPr>
              <w:t>9</w:t>
            </w:r>
          </w:p>
        </w:tc>
      </w:tr>
      <w:tr w:rsidR="00AE7F29" w14:paraId="7ABDE5B9" w14:textId="77777777">
        <w:tc>
          <w:tcPr>
            <w:tcW w:w="1843" w:type="dxa"/>
            <w:tcBorders>
              <w:left w:val="single" w:sz="4" w:space="0" w:color="auto"/>
              <w:bottom w:val="single" w:sz="4" w:space="0" w:color="auto"/>
            </w:tcBorders>
          </w:tcPr>
          <w:p w14:paraId="75A0D6A3" w14:textId="77777777" w:rsidR="00AE7F29" w:rsidRDefault="00AE7F29">
            <w:pPr>
              <w:pStyle w:val="CRCoverPage"/>
              <w:spacing w:after="0"/>
              <w:rPr>
                <w:b/>
                <w:i/>
              </w:rPr>
            </w:pPr>
          </w:p>
        </w:tc>
        <w:tc>
          <w:tcPr>
            <w:tcW w:w="4677" w:type="dxa"/>
            <w:gridSpan w:val="8"/>
            <w:tcBorders>
              <w:bottom w:val="single" w:sz="4" w:space="0" w:color="auto"/>
            </w:tcBorders>
          </w:tcPr>
          <w:p w14:paraId="36572772" w14:textId="77777777" w:rsidR="00AE7F29" w:rsidRDefault="0000000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891208C" w14:textId="77777777" w:rsidR="00AE7F29" w:rsidRDefault="00000000">
            <w:pPr>
              <w:pStyle w:val="CRCoverPage"/>
            </w:pPr>
            <w:r>
              <w:rPr>
                <w:sz w:val="18"/>
              </w:rPr>
              <w:t>Detailed explanations of the above categories can</w:t>
            </w:r>
            <w:r>
              <w:rPr>
                <w:sz w:val="18"/>
              </w:rPr>
              <w:br/>
              <w:t xml:space="preserve">be found in 3GPP </w:t>
            </w:r>
            <w:hyperlink r:id="rId9" w:history="1">
              <w:r>
                <w:rPr>
                  <w:rStyle w:val="af"/>
                  <w:sz w:val="18"/>
                </w:rPr>
                <w:t>TR 21.900</w:t>
              </w:r>
            </w:hyperlink>
            <w:r>
              <w:rPr>
                <w:sz w:val="18"/>
              </w:rPr>
              <w:t>.</w:t>
            </w:r>
          </w:p>
        </w:tc>
        <w:tc>
          <w:tcPr>
            <w:tcW w:w="3120" w:type="dxa"/>
            <w:gridSpan w:val="2"/>
            <w:tcBorders>
              <w:bottom w:val="single" w:sz="4" w:space="0" w:color="auto"/>
              <w:right w:val="single" w:sz="4" w:space="0" w:color="auto"/>
            </w:tcBorders>
          </w:tcPr>
          <w:p w14:paraId="029A766D" w14:textId="77777777" w:rsidR="00AE7F29" w:rsidRDefault="0000000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E7F29" w14:paraId="392A4B7D" w14:textId="77777777">
        <w:tc>
          <w:tcPr>
            <w:tcW w:w="1843" w:type="dxa"/>
          </w:tcPr>
          <w:p w14:paraId="6222D7E7" w14:textId="77777777" w:rsidR="00AE7F29" w:rsidRDefault="00AE7F29">
            <w:pPr>
              <w:pStyle w:val="CRCoverPage"/>
              <w:spacing w:after="0"/>
              <w:rPr>
                <w:b/>
                <w:i/>
                <w:sz w:val="8"/>
                <w:szCs w:val="8"/>
              </w:rPr>
            </w:pPr>
          </w:p>
        </w:tc>
        <w:tc>
          <w:tcPr>
            <w:tcW w:w="7797" w:type="dxa"/>
            <w:gridSpan w:val="10"/>
          </w:tcPr>
          <w:p w14:paraId="6DC1A6D6" w14:textId="77777777" w:rsidR="00AE7F29" w:rsidRDefault="00AE7F29">
            <w:pPr>
              <w:pStyle w:val="CRCoverPage"/>
              <w:spacing w:after="0"/>
              <w:rPr>
                <w:sz w:val="8"/>
                <w:szCs w:val="8"/>
              </w:rPr>
            </w:pPr>
          </w:p>
        </w:tc>
      </w:tr>
      <w:tr w:rsidR="00AE7F29" w14:paraId="767CAEAB" w14:textId="77777777">
        <w:tc>
          <w:tcPr>
            <w:tcW w:w="2694" w:type="dxa"/>
            <w:gridSpan w:val="2"/>
            <w:tcBorders>
              <w:top w:val="single" w:sz="4" w:space="0" w:color="auto"/>
              <w:left w:val="single" w:sz="4" w:space="0" w:color="auto"/>
            </w:tcBorders>
          </w:tcPr>
          <w:p w14:paraId="269EDC0B" w14:textId="77777777" w:rsidR="00AE7F29" w:rsidRDefault="0000000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76C5F79" w14:textId="77777777" w:rsidR="00AE7F29" w:rsidRDefault="00000000">
            <w:pPr>
              <w:pStyle w:val="CRCoverPage"/>
              <w:spacing w:after="0"/>
              <w:ind w:left="100"/>
              <w:rPr>
                <w:del w:id="2" w:author="China Mobile r01" w:date="2024-08-16T11:11:00Z"/>
                <w:rFonts w:eastAsia="宋体"/>
                <w:lang w:val="en-US" w:eastAsia="zh-CN"/>
              </w:rPr>
            </w:pPr>
            <w:del w:id="3" w:author="China Mobile r01" w:date="2024-08-16T11:11:00Z">
              <w:r>
                <w:rPr>
                  <w:rFonts w:eastAsia="宋体" w:hint="eastAsia"/>
                  <w:lang w:val="en-US" w:eastAsia="zh-CN"/>
                </w:rPr>
                <w:delText>In order to support N6 delay measurement</w:delText>
              </w:r>
              <w:r>
                <w:rPr>
                  <w:rFonts w:eastAsia="宋体"/>
                  <w:lang w:val="en-US" w:eastAsia="zh-CN"/>
                </w:rPr>
                <w:delText xml:space="preserve">,the below </w:delText>
              </w:r>
              <w:r>
                <w:rPr>
                  <w:rFonts w:eastAsia="宋体" w:hint="eastAsia"/>
                  <w:lang w:val="en-US" w:eastAsia="zh-CN"/>
                </w:rPr>
                <w:delText xml:space="preserve">enhancement </w:delText>
              </w:r>
              <w:r>
                <w:rPr>
                  <w:rFonts w:eastAsia="宋体"/>
                  <w:lang w:val="en-US" w:eastAsia="zh-CN"/>
                </w:rPr>
                <w:delText>are</w:delText>
              </w:r>
              <w:r>
                <w:rPr>
                  <w:rFonts w:eastAsia="宋体" w:hint="eastAsia"/>
                  <w:lang w:val="en-US" w:eastAsia="zh-CN"/>
                </w:rPr>
                <w:delText xml:space="preserve"> needed</w:delText>
              </w:r>
              <w:r>
                <w:rPr>
                  <w:rFonts w:eastAsia="宋体"/>
                  <w:lang w:val="en-US" w:eastAsia="zh-CN"/>
                </w:rPr>
                <w:delText>:</w:delText>
              </w:r>
            </w:del>
          </w:p>
          <w:p w14:paraId="539777C0" w14:textId="77777777" w:rsidR="00AE7F29" w:rsidRDefault="00000000">
            <w:pPr>
              <w:pStyle w:val="CRCoverPage"/>
              <w:spacing w:after="0"/>
              <w:ind w:left="100"/>
              <w:rPr>
                <w:ins w:id="4" w:author="China Mobile r01" w:date="2024-08-16T11:11:00Z"/>
                <w:rFonts w:eastAsia="宋体"/>
                <w:lang w:val="en-US" w:eastAsia="zh-CN"/>
              </w:rPr>
            </w:pPr>
            <w:del w:id="5" w:author="China Mobile r01" w:date="2024-08-16T11:11:00Z">
              <w:r>
                <w:rPr>
                  <w:rFonts w:eastAsia="宋体" w:hint="eastAsia"/>
                  <w:lang w:val="en-US" w:eastAsia="zh-CN"/>
                </w:rPr>
                <w:delText>1) AF request. AF may send request for N6 delay measurement to 5GC, providing the following information: Indication of considering N6 delay, UL/DL/RT N6 delay measurement indication, measurement endpoint, measurement protocol(s), UL/DL/RT N6 delay requirement.</w:delText>
              </w:r>
            </w:del>
          </w:p>
          <w:p w14:paraId="74D9F5EF" w14:textId="77777777" w:rsidR="00AE7F29" w:rsidRDefault="00000000">
            <w:pPr>
              <w:pStyle w:val="CRCoverPage"/>
              <w:spacing w:after="0"/>
              <w:ind w:left="100"/>
              <w:rPr>
                <w:ins w:id="6" w:author="China Mobile r01" w:date="2024-08-16T11:16:00Z"/>
                <w:rFonts w:eastAsia="宋体"/>
                <w:lang w:val="en-US" w:eastAsia="zh-CN"/>
              </w:rPr>
            </w:pPr>
            <w:ins w:id="7" w:author="China Mobile r01" w:date="2024-08-16T11:11:00Z">
              <w:r>
                <w:rPr>
                  <w:rFonts w:eastAsia="宋体" w:hint="eastAsia"/>
                  <w:lang w:val="en-US" w:eastAsia="zh-CN"/>
                </w:rPr>
                <w:t xml:space="preserve">According to the </w:t>
              </w:r>
            </w:ins>
            <w:ins w:id="8" w:author="China Mobile r01" w:date="2024-08-16T11:12:00Z">
              <w:r>
                <w:rPr>
                  <w:rFonts w:eastAsia="宋体" w:hint="eastAsia"/>
                  <w:lang w:val="en-US" w:eastAsia="zh-CN"/>
                </w:rPr>
                <w:t xml:space="preserve">KI#2 </w:t>
              </w:r>
            </w:ins>
            <w:ins w:id="9" w:author="China Mobile r01" w:date="2024-08-16T11:11:00Z">
              <w:r>
                <w:rPr>
                  <w:rFonts w:eastAsia="宋体" w:hint="eastAsia"/>
                  <w:lang w:val="en-US" w:eastAsia="zh-CN"/>
                </w:rPr>
                <w:t>conclusion of TR 23.700-</w:t>
              </w:r>
            </w:ins>
            <w:ins w:id="10" w:author="China Mobile r01" w:date="2024-08-16T11:12:00Z">
              <w:r>
                <w:rPr>
                  <w:rFonts w:eastAsia="宋体" w:hint="eastAsia"/>
                  <w:lang w:val="en-US" w:eastAsia="zh-CN"/>
                </w:rPr>
                <w:t xml:space="preserve">49, N6 delay measurement shall be supported by 5GS, and </w:t>
              </w:r>
            </w:ins>
            <w:ins w:id="11" w:author="China Mobile r01" w:date="2024-08-16T11:13:00Z">
              <w:r>
                <w:rPr>
                  <w:rFonts w:eastAsia="宋体" w:hint="eastAsia"/>
                  <w:lang w:val="en-US" w:eastAsia="zh-CN"/>
                </w:rPr>
                <w:t xml:space="preserve">SMF may select local UPF PSA and EAS considering N6 delay. </w:t>
              </w:r>
            </w:ins>
            <w:ins w:id="12" w:author="China Mobile r01" w:date="2024-08-16T11:16:00Z">
              <w:r>
                <w:rPr>
                  <w:rFonts w:eastAsia="宋体" w:hint="eastAsia"/>
                  <w:lang w:val="en-US" w:eastAsia="zh-CN"/>
                </w:rPr>
                <w:t>Such</w:t>
              </w:r>
            </w:ins>
            <w:ins w:id="13" w:author="China Mobile r01" w:date="2024-08-16T11:13:00Z">
              <w:r>
                <w:rPr>
                  <w:rFonts w:eastAsia="宋体" w:hint="eastAsia"/>
                  <w:lang w:val="en-US" w:eastAsia="zh-CN"/>
                </w:rPr>
                <w:t xml:space="preserve"> feature </w:t>
              </w:r>
            </w:ins>
            <w:ins w:id="14" w:author="China Mobile r01" w:date="2024-08-16T11:16:00Z">
              <w:r>
                <w:rPr>
                  <w:rFonts w:eastAsia="宋体" w:hint="eastAsia"/>
                  <w:lang w:val="en-US" w:eastAsia="zh-CN"/>
                </w:rPr>
                <w:t>has impact on the following aspects:</w:t>
              </w:r>
            </w:ins>
          </w:p>
          <w:p w14:paraId="68BCD552" w14:textId="77777777" w:rsidR="00AE7F29" w:rsidRDefault="00AE7F29">
            <w:pPr>
              <w:pStyle w:val="CRCoverPage"/>
              <w:spacing w:after="0"/>
              <w:ind w:left="100"/>
              <w:rPr>
                <w:ins w:id="15" w:author="China Mobile r01" w:date="2024-08-16T11:16:00Z"/>
                <w:rFonts w:eastAsia="宋体"/>
                <w:lang w:val="en-US" w:eastAsia="zh-CN"/>
              </w:rPr>
            </w:pPr>
          </w:p>
          <w:p w14:paraId="2F50A29A" w14:textId="77777777" w:rsidR="00AE7F29" w:rsidRDefault="00000000">
            <w:pPr>
              <w:pStyle w:val="CRCoverPage"/>
              <w:spacing w:after="0"/>
              <w:ind w:left="100"/>
              <w:rPr>
                <w:ins w:id="16" w:author="China Mobile r01" w:date="2024-08-16T11:20:00Z"/>
                <w:rFonts w:eastAsia="宋体"/>
                <w:lang w:val="en-US" w:eastAsia="zh-CN"/>
              </w:rPr>
            </w:pPr>
            <w:ins w:id="17" w:author="China Mobile r01" w:date="2024-08-16T11:16:00Z">
              <w:r>
                <w:rPr>
                  <w:rFonts w:eastAsia="宋体" w:hint="eastAsia"/>
                  <w:lang w:val="en-US" w:eastAsia="zh-CN"/>
                </w:rPr>
                <w:t xml:space="preserve">1) </w:t>
              </w:r>
            </w:ins>
            <w:ins w:id="18" w:author="China Mobile r01" w:date="2024-08-16T11:17:00Z">
              <w:r>
                <w:rPr>
                  <w:rFonts w:eastAsia="宋体" w:hint="eastAsia"/>
                  <w:lang w:val="en-US" w:eastAsia="zh-CN"/>
                </w:rPr>
                <w:t xml:space="preserve">New feature should be specified on </w:t>
              </w:r>
            </w:ins>
            <w:ins w:id="19" w:author="China Mobile r01" w:date="2024-08-16T11:19:00Z">
              <w:r>
                <w:rPr>
                  <w:rFonts w:eastAsia="宋体" w:hint="eastAsia"/>
                  <w:lang w:val="en-US" w:eastAsia="zh-CN"/>
                </w:rPr>
                <w:t>user plane functional description. User plane may perform N6 delay measurement instru</w:t>
              </w:r>
            </w:ins>
            <w:ins w:id="20" w:author="China Mobile r01" w:date="2024-08-16T11:20:00Z">
              <w:r>
                <w:rPr>
                  <w:rFonts w:eastAsia="宋体" w:hint="eastAsia"/>
                  <w:lang w:val="en-US" w:eastAsia="zh-CN"/>
                </w:rPr>
                <w:t>cted by SMF.</w:t>
              </w:r>
            </w:ins>
          </w:p>
          <w:p w14:paraId="437AB26E" w14:textId="77777777" w:rsidR="00AE7F29" w:rsidRDefault="00AE7F29">
            <w:pPr>
              <w:pStyle w:val="CRCoverPage"/>
              <w:spacing w:after="0"/>
              <w:ind w:left="100"/>
              <w:rPr>
                <w:ins w:id="21" w:author="China Mobile r01" w:date="2024-08-16T11:20:00Z"/>
                <w:rFonts w:eastAsia="宋体"/>
                <w:lang w:val="en-US" w:eastAsia="zh-CN"/>
              </w:rPr>
            </w:pPr>
          </w:p>
          <w:p w14:paraId="551C008C" w14:textId="77777777" w:rsidR="00AE7F29" w:rsidRDefault="00000000">
            <w:pPr>
              <w:pStyle w:val="CRCoverPage"/>
              <w:spacing w:after="0"/>
              <w:ind w:left="100"/>
              <w:rPr>
                <w:del w:id="22" w:author="China Mobile r01" w:date="2024-08-16T11:11:00Z"/>
                <w:rFonts w:eastAsia="宋体"/>
                <w:lang w:val="en-US" w:eastAsia="zh-CN"/>
              </w:rPr>
            </w:pPr>
            <w:ins w:id="23" w:author="China Mobile r01" w:date="2024-08-16T11:20:00Z">
              <w:r>
                <w:rPr>
                  <w:rFonts w:eastAsia="宋体" w:hint="eastAsia"/>
                  <w:lang w:val="en-US" w:eastAsia="zh-CN"/>
                </w:rPr>
                <w:t xml:space="preserve">2) </w:t>
              </w:r>
            </w:ins>
            <w:ins w:id="24" w:author="China Mobile r01" w:date="2024-08-16T11:22:00Z">
              <w:r>
                <w:rPr>
                  <w:rFonts w:eastAsia="宋体" w:hint="eastAsia"/>
                  <w:lang w:val="en-US" w:eastAsia="zh-CN"/>
                </w:rPr>
                <w:t>Support for edge computing. N6 delay may be considered for local PSA UPF and EAS selectio</w:t>
              </w:r>
            </w:ins>
            <w:ins w:id="25" w:author="China Mobile r01" w:date="2024-08-16T11:23:00Z">
              <w:r>
                <w:rPr>
                  <w:rFonts w:eastAsia="宋体" w:hint="eastAsia"/>
                  <w:lang w:val="en-US" w:eastAsia="zh-CN"/>
                </w:rPr>
                <w:t>n, and N6 delay measurement procedure is introduced.</w:t>
              </w:r>
            </w:ins>
          </w:p>
          <w:p w14:paraId="2E4DEBDA" w14:textId="77777777" w:rsidR="00AE7F29" w:rsidRDefault="00AE7F29">
            <w:pPr>
              <w:pStyle w:val="CRCoverPage"/>
              <w:spacing w:after="0"/>
              <w:ind w:left="100"/>
              <w:rPr>
                <w:rFonts w:eastAsia="宋体"/>
                <w:lang w:val="en-US" w:eastAsia="zh-CN"/>
              </w:rPr>
            </w:pPr>
          </w:p>
          <w:p w14:paraId="7E5DE0BC" w14:textId="77777777" w:rsidR="00AE7F29" w:rsidRDefault="00000000">
            <w:pPr>
              <w:pStyle w:val="CRCoverPage"/>
              <w:spacing w:after="0"/>
              <w:ind w:left="100"/>
              <w:rPr>
                <w:rFonts w:eastAsia="宋体"/>
                <w:lang w:val="en-US" w:eastAsia="zh-CN"/>
              </w:rPr>
            </w:pPr>
            <w:del w:id="26" w:author="China Mobile r01" w:date="2024-08-16T11:20:00Z">
              <w:r>
                <w:rPr>
                  <w:rFonts w:eastAsia="宋体"/>
                  <w:lang w:val="en-US" w:eastAsia="zh-CN"/>
                </w:rPr>
                <w:delText>2</w:delText>
              </w:r>
            </w:del>
            <w:ins w:id="27" w:author="China Mobile r01" w:date="2024-08-16T11:20:00Z">
              <w:r>
                <w:rPr>
                  <w:rFonts w:eastAsia="宋体" w:hint="eastAsia"/>
                  <w:lang w:val="en-US" w:eastAsia="zh-CN"/>
                </w:rPr>
                <w:t>3</w:t>
              </w:r>
            </w:ins>
            <w:r>
              <w:rPr>
                <w:rFonts w:eastAsia="宋体" w:hint="eastAsia"/>
                <w:lang w:val="en-US" w:eastAsia="zh-CN"/>
              </w:rPr>
              <w:t>) Functionalities of SMF and UPF. New functionalities need to be illustrated to support N6 delay measurement.</w:t>
            </w:r>
          </w:p>
          <w:p w14:paraId="728384A1" w14:textId="77777777" w:rsidR="00AE7F29" w:rsidRDefault="00AE7F29">
            <w:pPr>
              <w:pStyle w:val="CRCoverPage"/>
              <w:spacing w:after="0"/>
              <w:ind w:left="100"/>
              <w:rPr>
                <w:rFonts w:eastAsia="宋体"/>
                <w:lang w:val="en-US" w:eastAsia="zh-CN"/>
              </w:rPr>
            </w:pPr>
          </w:p>
          <w:p w14:paraId="3A8409E7" w14:textId="77777777" w:rsidR="00AE7F29" w:rsidRDefault="00000000">
            <w:pPr>
              <w:pStyle w:val="CRCoverPage"/>
              <w:spacing w:after="0"/>
              <w:ind w:left="100"/>
              <w:rPr>
                <w:rFonts w:eastAsia="宋体"/>
                <w:lang w:val="en-US" w:eastAsia="zh-CN"/>
              </w:rPr>
            </w:pPr>
            <w:del w:id="28" w:author="China Mobile r01" w:date="2024-08-16T11:20:00Z">
              <w:r>
                <w:rPr>
                  <w:rFonts w:eastAsia="宋体"/>
                  <w:lang w:val="en-US" w:eastAsia="zh-CN"/>
                </w:rPr>
                <w:delText>3</w:delText>
              </w:r>
            </w:del>
            <w:ins w:id="29" w:author="China Mobile r01" w:date="2024-08-16T11:20:00Z">
              <w:r>
                <w:rPr>
                  <w:rFonts w:eastAsia="宋体" w:hint="eastAsia"/>
                  <w:lang w:val="en-US" w:eastAsia="zh-CN"/>
                </w:rPr>
                <w:t>4</w:t>
              </w:r>
            </w:ins>
            <w:r>
              <w:rPr>
                <w:rFonts w:eastAsia="宋体" w:hint="eastAsia"/>
                <w:lang w:val="en-US" w:eastAsia="zh-CN"/>
              </w:rPr>
              <w:t>) UPF selection. SMF may select local PSA UPF considering N6 delay.</w:t>
            </w:r>
          </w:p>
        </w:tc>
      </w:tr>
      <w:tr w:rsidR="00AE7F29" w14:paraId="59F55502" w14:textId="77777777">
        <w:tc>
          <w:tcPr>
            <w:tcW w:w="2694" w:type="dxa"/>
            <w:gridSpan w:val="2"/>
            <w:tcBorders>
              <w:left w:val="single" w:sz="4" w:space="0" w:color="auto"/>
            </w:tcBorders>
          </w:tcPr>
          <w:p w14:paraId="2845C877" w14:textId="77777777" w:rsidR="00AE7F29" w:rsidRDefault="00AE7F29">
            <w:pPr>
              <w:pStyle w:val="CRCoverPage"/>
              <w:spacing w:after="0"/>
              <w:rPr>
                <w:b/>
                <w:i/>
                <w:sz w:val="8"/>
                <w:szCs w:val="8"/>
              </w:rPr>
            </w:pPr>
          </w:p>
        </w:tc>
        <w:tc>
          <w:tcPr>
            <w:tcW w:w="6946" w:type="dxa"/>
            <w:gridSpan w:val="9"/>
            <w:tcBorders>
              <w:right w:val="single" w:sz="4" w:space="0" w:color="auto"/>
            </w:tcBorders>
          </w:tcPr>
          <w:p w14:paraId="182837E7" w14:textId="77777777" w:rsidR="00AE7F29" w:rsidRDefault="00AE7F29">
            <w:pPr>
              <w:pStyle w:val="CRCoverPage"/>
              <w:spacing w:after="0"/>
              <w:rPr>
                <w:sz w:val="8"/>
                <w:szCs w:val="8"/>
              </w:rPr>
            </w:pPr>
          </w:p>
        </w:tc>
      </w:tr>
      <w:tr w:rsidR="00AE7F29" w14:paraId="4B6D5256" w14:textId="77777777">
        <w:tc>
          <w:tcPr>
            <w:tcW w:w="2694" w:type="dxa"/>
            <w:gridSpan w:val="2"/>
            <w:tcBorders>
              <w:left w:val="single" w:sz="4" w:space="0" w:color="auto"/>
            </w:tcBorders>
          </w:tcPr>
          <w:p w14:paraId="33CB217E" w14:textId="77777777" w:rsidR="00AE7F29" w:rsidRDefault="0000000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2D0AA9B" w14:textId="77777777" w:rsidR="00AE7F29" w:rsidRDefault="00000000">
            <w:pPr>
              <w:pStyle w:val="CRCoverPage"/>
              <w:spacing w:after="0"/>
              <w:ind w:left="100"/>
              <w:rPr>
                <w:ins w:id="30" w:author="China Mobile r01" w:date="2024-08-16T11:23:00Z"/>
                <w:rFonts w:eastAsia="宋体"/>
                <w:lang w:val="en-US" w:eastAsia="zh-CN"/>
              </w:rPr>
            </w:pPr>
            <w:del w:id="31" w:author="China Mobile r01" w:date="2024-08-16T11:23:00Z">
              <w:r>
                <w:rPr>
                  <w:rFonts w:eastAsia="宋体" w:hint="eastAsia"/>
                  <w:lang w:val="en-US" w:eastAsia="zh-CN"/>
                </w:rPr>
                <w:delText>1. Adding new parameters to AF request to support N6 delay measurement.</w:delText>
              </w:r>
            </w:del>
          </w:p>
          <w:p w14:paraId="6A2DA8E4" w14:textId="77777777" w:rsidR="00AE7F29" w:rsidRDefault="00000000">
            <w:pPr>
              <w:pStyle w:val="CRCoverPage"/>
              <w:spacing w:after="0"/>
              <w:ind w:left="100"/>
              <w:rPr>
                <w:ins w:id="32" w:author="China Mobile r01" w:date="2024-08-16T11:24:00Z"/>
                <w:rFonts w:eastAsia="宋体"/>
                <w:lang w:val="en-US" w:eastAsia="zh-CN"/>
              </w:rPr>
            </w:pPr>
            <w:ins w:id="33" w:author="China Mobile r01" w:date="2024-08-16T11:23:00Z">
              <w:r>
                <w:rPr>
                  <w:rFonts w:eastAsia="宋体" w:hint="eastAsia"/>
                  <w:lang w:val="en-US" w:eastAsia="zh-CN"/>
                </w:rPr>
                <w:t xml:space="preserve">1. </w:t>
              </w:r>
            </w:ins>
            <w:ins w:id="34" w:author="China Mobile r01" w:date="2024-08-16T11:24:00Z">
              <w:r>
                <w:rPr>
                  <w:rFonts w:eastAsia="宋体" w:hint="eastAsia"/>
                  <w:lang w:val="en-US" w:eastAsia="zh-CN"/>
                </w:rPr>
                <w:t>New feature on user plane functional description.</w:t>
              </w:r>
            </w:ins>
          </w:p>
          <w:p w14:paraId="74B50F96" w14:textId="77777777" w:rsidR="00AE7F29" w:rsidRDefault="00000000">
            <w:pPr>
              <w:pStyle w:val="CRCoverPage"/>
              <w:spacing w:after="0"/>
              <w:ind w:left="100"/>
              <w:rPr>
                <w:rFonts w:eastAsia="宋体"/>
                <w:lang w:val="en-US" w:eastAsia="zh-CN"/>
              </w:rPr>
            </w:pPr>
            <w:ins w:id="35" w:author="China Mobile r01" w:date="2024-08-16T11:24:00Z">
              <w:r>
                <w:rPr>
                  <w:rFonts w:eastAsia="宋体" w:hint="eastAsia"/>
                  <w:lang w:val="en-US" w:eastAsia="zh-CN"/>
                </w:rPr>
                <w:t xml:space="preserve">2. Update on </w:t>
              </w:r>
            </w:ins>
            <w:ins w:id="36" w:author="China Mobile r01" w:date="2024-08-16T11:25:00Z">
              <w:r>
                <w:rPr>
                  <w:rFonts w:eastAsia="宋体" w:hint="eastAsia"/>
                  <w:lang w:val="en-US" w:eastAsia="zh-CN"/>
                </w:rPr>
                <w:t xml:space="preserve">supporting of </w:t>
              </w:r>
            </w:ins>
            <w:ins w:id="37" w:author="China Mobile r01" w:date="2024-08-16T11:24:00Z">
              <w:r>
                <w:rPr>
                  <w:rFonts w:eastAsia="宋体" w:hint="eastAsia"/>
                  <w:lang w:val="en-US" w:eastAsia="zh-CN"/>
                </w:rPr>
                <w:t>e</w:t>
              </w:r>
            </w:ins>
            <w:ins w:id="38" w:author="China Mobile r01" w:date="2024-08-16T11:25:00Z">
              <w:r>
                <w:rPr>
                  <w:rFonts w:eastAsia="宋体" w:hint="eastAsia"/>
                  <w:lang w:val="en-US" w:eastAsia="zh-CN"/>
                </w:rPr>
                <w:t>dge computing</w:t>
              </w:r>
            </w:ins>
            <w:ins w:id="39" w:author="China Mobile r01" w:date="2024-08-16T11:37:00Z">
              <w:r>
                <w:rPr>
                  <w:rFonts w:eastAsia="宋体" w:hint="eastAsia"/>
                  <w:lang w:val="en-US" w:eastAsia="zh-CN"/>
                </w:rPr>
                <w:t>.</w:t>
              </w:r>
            </w:ins>
          </w:p>
          <w:p w14:paraId="6123E8BF" w14:textId="77777777" w:rsidR="00AE7F29" w:rsidRDefault="00000000">
            <w:pPr>
              <w:pStyle w:val="CRCoverPage"/>
              <w:spacing w:after="0"/>
              <w:ind w:left="100"/>
              <w:rPr>
                <w:rFonts w:eastAsia="宋体"/>
                <w:lang w:val="en-US" w:eastAsia="zh-CN"/>
              </w:rPr>
            </w:pPr>
            <w:del w:id="40" w:author="China Mobile r01" w:date="2024-08-16T11:25:00Z">
              <w:r>
                <w:rPr>
                  <w:rFonts w:eastAsia="宋体"/>
                  <w:lang w:val="en-US" w:eastAsia="zh-CN"/>
                </w:rPr>
                <w:delText>2</w:delText>
              </w:r>
            </w:del>
            <w:ins w:id="41" w:author="China Mobile r01" w:date="2024-08-16T11:25:00Z">
              <w:r>
                <w:rPr>
                  <w:rFonts w:eastAsia="宋体" w:hint="eastAsia"/>
                  <w:lang w:val="en-US" w:eastAsia="zh-CN"/>
                </w:rPr>
                <w:t>3</w:t>
              </w:r>
            </w:ins>
            <w:r>
              <w:rPr>
                <w:rFonts w:eastAsia="宋体" w:hint="eastAsia"/>
                <w:lang w:val="en-US" w:eastAsia="zh-CN"/>
              </w:rPr>
              <w:t>. Update on SMF and UPF functionalities.</w:t>
            </w:r>
          </w:p>
          <w:p w14:paraId="39A4DFF2" w14:textId="77777777" w:rsidR="00AE7F29" w:rsidRDefault="00000000">
            <w:pPr>
              <w:pStyle w:val="CRCoverPage"/>
              <w:spacing w:after="0"/>
              <w:ind w:left="100"/>
              <w:rPr>
                <w:ins w:id="42" w:author="China Mobile r01" w:date="2024-08-16T11:26:00Z"/>
                <w:rFonts w:eastAsia="宋体"/>
                <w:lang w:val="en-US" w:eastAsia="zh-CN"/>
              </w:rPr>
            </w:pPr>
            <w:del w:id="43" w:author="China Mobile r01" w:date="2024-08-16T11:25:00Z">
              <w:r>
                <w:rPr>
                  <w:rFonts w:eastAsia="宋体" w:hint="eastAsia"/>
                  <w:lang w:val="en-US" w:eastAsia="zh-CN"/>
                </w:rPr>
                <w:delText>3</w:delText>
              </w:r>
            </w:del>
            <w:ins w:id="44" w:author="China Mobile r01" w:date="2024-08-16T11:25:00Z">
              <w:r>
                <w:rPr>
                  <w:rFonts w:eastAsia="宋体" w:hint="eastAsia"/>
                  <w:lang w:val="en-US" w:eastAsia="zh-CN"/>
                </w:rPr>
                <w:t>4</w:t>
              </w:r>
            </w:ins>
            <w:r>
              <w:rPr>
                <w:rFonts w:eastAsia="宋体" w:hint="eastAsia"/>
                <w:lang w:val="en-US" w:eastAsia="zh-CN"/>
              </w:rPr>
              <w:t>. Update on UPF selection.</w:t>
            </w:r>
          </w:p>
          <w:p w14:paraId="05302AB9" w14:textId="77777777" w:rsidR="00AE7F29" w:rsidRDefault="00AE7F29">
            <w:pPr>
              <w:pStyle w:val="CRCoverPage"/>
              <w:spacing w:after="0"/>
              <w:ind w:left="100"/>
              <w:rPr>
                <w:ins w:id="45" w:author="China Mobile r01" w:date="2024-08-16T11:26:00Z"/>
                <w:rFonts w:eastAsia="宋体"/>
                <w:lang w:val="en-US" w:eastAsia="zh-CN"/>
              </w:rPr>
            </w:pPr>
          </w:p>
          <w:p w14:paraId="23E3AC96" w14:textId="34535817" w:rsidR="00AE7F29" w:rsidRDefault="00000000">
            <w:pPr>
              <w:pStyle w:val="CRCoverPage"/>
              <w:spacing w:after="0"/>
              <w:ind w:left="100"/>
              <w:rPr>
                <w:ins w:id="46" w:author="China Mobile r01" w:date="2024-08-16T11:27:00Z"/>
                <w:rFonts w:eastAsia="宋体"/>
                <w:lang w:val="en-US" w:eastAsia="zh-CN"/>
              </w:rPr>
            </w:pPr>
            <w:ins w:id="47" w:author="China Mobile r01" w:date="2024-08-16T11:29:00Z">
              <w:r>
                <w:rPr>
                  <w:rFonts w:eastAsia="宋体" w:hint="eastAsia"/>
                  <w:lang w:val="en-US" w:eastAsia="zh-CN"/>
                </w:rPr>
                <w:t>T</w:t>
              </w:r>
            </w:ins>
            <w:ins w:id="48" w:author="China Mobile r01" w:date="2024-08-16T11:27:00Z">
              <w:r>
                <w:rPr>
                  <w:rFonts w:eastAsia="宋体"/>
                  <w:lang w:val="en-US" w:eastAsia="zh-CN"/>
                </w:rPr>
                <w:t>he following docs</w:t>
              </w:r>
            </w:ins>
            <w:ins w:id="49" w:author="China Mobile r01" w:date="2024-08-16T11:29:00Z">
              <w:r>
                <w:rPr>
                  <w:rFonts w:eastAsia="宋体" w:hint="eastAsia"/>
                  <w:lang w:val="en-US" w:eastAsia="zh-CN"/>
                </w:rPr>
                <w:t xml:space="preserve"> has been merged into this revision</w:t>
              </w:r>
            </w:ins>
            <w:ins w:id="50" w:author="China Mobile r01" w:date="2024-08-16T11:27:00Z">
              <w:r>
                <w:rPr>
                  <w:rFonts w:eastAsia="宋体"/>
                  <w:lang w:val="en-US" w:eastAsia="zh-CN"/>
                </w:rPr>
                <w:t xml:space="preserve">: </w:t>
              </w:r>
              <w:bookmarkStart w:id="51" w:name="S2-2407659"/>
              <w:r>
                <w:rPr>
                  <w:rFonts w:eastAsia="宋体"/>
                  <w:lang w:val="en-US" w:eastAsia="zh-CN"/>
                  <w:rPrChange w:id="52" w:author="China Mobile r01" w:date="2024-08-16T11:28:00Z">
                    <w:rPr>
                      <w:sz w:val="16"/>
                      <w:szCs w:val="16"/>
                    </w:rPr>
                  </w:rPrChange>
                </w:rPr>
                <w:fldChar w:fldCharType="begin"/>
              </w:r>
            </w:ins>
            <w:ins w:id="53" w:author="CMCC-3" w:date="2024-08-22T20:09:00Z">
              <w:r w:rsidR="002B2E01">
                <w:rPr>
                  <w:rFonts w:eastAsia="宋体"/>
                  <w:lang w:val="en-US" w:eastAsia="zh-CN"/>
                </w:rPr>
                <w:instrText>HYPERLINK "C:\\</w:instrText>
              </w:r>
              <w:r w:rsidR="002B2E01">
                <w:rPr>
                  <w:rFonts w:eastAsia="宋体"/>
                  <w:lang w:val="en-US" w:eastAsia="zh-CN"/>
                </w:rPr>
                <w:instrText>工作</w:instrText>
              </w:r>
              <w:r w:rsidR="002B2E01">
                <w:rPr>
                  <w:rFonts w:eastAsia="宋体"/>
                  <w:lang w:val="en-US" w:eastAsia="zh-CN"/>
                </w:rPr>
                <w:instrText>\\SA2_164\\online\\EC\\ongoing\\Docs\\S2-2407659.zip" \t "_blank"</w:instrText>
              </w:r>
            </w:ins>
            <w:ins w:id="54" w:author="China Mobile r01" w:date="2024-08-16T11:27:00Z">
              <w:del w:id="55" w:author="CMCC-3" w:date="2024-08-22T20:09:00Z">
                <w:r w:rsidDel="002B2E01">
                  <w:rPr>
                    <w:rFonts w:eastAsia="宋体"/>
                    <w:lang w:val="en-US" w:eastAsia="zh-CN"/>
                    <w:rPrChange w:id="56" w:author="China Mobile r01" w:date="2024-08-16T11:28:00Z">
                      <w:rPr>
                        <w:sz w:val="16"/>
                        <w:szCs w:val="16"/>
                      </w:rPr>
                    </w:rPrChange>
                  </w:rPr>
                  <w:delInstrText>HYPERLINK "Docs\\S2-2407659.zip" \t "_blank"</w:delInstrText>
                </w:r>
              </w:del>
              <w:r>
                <w:rPr>
                  <w:rFonts w:eastAsia="宋体"/>
                  <w:lang w:val="en-US" w:eastAsia="zh-CN"/>
                  <w:rPrChange w:id="57" w:author="China Mobile r01" w:date="2024-08-16T11:28:00Z">
                    <w:rPr>
                      <w:rFonts w:eastAsia="宋体"/>
                      <w:lang w:val="en-US" w:eastAsia="zh-CN"/>
                    </w:rPr>
                  </w:rPrChange>
                </w:rPr>
              </w:r>
              <w:r>
                <w:rPr>
                  <w:rFonts w:eastAsia="宋体"/>
                  <w:lang w:val="en-US" w:eastAsia="zh-CN"/>
                  <w:rPrChange w:id="58" w:author="China Mobile r01" w:date="2024-08-16T11:28:00Z">
                    <w:rPr>
                      <w:sz w:val="16"/>
                      <w:szCs w:val="16"/>
                    </w:rPr>
                  </w:rPrChange>
                </w:rPr>
                <w:fldChar w:fldCharType="separate"/>
              </w:r>
              <w:r>
                <w:rPr>
                  <w:rFonts w:eastAsia="宋体"/>
                  <w:lang w:val="en-US" w:eastAsia="zh-CN"/>
                  <w:rPrChange w:id="59" w:author="China Mobile r01" w:date="2024-08-16T11:28:00Z">
                    <w:rPr>
                      <w:rStyle w:val="ae"/>
                      <w:b/>
                      <w:bCs/>
                      <w:sz w:val="16"/>
                      <w:szCs w:val="16"/>
                    </w:rPr>
                  </w:rPrChange>
                </w:rPr>
                <w:t>S2-240</w:t>
              </w:r>
              <w:bookmarkStart w:id="60" w:name="_Hlt174456405"/>
              <w:r>
                <w:rPr>
                  <w:rFonts w:eastAsia="宋体"/>
                  <w:lang w:val="en-US" w:eastAsia="zh-CN"/>
                  <w:rPrChange w:id="61" w:author="China Mobile r01" w:date="2024-08-16T11:28:00Z">
                    <w:rPr>
                      <w:rStyle w:val="ae"/>
                      <w:b/>
                      <w:bCs/>
                      <w:sz w:val="16"/>
                      <w:szCs w:val="16"/>
                    </w:rPr>
                  </w:rPrChange>
                </w:rPr>
                <w:t>7</w:t>
              </w:r>
              <w:bookmarkEnd w:id="60"/>
              <w:r>
                <w:rPr>
                  <w:rFonts w:eastAsia="宋体"/>
                  <w:lang w:val="en-US" w:eastAsia="zh-CN"/>
                  <w:rPrChange w:id="62" w:author="China Mobile r01" w:date="2024-08-16T11:28:00Z">
                    <w:rPr>
                      <w:rStyle w:val="ae"/>
                      <w:b/>
                      <w:bCs/>
                      <w:sz w:val="16"/>
                      <w:szCs w:val="16"/>
                    </w:rPr>
                  </w:rPrChange>
                </w:rPr>
                <w:t>6</w:t>
              </w:r>
              <w:bookmarkStart w:id="63" w:name="_Hlt174451784"/>
              <w:r>
                <w:rPr>
                  <w:rFonts w:eastAsia="宋体"/>
                  <w:lang w:val="en-US" w:eastAsia="zh-CN"/>
                  <w:rPrChange w:id="64" w:author="China Mobile r01" w:date="2024-08-16T11:28:00Z">
                    <w:rPr>
                      <w:rStyle w:val="ae"/>
                      <w:b/>
                      <w:bCs/>
                      <w:sz w:val="16"/>
                      <w:szCs w:val="16"/>
                    </w:rPr>
                  </w:rPrChange>
                </w:rPr>
                <w:t>5</w:t>
              </w:r>
              <w:bookmarkEnd w:id="63"/>
              <w:r>
                <w:rPr>
                  <w:rFonts w:eastAsia="宋体"/>
                  <w:lang w:val="en-US" w:eastAsia="zh-CN"/>
                  <w:rPrChange w:id="65" w:author="China Mobile r01" w:date="2024-08-16T11:28:00Z">
                    <w:rPr>
                      <w:rStyle w:val="ae"/>
                      <w:b/>
                      <w:bCs/>
                      <w:sz w:val="16"/>
                      <w:szCs w:val="16"/>
                    </w:rPr>
                  </w:rPrChange>
                </w:rPr>
                <w:t>9</w:t>
              </w:r>
              <w:r>
                <w:rPr>
                  <w:rFonts w:eastAsia="宋体"/>
                  <w:lang w:val="en-US" w:eastAsia="zh-CN"/>
                  <w:rPrChange w:id="66" w:author="China Mobile r01" w:date="2024-08-16T11:28:00Z">
                    <w:rPr>
                      <w:sz w:val="16"/>
                      <w:szCs w:val="16"/>
                    </w:rPr>
                  </w:rPrChange>
                </w:rPr>
                <w:fldChar w:fldCharType="end"/>
              </w:r>
            </w:ins>
            <w:bookmarkStart w:id="67" w:name="S2-2407909"/>
            <w:bookmarkEnd w:id="51"/>
            <w:ins w:id="68" w:author="China Mobile r01" w:date="2024-08-16T11:28:00Z">
              <w:r>
                <w:rPr>
                  <w:rFonts w:eastAsia="宋体" w:hint="eastAsia"/>
                  <w:lang w:val="en-US" w:eastAsia="zh-CN"/>
                </w:rPr>
                <w:t xml:space="preserve">, </w:t>
              </w:r>
            </w:ins>
            <w:ins w:id="69" w:author="China Mobile r01" w:date="2024-08-16T11:27:00Z">
              <w:r>
                <w:rPr>
                  <w:rFonts w:eastAsia="宋体"/>
                  <w:lang w:val="en-US" w:eastAsia="zh-CN"/>
                  <w:rPrChange w:id="70" w:author="China Mobile r01" w:date="2024-08-16T11:28:00Z">
                    <w:rPr>
                      <w:sz w:val="16"/>
                      <w:szCs w:val="16"/>
                    </w:rPr>
                  </w:rPrChange>
                </w:rPr>
                <w:fldChar w:fldCharType="begin"/>
              </w:r>
            </w:ins>
            <w:ins w:id="71" w:author="CMCC-3" w:date="2024-08-22T20:09:00Z">
              <w:r w:rsidR="002B2E01">
                <w:rPr>
                  <w:rFonts w:eastAsia="宋体"/>
                  <w:lang w:val="en-US" w:eastAsia="zh-CN"/>
                </w:rPr>
                <w:instrText>HYPERLINK "C:\\</w:instrText>
              </w:r>
              <w:r w:rsidR="002B2E01">
                <w:rPr>
                  <w:rFonts w:eastAsia="宋体"/>
                  <w:lang w:val="en-US" w:eastAsia="zh-CN"/>
                </w:rPr>
                <w:instrText>工作</w:instrText>
              </w:r>
              <w:r w:rsidR="002B2E01">
                <w:rPr>
                  <w:rFonts w:eastAsia="宋体"/>
                  <w:lang w:val="en-US" w:eastAsia="zh-CN"/>
                </w:rPr>
                <w:instrText>\\SA2_164\\online\\EC\\ongoing\\Docs\\S2-2407909.zip" \t "_blank"</w:instrText>
              </w:r>
            </w:ins>
            <w:ins w:id="72" w:author="China Mobile r01" w:date="2024-08-16T11:27:00Z">
              <w:del w:id="73" w:author="CMCC-3" w:date="2024-08-22T20:09:00Z">
                <w:r w:rsidDel="002B2E01">
                  <w:rPr>
                    <w:rFonts w:eastAsia="宋体"/>
                    <w:lang w:val="en-US" w:eastAsia="zh-CN"/>
                    <w:rPrChange w:id="74" w:author="China Mobile r01" w:date="2024-08-16T11:28:00Z">
                      <w:rPr>
                        <w:sz w:val="16"/>
                        <w:szCs w:val="16"/>
                      </w:rPr>
                    </w:rPrChange>
                  </w:rPr>
                  <w:delInstrText>HYPERLINK "Docs\\S2-2407909.zip" \t "_blank"</w:delInstrText>
                </w:r>
              </w:del>
              <w:r>
                <w:rPr>
                  <w:rFonts w:eastAsia="宋体"/>
                  <w:lang w:val="en-US" w:eastAsia="zh-CN"/>
                  <w:rPrChange w:id="75" w:author="China Mobile r01" w:date="2024-08-16T11:28:00Z">
                    <w:rPr>
                      <w:rFonts w:eastAsia="宋体"/>
                      <w:lang w:val="en-US" w:eastAsia="zh-CN"/>
                    </w:rPr>
                  </w:rPrChange>
                </w:rPr>
              </w:r>
              <w:r>
                <w:rPr>
                  <w:rFonts w:eastAsia="宋体"/>
                  <w:lang w:val="en-US" w:eastAsia="zh-CN"/>
                  <w:rPrChange w:id="76" w:author="China Mobile r01" w:date="2024-08-16T11:28:00Z">
                    <w:rPr>
                      <w:sz w:val="16"/>
                      <w:szCs w:val="16"/>
                    </w:rPr>
                  </w:rPrChange>
                </w:rPr>
                <w:fldChar w:fldCharType="separate"/>
              </w:r>
              <w:r>
                <w:rPr>
                  <w:rFonts w:eastAsia="宋体"/>
                  <w:lang w:val="en-US" w:eastAsia="zh-CN"/>
                  <w:rPrChange w:id="77" w:author="China Mobile r01" w:date="2024-08-16T11:28:00Z">
                    <w:rPr>
                      <w:rStyle w:val="ae"/>
                      <w:b/>
                      <w:bCs/>
                      <w:sz w:val="16"/>
                      <w:szCs w:val="16"/>
                    </w:rPr>
                  </w:rPrChange>
                </w:rPr>
                <w:t>S2-2407909</w:t>
              </w:r>
              <w:r>
                <w:rPr>
                  <w:rFonts w:eastAsia="宋体"/>
                  <w:lang w:val="en-US" w:eastAsia="zh-CN"/>
                  <w:rPrChange w:id="78" w:author="China Mobile r01" w:date="2024-08-16T11:28:00Z">
                    <w:rPr>
                      <w:sz w:val="16"/>
                      <w:szCs w:val="16"/>
                    </w:rPr>
                  </w:rPrChange>
                </w:rPr>
                <w:fldChar w:fldCharType="end"/>
              </w:r>
            </w:ins>
            <w:bookmarkStart w:id="79" w:name="S2-2407822"/>
            <w:bookmarkEnd w:id="67"/>
            <w:ins w:id="80" w:author="China Mobile r01" w:date="2024-08-16T11:28:00Z">
              <w:r>
                <w:rPr>
                  <w:rFonts w:eastAsia="宋体" w:hint="eastAsia"/>
                  <w:lang w:val="en-US" w:eastAsia="zh-CN"/>
                </w:rPr>
                <w:t xml:space="preserve">, </w:t>
              </w:r>
              <w:r>
                <w:rPr>
                  <w:rFonts w:eastAsia="宋体"/>
                  <w:lang w:val="en-US" w:eastAsia="zh-CN"/>
                  <w:rPrChange w:id="81" w:author="China Mobile r01" w:date="2024-08-16T11:28:00Z">
                    <w:rPr>
                      <w:sz w:val="16"/>
                      <w:szCs w:val="16"/>
                    </w:rPr>
                  </w:rPrChange>
                </w:rPr>
                <w:fldChar w:fldCharType="begin"/>
              </w:r>
            </w:ins>
            <w:ins w:id="82" w:author="CMCC-3" w:date="2024-08-22T20:09:00Z">
              <w:r w:rsidR="002B2E01">
                <w:rPr>
                  <w:rFonts w:eastAsia="宋体"/>
                  <w:lang w:val="en-US" w:eastAsia="zh-CN"/>
                </w:rPr>
                <w:instrText>HYPERLINK "C:\\</w:instrText>
              </w:r>
              <w:r w:rsidR="002B2E01">
                <w:rPr>
                  <w:rFonts w:eastAsia="宋体"/>
                  <w:lang w:val="en-US" w:eastAsia="zh-CN"/>
                </w:rPr>
                <w:instrText>工作</w:instrText>
              </w:r>
              <w:r w:rsidR="002B2E01">
                <w:rPr>
                  <w:rFonts w:eastAsia="宋体"/>
                  <w:lang w:val="en-US" w:eastAsia="zh-CN"/>
                </w:rPr>
                <w:instrText>\\SA2_164\\online\\EC\\ongoing\\Docs\\S2-2407822.zip" \t "_blank"</w:instrText>
              </w:r>
            </w:ins>
            <w:ins w:id="83" w:author="China Mobile r01" w:date="2024-08-16T11:28:00Z">
              <w:del w:id="84" w:author="CMCC-3" w:date="2024-08-22T20:09:00Z">
                <w:r w:rsidDel="002B2E01">
                  <w:rPr>
                    <w:rFonts w:eastAsia="宋体"/>
                    <w:lang w:val="en-US" w:eastAsia="zh-CN"/>
                    <w:rPrChange w:id="85" w:author="China Mobile r01" w:date="2024-08-16T11:28:00Z">
                      <w:rPr>
                        <w:sz w:val="16"/>
                        <w:szCs w:val="16"/>
                      </w:rPr>
                    </w:rPrChange>
                  </w:rPr>
                  <w:delInstrText>HYPERLINK "Docs\\S2-2407822.zip" \t "_blank"</w:delInstrText>
                </w:r>
              </w:del>
              <w:r>
                <w:rPr>
                  <w:rFonts w:eastAsia="宋体"/>
                  <w:lang w:val="en-US" w:eastAsia="zh-CN"/>
                  <w:rPrChange w:id="86" w:author="China Mobile r01" w:date="2024-08-16T11:28:00Z">
                    <w:rPr>
                      <w:rFonts w:eastAsia="宋体"/>
                      <w:lang w:val="en-US" w:eastAsia="zh-CN"/>
                    </w:rPr>
                  </w:rPrChange>
                </w:rPr>
              </w:r>
              <w:r>
                <w:rPr>
                  <w:rFonts w:eastAsia="宋体"/>
                  <w:lang w:val="en-US" w:eastAsia="zh-CN"/>
                  <w:rPrChange w:id="87" w:author="China Mobile r01" w:date="2024-08-16T11:28:00Z">
                    <w:rPr>
                      <w:sz w:val="16"/>
                      <w:szCs w:val="16"/>
                    </w:rPr>
                  </w:rPrChange>
                </w:rPr>
                <w:fldChar w:fldCharType="separate"/>
              </w:r>
              <w:r>
                <w:rPr>
                  <w:rFonts w:eastAsia="宋体"/>
                  <w:lang w:val="en-US" w:eastAsia="zh-CN"/>
                  <w:rPrChange w:id="88" w:author="China Mobile r01" w:date="2024-08-16T11:28:00Z">
                    <w:rPr>
                      <w:rStyle w:val="ae"/>
                      <w:b/>
                      <w:bCs/>
                      <w:sz w:val="16"/>
                      <w:szCs w:val="16"/>
                    </w:rPr>
                  </w:rPrChange>
                </w:rPr>
                <w:t>S2-2407822</w:t>
              </w:r>
              <w:r>
                <w:rPr>
                  <w:rFonts w:eastAsia="宋体"/>
                  <w:lang w:val="en-US" w:eastAsia="zh-CN"/>
                  <w:rPrChange w:id="89" w:author="China Mobile r01" w:date="2024-08-16T11:28:00Z">
                    <w:rPr>
                      <w:sz w:val="16"/>
                      <w:szCs w:val="16"/>
                    </w:rPr>
                  </w:rPrChange>
                </w:rPr>
                <w:fldChar w:fldCharType="end"/>
              </w:r>
              <w:bookmarkStart w:id="90" w:name="S2-2408387"/>
              <w:bookmarkEnd w:id="79"/>
              <w:r>
                <w:rPr>
                  <w:rFonts w:eastAsia="宋体" w:hint="eastAsia"/>
                  <w:lang w:val="en-US" w:eastAsia="zh-CN"/>
                </w:rPr>
                <w:t xml:space="preserve">, </w:t>
              </w:r>
              <w:r>
                <w:rPr>
                  <w:rFonts w:eastAsia="宋体"/>
                  <w:lang w:val="en-US" w:eastAsia="zh-CN"/>
                  <w:rPrChange w:id="91" w:author="China Mobile r01" w:date="2024-08-16T11:28:00Z">
                    <w:rPr>
                      <w:sz w:val="16"/>
                      <w:szCs w:val="16"/>
                    </w:rPr>
                  </w:rPrChange>
                </w:rPr>
                <w:fldChar w:fldCharType="begin"/>
              </w:r>
            </w:ins>
            <w:ins w:id="92" w:author="CMCC-3" w:date="2024-08-22T20:09:00Z">
              <w:r w:rsidR="002B2E01">
                <w:rPr>
                  <w:rFonts w:eastAsia="宋体"/>
                  <w:lang w:val="en-US" w:eastAsia="zh-CN"/>
                </w:rPr>
                <w:instrText>HYPERLINK "C:\\</w:instrText>
              </w:r>
              <w:r w:rsidR="002B2E01">
                <w:rPr>
                  <w:rFonts w:eastAsia="宋体"/>
                  <w:lang w:val="en-US" w:eastAsia="zh-CN"/>
                </w:rPr>
                <w:instrText>工作</w:instrText>
              </w:r>
              <w:r w:rsidR="002B2E01">
                <w:rPr>
                  <w:rFonts w:eastAsia="宋体"/>
                  <w:lang w:val="en-US" w:eastAsia="zh-CN"/>
                </w:rPr>
                <w:instrText>\\SA2_164\\online\\EC\\ongoing\\Docs\\S2-2408387.zip" \t "_blank"</w:instrText>
              </w:r>
            </w:ins>
            <w:ins w:id="93" w:author="China Mobile r01" w:date="2024-08-16T11:28:00Z">
              <w:del w:id="94" w:author="CMCC-3" w:date="2024-08-22T20:09:00Z">
                <w:r w:rsidDel="002B2E01">
                  <w:rPr>
                    <w:rFonts w:eastAsia="宋体"/>
                    <w:lang w:val="en-US" w:eastAsia="zh-CN"/>
                    <w:rPrChange w:id="95" w:author="China Mobile r01" w:date="2024-08-16T11:28:00Z">
                      <w:rPr>
                        <w:sz w:val="16"/>
                        <w:szCs w:val="16"/>
                      </w:rPr>
                    </w:rPrChange>
                  </w:rPr>
                  <w:delInstrText>HYPERLINK "Docs\\S2-2408387.zip" \t "_blank"</w:delInstrText>
                </w:r>
              </w:del>
              <w:r>
                <w:rPr>
                  <w:rFonts w:eastAsia="宋体"/>
                  <w:lang w:val="en-US" w:eastAsia="zh-CN"/>
                  <w:rPrChange w:id="96" w:author="China Mobile r01" w:date="2024-08-16T11:28:00Z">
                    <w:rPr>
                      <w:rFonts w:eastAsia="宋体"/>
                      <w:lang w:val="en-US" w:eastAsia="zh-CN"/>
                    </w:rPr>
                  </w:rPrChange>
                </w:rPr>
              </w:r>
              <w:r>
                <w:rPr>
                  <w:rFonts w:eastAsia="宋体"/>
                  <w:lang w:val="en-US" w:eastAsia="zh-CN"/>
                  <w:rPrChange w:id="97" w:author="China Mobile r01" w:date="2024-08-16T11:28:00Z">
                    <w:rPr>
                      <w:sz w:val="16"/>
                      <w:szCs w:val="16"/>
                    </w:rPr>
                  </w:rPrChange>
                </w:rPr>
                <w:fldChar w:fldCharType="separate"/>
              </w:r>
              <w:r>
                <w:rPr>
                  <w:rFonts w:eastAsia="宋体"/>
                  <w:lang w:val="en-US" w:eastAsia="zh-CN"/>
                  <w:rPrChange w:id="98" w:author="China Mobile r01" w:date="2024-08-16T11:28:00Z">
                    <w:rPr>
                      <w:rStyle w:val="ae"/>
                      <w:b/>
                      <w:bCs/>
                      <w:sz w:val="16"/>
                      <w:szCs w:val="16"/>
                    </w:rPr>
                  </w:rPrChange>
                </w:rPr>
                <w:t>S2-240</w:t>
              </w:r>
              <w:bookmarkStart w:id="99" w:name="_Hlt174455600"/>
              <w:r>
                <w:rPr>
                  <w:rFonts w:eastAsia="宋体"/>
                  <w:lang w:val="en-US" w:eastAsia="zh-CN"/>
                  <w:rPrChange w:id="100" w:author="China Mobile r01" w:date="2024-08-16T11:28:00Z">
                    <w:rPr>
                      <w:rStyle w:val="ae"/>
                      <w:b/>
                      <w:bCs/>
                      <w:sz w:val="16"/>
                      <w:szCs w:val="16"/>
                    </w:rPr>
                  </w:rPrChange>
                </w:rPr>
                <w:t>8</w:t>
              </w:r>
              <w:bookmarkEnd w:id="99"/>
              <w:r>
                <w:rPr>
                  <w:rFonts w:eastAsia="宋体"/>
                  <w:lang w:val="en-US" w:eastAsia="zh-CN"/>
                  <w:rPrChange w:id="101" w:author="China Mobile r01" w:date="2024-08-16T11:28:00Z">
                    <w:rPr>
                      <w:rStyle w:val="ae"/>
                      <w:b/>
                      <w:bCs/>
                      <w:sz w:val="16"/>
                      <w:szCs w:val="16"/>
                    </w:rPr>
                  </w:rPrChange>
                </w:rPr>
                <w:t>3</w:t>
              </w:r>
              <w:bookmarkStart w:id="102" w:name="_Hlt174456381"/>
              <w:r>
                <w:rPr>
                  <w:rFonts w:eastAsia="宋体"/>
                  <w:lang w:val="en-US" w:eastAsia="zh-CN"/>
                  <w:rPrChange w:id="103" w:author="China Mobile r01" w:date="2024-08-16T11:28:00Z">
                    <w:rPr>
                      <w:rStyle w:val="ae"/>
                      <w:b/>
                      <w:bCs/>
                      <w:sz w:val="16"/>
                      <w:szCs w:val="16"/>
                    </w:rPr>
                  </w:rPrChange>
                </w:rPr>
                <w:t>8</w:t>
              </w:r>
              <w:bookmarkEnd w:id="102"/>
              <w:r>
                <w:rPr>
                  <w:rFonts w:eastAsia="宋体"/>
                  <w:lang w:val="en-US" w:eastAsia="zh-CN"/>
                  <w:rPrChange w:id="104" w:author="China Mobile r01" w:date="2024-08-16T11:28:00Z">
                    <w:rPr>
                      <w:rStyle w:val="ae"/>
                      <w:b/>
                      <w:bCs/>
                      <w:sz w:val="16"/>
                      <w:szCs w:val="16"/>
                    </w:rPr>
                  </w:rPrChange>
                </w:rPr>
                <w:t>7</w:t>
              </w:r>
              <w:r>
                <w:rPr>
                  <w:rFonts w:eastAsia="宋体"/>
                  <w:lang w:val="en-US" w:eastAsia="zh-CN"/>
                  <w:rPrChange w:id="105" w:author="China Mobile r01" w:date="2024-08-16T11:28:00Z">
                    <w:rPr>
                      <w:sz w:val="16"/>
                      <w:szCs w:val="16"/>
                    </w:rPr>
                  </w:rPrChange>
                </w:rPr>
                <w:fldChar w:fldCharType="end"/>
              </w:r>
              <w:bookmarkStart w:id="106" w:name="S2-2408568"/>
              <w:bookmarkEnd w:id="90"/>
              <w:r>
                <w:rPr>
                  <w:rFonts w:eastAsia="宋体" w:hint="eastAsia"/>
                  <w:lang w:val="en-US" w:eastAsia="zh-CN"/>
                </w:rPr>
                <w:t xml:space="preserve">, </w:t>
              </w:r>
              <w:r>
                <w:rPr>
                  <w:rFonts w:eastAsia="宋体"/>
                  <w:lang w:val="en-US" w:eastAsia="zh-CN"/>
                  <w:rPrChange w:id="107" w:author="China Mobile r01" w:date="2024-08-16T11:28:00Z">
                    <w:rPr>
                      <w:sz w:val="16"/>
                      <w:szCs w:val="16"/>
                    </w:rPr>
                  </w:rPrChange>
                </w:rPr>
                <w:fldChar w:fldCharType="begin"/>
              </w:r>
            </w:ins>
            <w:ins w:id="108" w:author="CMCC-3" w:date="2024-08-22T20:09:00Z">
              <w:r w:rsidR="002B2E01">
                <w:rPr>
                  <w:rFonts w:eastAsia="宋体"/>
                  <w:lang w:val="en-US" w:eastAsia="zh-CN"/>
                </w:rPr>
                <w:instrText>HYPERLINK "C:\\</w:instrText>
              </w:r>
              <w:r w:rsidR="002B2E01">
                <w:rPr>
                  <w:rFonts w:eastAsia="宋体"/>
                  <w:lang w:val="en-US" w:eastAsia="zh-CN"/>
                </w:rPr>
                <w:instrText>工作</w:instrText>
              </w:r>
              <w:r w:rsidR="002B2E01">
                <w:rPr>
                  <w:rFonts w:eastAsia="宋体"/>
                  <w:lang w:val="en-US" w:eastAsia="zh-CN"/>
                </w:rPr>
                <w:instrText>\\SA2_164\\online\\EC\\ongoing\\Docs\\S2-2408568.zip" \t "_blank"</w:instrText>
              </w:r>
            </w:ins>
            <w:ins w:id="109" w:author="China Mobile r01" w:date="2024-08-16T11:28:00Z">
              <w:del w:id="110" w:author="CMCC-3" w:date="2024-08-22T20:09:00Z">
                <w:r w:rsidDel="002B2E01">
                  <w:rPr>
                    <w:rFonts w:eastAsia="宋体"/>
                    <w:lang w:val="en-US" w:eastAsia="zh-CN"/>
                    <w:rPrChange w:id="111" w:author="China Mobile r01" w:date="2024-08-16T11:28:00Z">
                      <w:rPr>
                        <w:sz w:val="16"/>
                        <w:szCs w:val="16"/>
                      </w:rPr>
                    </w:rPrChange>
                  </w:rPr>
                  <w:delInstrText>HYPERLINK "Docs\\S2-2408568.zip" \t "_blank"</w:delInstrText>
                </w:r>
              </w:del>
              <w:r>
                <w:rPr>
                  <w:rFonts w:eastAsia="宋体"/>
                  <w:lang w:val="en-US" w:eastAsia="zh-CN"/>
                  <w:rPrChange w:id="112" w:author="China Mobile r01" w:date="2024-08-16T11:28:00Z">
                    <w:rPr>
                      <w:rFonts w:eastAsia="宋体"/>
                      <w:lang w:val="en-US" w:eastAsia="zh-CN"/>
                    </w:rPr>
                  </w:rPrChange>
                </w:rPr>
              </w:r>
              <w:r>
                <w:rPr>
                  <w:rFonts w:eastAsia="宋体"/>
                  <w:lang w:val="en-US" w:eastAsia="zh-CN"/>
                  <w:rPrChange w:id="113" w:author="China Mobile r01" w:date="2024-08-16T11:28:00Z">
                    <w:rPr>
                      <w:sz w:val="16"/>
                      <w:szCs w:val="16"/>
                    </w:rPr>
                  </w:rPrChange>
                </w:rPr>
                <w:fldChar w:fldCharType="separate"/>
              </w:r>
              <w:r>
                <w:rPr>
                  <w:rFonts w:eastAsia="宋体"/>
                  <w:lang w:val="en-US" w:eastAsia="zh-CN"/>
                  <w:rPrChange w:id="114" w:author="China Mobile r01" w:date="2024-08-16T11:28:00Z">
                    <w:rPr>
                      <w:rStyle w:val="ae"/>
                      <w:b/>
                      <w:bCs/>
                      <w:sz w:val="16"/>
                      <w:szCs w:val="16"/>
                    </w:rPr>
                  </w:rPrChange>
                </w:rPr>
                <w:t>S2-24085</w:t>
              </w:r>
              <w:bookmarkStart w:id="115" w:name="_Hlt174456419"/>
              <w:r>
                <w:rPr>
                  <w:rFonts w:eastAsia="宋体"/>
                  <w:lang w:val="en-US" w:eastAsia="zh-CN"/>
                  <w:rPrChange w:id="116" w:author="China Mobile r01" w:date="2024-08-16T11:28:00Z">
                    <w:rPr>
                      <w:rStyle w:val="ae"/>
                      <w:b/>
                      <w:bCs/>
                      <w:sz w:val="16"/>
                      <w:szCs w:val="16"/>
                    </w:rPr>
                  </w:rPrChange>
                </w:rPr>
                <w:t>6</w:t>
              </w:r>
              <w:bookmarkEnd w:id="115"/>
              <w:r>
                <w:rPr>
                  <w:rFonts w:eastAsia="宋体"/>
                  <w:lang w:val="en-US" w:eastAsia="zh-CN"/>
                  <w:rPrChange w:id="117" w:author="China Mobile r01" w:date="2024-08-16T11:28:00Z">
                    <w:rPr>
                      <w:rStyle w:val="ae"/>
                      <w:b/>
                      <w:bCs/>
                      <w:sz w:val="16"/>
                      <w:szCs w:val="16"/>
                    </w:rPr>
                  </w:rPrChange>
                </w:rPr>
                <w:t>8</w:t>
              </w:r>
              <w:r>
                <w:rPr>
                  <w:rFonts w:eastAsia="宋体"/>
                  <w:lang w:val="en-US" w:eastAsia="zh-CN"/>
                  <w:rPrChange w:id="118" w:author="China Mobile r01" w:date="2024-08-16T11:28:00Z">
                    <w:rPr>
                      <w:sz w:val="16"/>
                      <w:szCs w:val="16"/>
                    </w:rPr>
                  </w:rPrChange>
                </w:rPr>
                <w:fldChar w:fldCharType="end"/>
              </w:r>
              <w:bookmarkEnd w:id="106"/>
              <w:r>
                <w:rPr>
                  <w:rFonts w:eastAsia="宋体" w:hint="eastAsia"/>
                  <w:lang w:val="en-US" w:eastAsia="zh-CN"/>
                </w:rPr>
                <w:t>.</w:t>
              </w:r>
            </w:ins>
          </w:p>
          <w:p w14:paraId="7060C4DD" w14:textId="77777777" w:rsidR="00AE7F29" w:rsidRDefault="00AE7F29">
            <w:pPr>
              <w:pStyle w:val="CRCoverPage"/>
              <w:spacing w:after="0"/>
              <w:ind w:left="100"/>
              <w:rPr>
                <w:rFonts w:eastAsia="宋体"/>
                <w:lang w:val="en-US" w:eastAsia="zh-CN"/>
              </w:rPr>
            </w:pPr>
          </w:p>
        </w:tc>
      </w:tr>
      <w:tr w:rsidR="00AE7F29" w14:paraId="78764986" w14:textId="77777777">
        <w:tc>
          <w:tcPr>
            <w:tcW w:w="2694" w:type="dxa"/>
            <w:gridSpan w:val="2"/>
            <w:tcBorders>
              <w:left w:val="single" w:sz="4" w:space="0" w:color="auto"/>
            </w:tcBorders>
          </w:tcPr>
          <w:p w14:paraId="3BFC976B" w14:textId="77777777" w:rsidR="00AE7F29" w:rsidRDefault="00AE7F29">
            <w:pPr>
              <w:pStyle w:val="CRCoverPage"/>
              <w:spacing w:after="0"/>
              <w:rPr>
                <w:b/>
                <w:i/>
                <w:sz w:val="8"/>
                <w:szCs w:val="8"/>
              </w:rPr>
            </w:pPr>
          </w:p>
        </w:tc>
        <w:tc>
          <w:tcPr>
            <w:tcW w:w="6946" w:type="dxa"/>
            <w:gridSpan w:val="9"/>
            <w:tcBorders>
              <w:right w:val="single" w:sz="4" w:space="0" w:color="auto"/>
            </w:tcBorders>
          </w:tcPr>
          <w:p w14:paraId="6449A61B" w14:textId="77777777" w:rsidR="00AE7F29" w:rsidRDefault="00AE7F29">
            <w:pPr>
              <w:pStyle w:val="CRCoverPage"/>
              <w:spacing w:after="0"/>
              <w:rPr>
                <w:sz w:val="8"/>
                <w:szCs w:val="8"/>
              </w:rPr>
            </w:pPr>
          </w:p>
        </w:tc>
      </w:tr>
      <w:tr w:rsidR="00AE7F29" w14:paraId="25B928DE" w14:textId="77777777">
        <w:tc>
          <w:tcPr>
            <w:tcW w:w="2694" w:type="dxa"/>
            <w:gridSpan w:val="2"/>
            <w:tcBorders>
              <w:left w:val="single" w:sz="4" w:space="0" w:color="auto"/>
              <w:bottom w:val="single" w:sz="4" w:space="0" w:color="auto"/>
            </w:tcBorders>
          </w:tcPr>
          <w:p w14:paraId="6CEF9336" w14:textId="77777777" w:rsidR="00AE7F29" w:rsidRDefault="00000000">
            <w:pPr>
              <w:pStyle w:val="CRCoverPage"/>
              <w:tabs>
                <w:tab w:val="right" w:pos="2184"/>
              </w:tabs>
              <w:spacing w:after="0"/>
              <w:rPr>
                <w:b/>
                <w:i/>
              </w:rPr>
            </w:pPr>
            <w:r>
              <w:rPr>
                <w:b/>
                <w:i/>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DEF706F" w14:textId="77777777" w:rsidR="00AE7F29" w:rsidRDefault="00000000">
            <w:pPr>
              <w:pStyle w:val="CRCoverPage"/>
              <w:spacing w:after="0"/>
              <w:ind w:left="100"/>
              <w:rPr>
                <w:rFonts w:eastAsia="宋体"/>
                <w:lang w:val="en-US" w:eastAsia="zh-CN"/>
              </w:rPr>
            </w:pPr>
            <w:r>
              <w:rPr>
                <w:rFonts w:eastAsia="宋体" w:hint="eastAsia"/>
                <w:lang w:val="en-US" w:eastAsia="zh-CN"/>
              </w:rPr>
              <w:t xml:space="preserve">N6 delay measurement </w:t>
            </w:r>
            <w:del w:id="119" w:author="China Mobile r01" w:date="2024-08-16T11:25:00Z">
              <w:r>
                <w:rPr>
                  <w:rFonts w:eastAsia="宋体"/>
                  <w:lang w:val="en-US" w:eastAsia="zh-CN"/>
                </w:rPr>
                <w:delText>cannot be supported</w:delText>
              </w:r>
            </w:del>
            <w:ins w:id="120" w:author="China Mobile r01" w:date="2024-08-16T11:26:00Z">
              <w:r>
                <w:rPr>
                  <w:rFonts w:eastAsia="宋体" w:hint="eastAsia"/>
                  <w:lang w:val="en-US" w:eastAsia="zh-CN"/>
                </w:rPr>
                <w:t xml:space="preserve">and enhancement of UPF and EAS selection </w:t>
              </w:r>
            </w:ins>
            <w:ins w:id="121" w:author="China Mobile r01" w:date="2024-08-16T11:25:00Z">
              <w:r>
                <w:rPr>
                  <w:rFonts w:eastAsia="宋体" w:hint="eastAsia"/>
                  <w:lang w:val="en-US" w:eastAsia="zh-CN"/>
                </w:rPr>
                <w:t>will not be specified</w:t>
              </w:r>
            </w:ins>
            <w:r>
              <w:rPr>
                <w:rFonts w:eastAsia="宋体" w:hint="eastAsia"/>
                <w:lang w:val="en-US" w:eastAsia="zh-CN"/>
              </w:rPr>
              <w:t>.</w:t>
            </w:r>
          </w:p>
        </w:tc>
      </w:tr>
      <w:tr w:rsidR="00AE7F29" w14:paraId="0ACC1F81" w14:textId="77777777">
        <w:tc>
          <w:tcPr>
            <w:tcW w:w="2694" w:type="dxa"/>
            <w:gridSpan w:val="2"/>
          </w:tcPr>
          <w:p w14:paraId="4B619E9F" w14:textId="77777777" w:rsidR="00AE7F29" w:rsidRDefault="00AE7F29">
            <w:pPr>
              <w:pStyle w:val="CRCoverPage"/>
              <w:spacing w:after="0"/>
              <w:rPr>
                <w:b/>
                <w:i/>
                <w:sz w:val="8"/>
                <w:szCs w:val="8"/>
              </w:rPr>
            </w:pPr>
          </w:p>
        </w:tc>
        <w:tc>
          <w:tcPr>
            <w:tcW w:w="6946" w:type="dxa"/>
            <w:gridSpan w:val="9"/>
          </w:tcPr>
          <w:p w14:paraId="7B0F08A8" w14:textId="77777777" w:rsidR="00AE7F29" w:rsidRDefault="00AE7F29">
            <w:pPr>
              <w:pStyle w:val="CRCoverPage"/>
              <w:spacing w:after="0"/>
              <w:rPr>
                <w:sz w:val="8"/>
                <w:szCs w:val="8"/>
              </w:rPr>
            </w:pPr>
          </w:p>
        </w:tc>
      </w:tr>
      <w:tr w:rsidR="00AE7F29" w14:paraId="110B718E" w14:textId="77777777">
        <w:tc>
          <w:tcPr>
            <w:tcW w:w="2694" w:type="dxa"/>
            <w:gridSpan w:val="2"/>
            <w:tcBorders>
              <w:top w:val="single" w:sz="4" w:space="0" w:color="auto"/>
              <w:left w:val="single" w:sz="4" w:space="0" w:color="auto"/>
            </w:tcBorders>
          </w:tcPr>
          <w:p w14:paraId="53E13EC0" w14:textId="77777777" w:rsidR="00AE7F29" w:rsidRDefault="0000000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3313002" w14:textId="18EB2F53" w:rsidR="00AE7F29" w:rsidRDefault="00000000">
            <w:pPr>
              <w:pStyle w:val="CRCoverPage"/>
              <w:spacing w:after="0"/>
              <w:ind w:left="100"/>
              <w:rPr>
                <w:rFonts w:eastAsia="宋体"/>
                <w:lang w:val="en-US" w:eastAsia="zh-CN"/>
              </w:rPr>
            </w:pPr>
            <w:ins w:id="122" w:author="China Mobile r01" w:date="2024-08-16T11:18:00Z">
              <w:r>
                <w:rPr>
                  <w:rFonts w:eastAsia="宋体" w:hint="eastAsia"/>
                  <w:lang w:val="en-US" w:eastAsia="zh-CN"/>
                </w:rPr>
                <w:t>5.8.2.x (new), 5.13</w:t>
              </w:r>
            </w:ins>
            <w:r>
              <w:rPr>
                <w:rFonts w:eastAsia="宋体" w:hint="eastAsia"/>
                <w:lang w:val="en-US" w:eastAsia="zh-CN"/>
              </w:rPr>
              <w:t>, 6.2.2, 6.2.3, 6.3.3.3</w:t>
            </w:r>
          </w:p>
        </w:tc>
      </w:tr>
      <w:tr w:rsidR="00AE7F29" w14:paraId="44BB28B6" w14:textId="77777777">
        <w:tc>
          <w:tcPr>
            <w:tcW w:w="2694" w:type="dxa"/>
            <w:gridSpan w:val="2"/>
            <w:tcBorders>
              <w:left w:val="single" w:sz="4" w:space="0" w:color="auto"/>
            </w:tcBorders>
          </w:tcPr>
          <w:p w14:paraId="7F100A3C" w14:textId="77777777" w:rsidR="00AE7F29" w:rsidRDefault="00AE7F29">
            <w:pPr>
              <w:pStyle w:val="CRCoverPage"/>
              <w:spacing w:after="0"/>
              <w:rPr>
                <w:b/>
                <w:i/>
                <w:sz w:val="8"/>
                <w:szCs w:val="8"/>
              </w:rPr>
            </w:pPr>
          </w:p>
        </w:tc>
        <w:tc>
          <w:tcPr>
            <w:tcW w:w="6946" w:type="dxa"/>
            <w:gridSpan w:val="9"/>
            <w:tcBorders>
              <w:right w:val="single" w:sz="4" w:space="0" w:color="auto"/>
            </w:tcBorders>
          </w:tcPr>
          <w:p w14:paraId="256592BD" w14:textId="77777777" w:rsidR="00AE7F29" w:rsidRDefault="00AE7F29">
            <w:pPr>
              <w:pStyle w:val="CRCoverPage"/>
              <w:spacing w:after="0"/>
              <w:rPr>
                <w:sz w:val="8"/>
                <w:szCs w:val="8"/>
              </w:rPr>
            </w:pPr>
          </w:p>
        </w:tc>
      </w:tr>
      <w:tr w:rsidR="00AE7F29" w14:paraId="57FC1E32" w14:textId="77777777">
        <w:tc>
          <w:tcPr>
            <w:tcW w:w="2694" w:type="dxa"/>
            <w:gridSpan w:val="2"/>
            <w:tcBorders>
              <w:left w:val="single" w:sz="4" w:space="0" w:color="auto"/>
            </w:tcBorders>
          </w:tcPr>
          <w:p w14:paraId="5B15B5F7" w14:textId="77777777" w:rsidR="00AE7F29" w:rsidRDefault="00AE7F2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AF2BB7D" w14:textId="77777777" w:rsidR="00AE7F29" w:rsidRDefault="0000000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0FA6CA" w14:textId="77777777" w:rsidR="00AE7F29" w:rsidRDefault="00000000">
            <w:pPr>
              <w:pStyle w:val="CRCoverPage"/>
              <w:spacing w:after="0"/>
              <w:jc w:val="center"/>
              <w:rPr>
                <w:b/>
                <w:caps/>
              </w:rPr>
            </w:pPr>
            <w:r>
              <w:rPr>
                <w:b/>
                <w:caps/>
              </w:rPr>
              <w:t>N</w:t>
            </w:r>
          </w:p>
        </w:tc>
        <w:tc>
          <w:tcPr>
            <w:tcW w:w="2977" w:type="dxa"/>
            <w:gridSpan w:val="4"/>
          </w:tcPr>
          <w:p w14:paraId="5C7E814D" w14:textId="77777777" w:rsidR="00AE7F29" w:rsidRDefault="00AE7F29">
            <w:pPr>
              <w:pStyle w:val="CRCoverPage"/>
              <w:tabs>
                <w:tab w:val="right" w:pos="2893"/>
              </w:tabs>
              <w:spacing w:after="0"/>
            </w:pPr>
          </w:p>
        </w:tc>
        <w:tc>
          <w:tcPr>
            <w:tcW w:w="3401" w:type="dxa"/>
            <w:gridSpan w:val="3"/>
            <w:tcBorders>
              <w:right w:val="single" w:sz="4" w:space="0" w:color="auto"/>
            </w:tcBorders>
            <w:shd w:val="clear" w:color="FFFF00" w:fill="auto"/>
          </w:tcPr>
          <w:p w14:paraId="7C3352CB" w14:textId="77777777" w:rsidR="00AE7F29" w:rsidRDefault="00AE7F29">
            <w:pPr>
              <w:pStyle w:val="CRCoverPage"/>
              <w:spacing w:after="0"/>
              <w:ind w:left="99"/>
            </w:pPr>
          </w:p>
        </w:tc>
      </w:tr>
      <w:tr w:rsidR="00AE7F29" w14:paraId="093BF23C" w14:textId="77777777">
        <w:tc>
          <w:tcPr>
            <w:tcW w:w="2694" w:type="dxa"/>
            <w:gridSpan w:val="2"/>
            <w:tcBorders>
              <w:left w:val="single" w:sz="4" w:space="0" w:color="auto"/>
            </w:tcBorders>
          </w:tcPr>
          <w:p w14:paraId="7E1F4618" w14:textId="77777777" w:rsidR="00AE7F29" w:rsidRDefault="0000000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0D0F012" w14:textId="77777777" w:rsidR="00AE7F29" w:rsidRDefault="00AE7F29">
            <w:pPr>
              <w:pStyle w:val="CRCoverPage"/>
              <w:spacing w:after="0"/>
              <w:jc w:val="center"/>
              <w:rPr>
                <w:rFonts w:eastAsia="宋体"/>
                <w:b/>
                <w:caps/>
                <w:lang w:val="en-US"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96A500" w14:textId="77777777" w:rsidR="00AE7F29" w:rsidRDefault="00000000">
            <w:pPr>
              <w:pStyle w:val="CRCoverPage"/>
              <w:spacing w:after="0"/>
              <w:jc w:val="center"/>
              <w:rPr>
                <w:b/>
                <w:caps/>
                <w:highlight w:val="green"/>
              </w:rPr>
            </w:pPr>
            <w:r>
              <w:rPr>
                <w:rFonts w:eastAsia="宋体" w:hint="eastAsia"/>
                <w:b/>
                <w:caps/>
                <w:lang w:val="en-US" w:eastAsia="zh-CN"/>
              </w:rPr>
              <w:t>X</w:t>
            </w:r>
          </w:p>
        </w:tc>
        <w:tc>
          <w:tcPr>
            <w:tcW w:w="2977" w:type="dxa"/>
            <w:gridSpan w:val="4"/>
          </w:tcPr>
          <w:p w14:paraId="4044CF43" w14:textId="77777777" w:rsidR="00AE7F29" w:rsidRDefault="0000000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AD00426" w14:textId="77777777" w:rsidR="00AE7F29" w:rsidRDefault="00000000">
            <w:pPr>
              <w:pStyle w:val="CRCoverPage"/>
              <w:spacing w:after="0"/>
              <w:ind w:left="99"/>
              <w:rPr>
                <w:rFonts w:eastAsia="宋体"/>
                <w:highlight w:val="green"/>
                <w:lang w:val="en-US" w:eastAsia="zh-CN"/>
              </w:rPr>
            </w:pPr>
            <w:r>
              <w:t>TS/TR ... CR ...</w:t>
            </w:r>
          </w:p>
        </w:tc>
      </w:tr>
      <w:tr w:rsidR="00AE7F29" w14:paraId="0F9BB3CA" w14:textId="77777777">
        <w:tc>
          <w:tcPr>
            <w:tcW w:w="2694" w:type="dxa"/>
            <w:gridSpan w:val="2"/>
            <w:tcBorders>
              <w:left w:val="single" w:sz="4" w:space="0" w:color="auto"/>
            </w:tcBorders>
          </w:tcPr>
          <w:p w14:paraId="5BC8A5C3" w14:textId="77777777" w:rsidR="00AE7F29" w:rsidRDefault="0000000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B8C0BFF" w14:textId="77777777" w:rsidR="00AE7F29" w:rsidRDefault="00AE7F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B50D88" w14:textId="77777777" w:rsidR="00AE7F29" w:rsidRDefault="00000000">
            <w:pPr>
              <w:pStyle w:val="CRCoverPage"/>
              <w:spacing w:after="0"/>
              <w:jc w:val="center"/>
              <w:rPr>
                <w:rFonts w:eastAsia="宋体"/>
                <w:b/>
                <w:caps/>
                <w:highlight w:val="green"/>
                <w:lang w:val="en-US" w:eastAsia="zh-CN"/>
              </w:rPr>
            </w:pPr>
            <w:r>
              <w:rPr>
                <w:rFonts w:eastAsia="宋体" w:hint="eastAsia"/>
                <w:b/>
                <w:caps/>
                <w:lang w:val="en-US" w:eastAsia="zh-CN"/>
              </w:rPr>
              <w:t>X</w:t>
            </w:r>
          </w:p>
        </w:tc>
        <w:tc>
          <w:tcPr>
            <w:tcW w:w="2977" w:type="dxa"/>
            <w:gridSpan w:val="4"/>
          </w:tcPr>
          <w:p w14:paraId="6AD4D05A" w14:textId="77777777" w:rsidR="00AE7F29" w:rsidRDefault="00000000">
            <w:pPr>
              <w:pStyle w:val="CRCoverPage"/>
              <w:spacing w:after="0"/>
            </w:pPr>
            <w:r>
              <w:t xml:space="preserve"> Test specifications</w:t>
            </w:r>
          </w:p>
        </w:tc>
        <w:tc>
          <w:tcPr>
            <w:tcW w:w="3401" w:type="dxa"/>
            <w:gridSpan w:val="3"/>
            <w:tcBorders>
              <w:right w:val="single" w:sz="4" w:space="0" w:color="auto"/>
            </w:tcBorders>
            <w:shd w:val="pct30" w:color="FFFF00" w:fill="auto"/>
          </w:tcPr>
          <w:p w14:paraId="014A0483" w14:textId="77777777" w:rsidR="00AE7F29" w:rsidRDefault="00000000">
            <w:pPr>
              <w:pStyle w:val="CRCoverPage"/>
              <w:spacing w:after="0"/>
              <w:ind w:left="99"/>
            </w:pPr>
            <w:r>
              <w:t>TS/TR ... CR ...</w:t>
            </w:r>
          </w:p>
        </w:tc>
      </w:tr>
      <w:tr w:rsidR="00AE7F29" w14:paraId="774E9A47" w14:textId="77777777">
        <w:tc>
          <w:tcPr>
            <w:tcW w:w="2694" w:type="dxa"/>
            <w:gridSpan w:val="2"/>
            <w:tcBorders>
              <w:left w:val="single" w:sz="4" w:space="0" w:color="auto"/>
            </w:tcBorders>
          </w:tcPr>
          <w:p w14:paraId="634D0793" w14:textId="77777777" w:rsidR="00AE7F29" w:rsidRDefault="0000000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D288AC7" w14:textId="77777777" w:rsidR="00AE7F29" w:rsidRDefault="00AE7F2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60B389" w14:textId="77777777" w:rsidR="00AE7F29" w:rsidRDefault="00000000">
            <w:pPr>
              <w:pStyle w:val="CRCoverPage"/>
              <w:spacing w:after="0"/>
              <w:jc w:val="center"/>
              <w:rPr>
                <w:rFonts w:eastAsia="宋体"/>
                <w:b/>
                <w:caps/>
                <w:highlight w:val="green"/>
                <w:lang w:val="en-US" w:eastAsia="zh-CN"/>
              </w:rPr>
            </w:pPr>
            <w:r>
              <w:rPr>
                <w:rFonts w:eastAsia="宋体" w:hint="eastAsia"/>
                <w:b/>
                <w:caps/>
                <w:lang w:val="en-US" w:eastAsia="zh-CN"/>
              </w:rPr>
              <w:t>X</w:t>
            </w:r>
          </w:p>
        </w:tc>
        <w:tc>
          <w:tcPr>
            <w:tcW w:w="2977" w:type="dxa"/>
            <w:gridSpan w:val="4"/>
          </w:tcPr>
          <w:p w14:paraId="13D44DF0" w14:textId="77777777" w:rsidR="00AE7F29" w:rsidRDefault="00000000">
            <w:pPr>
              <w:pStyle w:val="CRCoverPage"/>
              <w:spacing w:after="0"/>
            </w:pPr>
            <w:r>
              <w:t xml:space="preserve"> O&amp;M Specifications</w:t>
            </w:r>
          </w:p>
        </w:tc>
        <w:tc>
          <w:tcPr>
            <w:tcW w:w="3401" w:type="dxa"/>
            <w:gridSpan w:val="3"/>
            <w:tcBorders>
              <w:right w:val="single" w:sz="4" w:space="0" w:color="auto"/>
            </w:tcBorders>
            <w:shd w:val="pct30" w:color="FFFF00" w:fill="auto"/>
          </w:tcPr>
          <w:p w14:paraId="52BEA862" w14:textId="77777777" w:rsidR="00AE7F29" w:rsidRDefault="00000000">
            <w:pPr>
              <w:pStyle w:val="CRCoverPage"/>
              <w:spacing w:after="0"/>
              <w:ind w:left="99"/>
            </w:pPr>
            <w:r>
              <w:t>TS/TR ... CR ...</w:t>
            </w:r>
          </w:p>
        </w:tc>
      </w:tr>
      <w:tr w:rsidR="00AE7F29" w14:paraId="3DA652BC" w14:textId="77777777">
        <w:tc>
          <w:tcPr>
            <w:tcW w:w="2694" w:type="dxa"/>
            <w:gridSpan w:val="2"/>
            <w:tcBorders>
              <w:left w:val="single" w:sz="4" w:space="0" w:color="auto"/>
            </w:tcBorders>
          </w:tcPr>
          <w:p w14:paraId="1D819E77" w14:textId="77777777" w:rsidR="00AE7F29" w:rsidRDefault="00AE7F29">
            <w:pPr>
              <w:pStyle w:val="CRCoverPage"/>
              <w:spacing w:after="0"/>
              <w:rPr>
                <w:b/>
                <w:i/>
              </w:rPr>
            </w:pPr>
          </w:p>
        </w:tc>
        <w:tc>
          <w:tcPr>
            <w:tcW w:w="6946" w:type="dxa"/>
            <w:gridSpan w:val="9"/>
            <w:tcBorders>
              <w:right w:val="single" w:sz="4" w:space="0" w:color="auto"/>
            </w:tcBorders>
          </w:tcPr>
          <w:p w14:paraId="10A8FAB3" w14:textId="77777777" w:rsidR="00AE7F29" w:rsidRDefault="00AE7F29">
            <w:pPr>
              <w:pStyle w:val="CRCoverPage"/>
              <w:spacing w:after="0"/>
            </w:pPr>
          </w:p>
        </w:tc>
      </w:tr>
      <w:tr w:rsidR="00AE7F29" w14:paraId="7FF09E81" w14:textId="77777777">
        <w:tc>
          <w:tcPr>
            <w:tcW w:w="2694" w:type="dxa"/>
            <w:gridSpan w:val="2"/>
            <w:tcBorders>
              <w:left w:val="single" w:sz="4" w:space="0" w:color="auto"/>
              <w:bottom w:val="single" w:sz="4" w:space="0" w:color="auto"/>
            </w:tcBorders>
          </w:tcPr>
          <w:p w14:paraId="30C0C87F" w14:textId="77777777" w:rsidR="00AE7F29" w:rsidRDefault="0000000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D86D93" w14:textId="77777777" w:rsidR="00AE7F29" w:rsidRDefault="00AE7F29">
            <w:pPr>
              <w:pStyle w:val="CRCoverPage"/>
              <w:spacing w:after="0"/>
              <w:ind w:left="100"/>
            </w:pPr>
          </w:p>
        </w:tc>
      </w:tr>
      <w:tr w:rsidR="00AE7F29" w14:paraId="090AFAB7" w14:textId="77777777">
        <w:tc>
          <w:tcPr>
            <w:tcW w:w="2694" w:type="dxa"/>
            <w:gridSpan w:val="2"/>
            <w:tcBorders>
              <w:top w:val="single" w:sz="4" w:space="0" w:color="auto"/>
              <w:bottom w:val="single" w:sz="4" w:space="0" w:color="auto"/>
            </w:tcBorders>
          </w:tcPr>
          <w:p w14:paraId="4CFDAFAD" w14:textId="77777777" w:rsidR="00AE7F29" w:rsidRDefault="00AE7F2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B496095" w14:textId="77777777" w:rsidR="00AE7F29" w:rsidRDefault="00AE7F29">
            <w:pPr>
              <w:pStyle w:val="CRCoverPage"/>
              <w:spacing w:after="0"/>
              <w:ind w:left="100"/>
              <w:rPr>
                <w:sz w:val="8"/>
                <w:szCs w:val="8"/>
              </w:rPr>
            </w:pPr>
          </w:p>
        </w:tc>
      </w:tr>
      <w:tr w:rsidR="00AE7F29" w14:paraId="7A19BD54" w14:textId="77777777">
        <w:tc>
          <w:tcPr>
            <w:tcW w:w="2694" w:type="dxa"/>
            <w:gridSpan w:val="2"/>
            <w:tcBorders>
              <w:top w:val="single" w:sz="4" w:space="0" w:color="auto"/>
              <w:left w:val="single" w:sz="4" w:space="0" w:color="auto"/>
              <w:bottom w:val="single" w:sz="4" w:space="0" w:color="auto"/>
            </w:tcBorders>
          </w:tcPr>
          <w:p w14:paraId="0540F602" w14:textId="77777777" w:rsidR="00AE7F29" w:rsidRDefault="0000000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2A4EB2" w14:textId="77777777" w:rsidR="00AE7F29" w:rsidRDefault="00AE7F29">
            <w:pPr>
              <w:pStyle w:val="CRCoverPage"/>
              <w:spacing w:after="0"/>
              <w:ind w:left="100"/>
            </w:pPr>
          </w:p>
        </w:tc>
      </w:tr>
    </w:tbl>
    <w:p w14:paraId="48814856" w14:textId="77777777" w:rsidR="00AE7F29" w:rsidRDefault="00AE7F29">
      <w:pPr>
        <w:pStyle w:val="CRCoverPage"/>
        <w:spacing w:after="0"/>
        <w:rPr>
          <w:sz w:val="8"/>
          <w:szCs w:val="8"/>
        </w:rPr>
      </w:pPr>
    </w:p>
    <w:p w14:paraId="22C0D8CC" w14:textId="77777777" w:rsidR="00AE7F29" w:rsidRDefault="00AE7F29">
      <w:pPr>
        <w:sectPr w:rsidR="00AE7F29">
          <w:headerReference w:type="even" r:id="rId10"/>
          <w:footnotePr>
            <w:numRestart w:val="eachSect"/>
          </w:footnotePr>
          <w:pgSz w:w="11907" w:h="16840"/>
          <w:pgMar w:top="1418" w:right="1134" w:bottom="1134" w:left="1134" w:header="680" w:footer="567" w:gutter="0"/>
          <w:cols w:space="720"/>
        </w:sectPr>
      </w:pPr>
    </w:p>
    <w:p w14:paraId="5B49BD82"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lastRenderedPageBreak/>
        <w:t xml:space="preserve">* * * * </w:t>
      </w:r>
      <w:r>
        <w:rPr>
          <w:rFonts w:ascii="Arial" w:hAnsi="Arial" w:cs="Arial" w:hint="eastAsia"/>
          <w:color w:val="FF0000"/>
          <w:sz w:val="28"/>
          <w:szCs w:val="28"/>
          <w:lang w:val="en-US" w:eastAsia="zh-CN"/>
        </w:rPr>
        <w:t>First</w:t>
      </w:r>
      <w:r>
        <w:rPr>
          <w:rFonts w:ascii="Arial" w:hAnsi="Arial" w:cs="Arial"/>
          <w:color w:val="FF0000"/>
          <w:sz w:val="28"/>
          <w:szCs w:val="28"/>
          <w:lang w:val="en-US"/>
        </w:rPr>
        <w:t xml:space="preserve"> change * * * *</w:t>
      </w:r>
    </w:p>
    <w:p w14:paraId="2485AB91" w14:textId="20DCC243" w:rsidR="00AE7F29" w:rsidRDefault="00000000">
      <w:pPr>
        <w:pStyle w:val="4"/>
        <w:rPr>
          <w:ins w:id="123" w:author="S2-2407909" w:date="2024-08-15T16:36:00Z"/>
          <w:lang w:eastAsia="ko-KR"/>
        </w:rPr>
      </w:pPr>
      <w:bookmarkStart w:id="124" w:name="_Toc170199136"/>
      <w:ins w:id="125" w:author="S2-2407909" w:date="2024-08-15T16:36:00Z">
        <w:r>
          <w:rPr>
            <w:lang w:eastAsia="ko-KR"/>
          </w:rPr>
          <w:t>5.8.2.X</w:t>
        </w:r>
        <w:r>
          <w:rPr>
            <w:lang w:eastAsia="ko-KR"/>
          </w:rPr>
          <w:tab/>
          <w:t>N6 Delay Measurement and Reporting</w:t>
        </w:r>
      </w:ins>
    </w:p>
    <w:p w14:paraId="3713ACC6" w14:textId="61D59003" w:rsidR="00AE7F29" w:rsidRDefault="00000000">
      <w:pPr>
        <w:rPr>
          <w:ins w:id="126" w:author="CMCC-3" w:date="2024-08-20T05:03:00Z"/>
          <w:lang w:val="en-US" w:eastAsia="zh-CN"/>
        </w:rPr>
      </w:pPr>
      <w:ins w:id="127" w:author="S2-2407909" w:date="2024-08-15T16:34:00Z">
        <w:r>
          <w:rPr>
            <w:rFonts w:eastAsia="宋体" w:hint="eastAsia"/>
            <w:lang w:val="en-US" w:eastAsia="zh-CN"/>
          </w:rPr>
          <w:t>The PSA UPF may be configured by the SMF</w:t>
        </w:r>
      </w:ins>
      <w:ins w:id="128" w:author="S2-2407822" w:date="2024-08-15T16:32:00Z">
        <w:r>
          <w:t xml:space="preserve"> to</w:t>
        </w:r>
        <w:r>
          <w:rPr>
            <w:rFonts w:hint="eastAsia"/>
            <w:lang w:eastAsia="zh-CN"/>
          </w:rPr>
          <w:t xml:space="preserve"> measure the N6 delay</w:t>
        </w:r>
      </w:ins>
      <w:ins w:id="129" w:author="CMCC-3" w:date="2024-08-22T19:38:00Z">
        <w:r w:rsidR="00866614">
          <w:rPr>
            <w:lang w:eastAsia="zh-CN"/>
          </w:rPr>
          <w:t xml:space="preserve"> (e.g.</w:t>
        </w:r>
      </w:ins>
      <w:ins w:id="130" w:author="CMCC-3" w:date="2024-08-22T20:21:00Z">
        <w:r w:rsidR="00121236">
          <w:rPr>
            <w:lang w:eastAsia="zh-CN"/>
          </w:rPr>
          <w:t>,</w:t>
        </w:r>
      </w:ins>
      <w:ins w:id="131" w:author="CMCC-3" w:date="2024-08-22T19:38:00Z">
        <w:r w:rsidR="00866614">
          <w:rPr>
            <w:lang w:eastAsia="zh-CN"/>
          </w:rPr>
          <w:t xml:space="preserve"> UL/DL/RT)</w:t>
        </w:r>
      </w:ins>
      <w:ins w:id="132" w:author="S2-2407822" w:date="2024-08-15T16:32:00Z">
        <w:r>
          <w:rPr>
            <w:rFonts w:hint="eastAsia"/>
            <w:lang w:eastAsia="zh-CN"/>
          </w:rPr>
          <w:t xml:space="preserve"> between</w:t>
        </w:r>
        <w:r>
          <w:t xml:space="preserve"> </w:t>
        </w:r>
        <w:r>
          <w:rPr>
            <w:lang w:eastAsia="zh-CN"/>
          </w:rPr>
          <w:t xml:space="preserve">the PSA </w:t>
        </w:r>
        <w:r>
          <w:rPr>
            <w:rFonts w:hint="eastAsia"/>
            <w:lang w:eastAsia="zh-CN"/>
          </w:rPr>
          <w:t xml:space="preserve">UPF </w:t>
        </w:r>
        <w:r>
          <w:rPr>
            <w:lang w:eastAsia="zh-CN"/>
          </w:rPr>
          <w:t xml:space="preserve">and </w:t>
        </w:r>
        <w:r>
          <w:t>endpoint at application side (e.g.</w:t>
        </w:r>
      </w:ins>
      <w:ins w:id="133" w:author="CMCC-3" w:date="2024-08-22T20:21:00Z">
        <w:r w:rsidR="000D4401">
          <w:t>,</w:t>
        </w:r>
      </w:ins>
      <w:ins w:id="134" w:author="S2-2407822" w:date="2024-08-15T16:32:00Z">
        <w:r>
          <w:t xml:space="preserve"> EAS</w:t>
        </w:r>
        <w:r>
          <w:rPr>
            <w:rFonts w:hint="eastAsia"/>
            <w:lang w:eastAsia="zh-CN"/>
          </w:rPr>
          <w:t xml:space="preserve"> IP address(es)</w:t>
        </w:r>
        <w:r>
          <w:t>/</w:t>
        </w:r>
        <w:r>
          <w:rPr>
            <w:rFonts w:hint="eastAsia"/>
            <w:lang w:eastAsia="zh-CN"/>
          </w:rPr>
          <w:t>Designated IP (range)</w:t>
        </w:r>
        <w:r>
          <w:rPr>
            <w:lang w:eastAsia="zh-CN"/>
          </w:rPr>
          <w:t>)</w:t>
        </w:r>
      </w:ins>
      <w:ins w:id="135" w:author="S2-2407822" w:date="2024-08-15T16:35:00Z">
        <w:r>
          <w:rPr>
            <w:rFonts w:hint="eastAsia"/>
            <w:lang w:val="en-US" w:eastAsia="zh-CN"/>
          </w:rPr>
          <w:t>.</w:t>
        </w:r>
      </w:ins>
    </w:p>
    <w:p w14:paraId="04A49986" w14:textId="751D00AE" w:rsidR="00D50BD4" w:rsidRDefault="00D50BD4">
      <w:pPr>
        <w:rPr>
          <w:ins w:id="136" w:author="CMCC-3" w:date="2024-08-22T19:40:00Z"/>
          <w:lang w:eastAsia="zh-CN"/>
        </w:rPr>
      </w:pPr>
      <w:ins w:id="137" w:author="CMCC-3" w:date="2024-08-20T05:04:00Z">
        <w:r>
          <w:rPr>
            <w:lang w:eastAsia="zh-CN"/>
          </w:rPr>
          <w:t xml:space="preserve">AF provides the </w:t>
        </w:r>
      </w:ins>
      <w:ins w:id="138" w:author="CMCC-3" w:date="2024-08-22T20:24:00Z">
        <w:r w:rsidR="002648D8">
          <w:rPr>
            <w:lang w:eastAsia="zh-CN"/>
          </w:rPr>
          <w:t>information to support</w:t>
        </w:r>
      </w:ins>
      <w:ins w:id="139" w:author="CMCC-3" w:date="2024-08-20T05:04:00Z">
        <w:r>
          <w:rPr>
            <w:lang w:eastAsia="zh-CN"/>
          </w:rPr>
          <w:t xml:space="preserve"> N6 delay </w:t>
        </w:r>
      </w:ins>
      <w:ins w:id="140" w:author="CMCC-3" w:date="2024-08-20T05:05:00Z">
        <w:r>
          <w:rPr>
            <w:lang w:eastAsia="zh-CN"/>
          </w:rPr>
          <w:t>measurement via</w:t>
        </w:r>
      </w:ins>
      <w:ins w:id="141" w:author="CMCC-3" w:date="2024-08-20T05:03:00Z">
        <w:r w:rsidRPr="00D50BD4">
          <w:rPr>
            <w:lang w:eastAsia="zh-CN"/>
          </w:rPr>
          <w:t xml:space="preserve"> </w:t>
        </w:r>
      </w:ins>
      <w:ins w:id="142" w:author="CMCC-3" w:date="2024-08-22T19:39:00Z">
        <w:r w:rsidR="00866614">
          <w:t>EAS Deployment Information</w:t>
        </w:r>
        <w:r w:rsidR="00866614" w:rsidRPr="00D50BD4">
          <w:rPr>
            <w:lang w:eastAsia="zh-CN"/>
          </w:rPr>
          <w:t xml:space="preserve"> Management </w:t>
        </w:r>
        <w:r w:rsidR="00866614">
          <w:rPr>
            <w:lang w:eastAsia="zh-CN"/>
          </w:rPr>
          <w:t xml:space="preserve">as described </w:t>
        </w:r>
      </w:ins>
      <w:ins w:id="143" w:author="CMCC-3" w:date="2024-08-20T05:03:00Z">
        <w:r w:rsidRPr="00D50BD4">
          <w:rPr>
            <w:lang w:eastAsia="zh-CN"/>
          </w:rPr>
          <w:t>in clause 6.</w:t>
        </w:r>
      </w:ins>
      <w:ins w:id="144" w:author="CMCC-3" w:date="2024-08-22T20:25:00Z">
        <w:r w:rsidR="002648D8">
          <w:rPr>
            <w:lang w:eastAsia="zh-CN"/>
          </w:rPr>
          <w:t>X</w:t>
        </w:r>
      </w:ins>
      <w:ins w:id="145" w:author="CMCC-3" w:date="2024-08-20T05:03:00Z">
        <w:r w:rsidRPr="00D50BD4">
          <w:rPr>
            <w:lang w:eastAsia="zh-CN"/>
          </w:rPr>
          <w:t>.</w:t>
        </w:r>
      </w:ins>
      <w:ins w:id="146" w:author="CMCC-3" w:date="2024-08-22T20:25:00Z">
        <w:r w:rsidR="002648D8">
          <w:rPr>
            <w:lang w:eastAsia="zh-CN"/>
          </w:rPr>
          <w:t>X</w:t>
        </w:r>
      </w:ins>
      <w:ins w:id="147" w:author="CMCC-3" w:date="2024-08-20T05:03:00Z">
        <w:r w:rsidRPr="00D50BD4">
          <w:rPr>
            <w:lang w:eastAsia="zh-CN"/>
          </w:rPr>
          <w:t>.</w:t>
        </w:r>
      </w:ins>
      <w:ins w:id="148" w:author="CMCC-3" w:date="2024-08-22T20:25:00Z">
        <w:r w:rsidR="002648D8">
          <w:rPr>
            <w:lang w:eastAsia="zh-CN"/>
          </w:rPr>
          <w:t>X</w:t>
        </w:r>
      </w:ins>
      <w:ins w:id="149" w:author="CMCC-3" w:date="2024-08-20T05:03:00Z">
        <w:r w:rsidRPr="00D50BD4">
          <w:rPr>
            <w:lang w:eastAsia="zh-CN"/>
          </w:rPr>
          <w:t xml:space="preserve"> in TS 23.548 [5]. </w:t>
        </w:r>
      </w:ins>
      <w:ins w:id="150" w:author="CMCC-3" w:date="2024-08-22T20:46:00Z">
        <w:r w:rsidR="00BB4DA8">
          <w:rPr>
            <w:lang w:eastAsia="zh-CN"/>
          </w:rPr>
          <w:t>SMF retrieve the EDI information to configure the PSA UP</w:t>
        </w:r>
      </w:ins>
      <w:ins w:id="151" w:author="CMCC-3" w:date="2024-08-22T20:47:00Z">
        <w:r w:rsidR="00BB4DA8">
          <w:rPr>
            <w:lang w:eastAsia="zh-CN"/>
          </w:rPr>
          <w:t>F to support the N6 delay measurement.</w:t>
        </w:r>
      </w:ins>
    </w:p>
    <w:p w14:paraId="746A6F41" w14:textId="39AF61F4" w:rsidR="00281CB2" w:rsidRDefault="00F249CD" w:rsidP="00281CB2">
      <w:pPr>
        <w:rPr>
          <w:ins w:id="152" w:author="CMCC-3" w:date="2024-08-22T20:57:00Z"/>
          <w:lang w:val="en-US" w:eastAsia="zh-CN"/>
        </w:rPr>
      </w:pPr>
      <w:ins w:id="153" w:author="CMCC-3" w:date="2024-08-22T19:40:00Z">
        <w:r>
          <w:rPr>
            <w:rFonts w:eastAsiaTheme="minorEastAsia" w:hint="eastAsia"/>
            <w:lang w:eastAsia="zh-CN"/>
          </w:rPr>
          <w:t>A</w:t>
        </w:r>
        <w:r>
          <w:rPr>
            <w:rFonts w:eastAsiaTheme="minorEastAsia"/>
            <w:lang w:eastAsia="zh-CN"/>
          </w:rPr>
          <w:t>F trigger</w:t>
        </w:r>
      </w:ins>
      <w:ins w:id="154" w:author="CMCC-3" w:date="2024-08-22T20:31:00Z">
        <w:r w:rsidR="00282734">
          <w:rPr>
            <w:rFonts w:eastAsiaTheme="minorEastAsia"/>
            <w:lang w:eastAsia="zh-CN"/>
          </w:rPr>
          <w:t>s</w:t>
        </w:r>
      </w:ins>
      <w:ins w:id="155" w:author="CMCC-3" w:date="2024-08-22T19:40:00Z">
        <w:r>
          <w:rPr>
            <w:rFonts w:eastAsiaTheme="minorEastAsia"/>
            <w:lang w:eastAsia="zh-CN"/>
          </w:rPr>
          <w:t xml:space="preserve"> the dynamic N6 delay measurement with providing</w:t>
        </w:r>
      </w:ins>
      <w:ins w:id="156" w:author="CMCC-3" w:date="2024-08-22T20:32:00Z">
        <w:r w:rsidR="00282734">
          <w:rPr>
            <w:rFonts w:eastAsiaTheme="minorEastAsia"/>
            <w:lang w:eastAsia="zh-CN"/>
          </w:rPr>
          <w:t xml:space="preserve"> indication of N6 delay measurement</w:t>
        </w:r>
      </w:ins>
      <w:ins w:id="157" w:author="CMCC-3" w:date="2024-08-22T20:33:00Z">
        <w:r w:rsidR="00282734">
          <w:rPr>
            <w:rFonts w:eastAsiaTheme="minorEastAsia"/>
            <w:lang w:eastAsia="zh-CN"/>
          </w:rPr>
          <w:t xml:space="preserve"> and involved DNAI(s) and EAS IP address(es) as </w:t>
        </w:r>
        <w:proofErr w:type="spellStart"/>
        <w:r w:rsidR="00282734">
          <w:rPr>
            <w:rFonts w:eastAsiaTheme="minorEastAsia"/>
            <w:lang w:eastAsia="zh-CN"/>
          </w:rPr>
          <w:t>descrbied</w:t>
        </w:r>
        <w:proofErr w:type="spellEnd"/>
        <w:r w:rsidR="00282734">
          <w:rPr>
            <w:rFonts w:eastAsiaTheme="minorEastAsia"/>
            <w:lang w:eastAsia="zh-CN"/>
          </w:rPr>
          <w:t xml:space="preserve"> in clause 6.3.1 in TS 23.503[xx].</w:t>
        </w:r>
      </w:ins>
      <w:ins w:id="158" w:author="CMCC-3" w:date="2024-08-22T20:32:00Z">
        <w:r w:rsidR="00282734">
          <w:rPr>
            <w:rFonts w:eastAsiaTheme="minorEastAsia"/>
            <w:lang w:eastAsia="zh-CN"/>
          </w:rPr>
          <w:t xml:space="preserve"> </w:t>
        </w:r>
      </w:ins>
      <w:ins w:id="159" w:author="CMCC-3" w:date="2024-08-22T20:55:00Z">
        <w:r w:rsidR="00870FCB">
          <w:rPr>
            <w:rFonts w:eastAsiaTheme="minorEastAsia"/>
            <w:lang w:eastAsia="zh-CN"/>
          </w:rPr>
          <w:t xml:space="preserve">After SMF get the PCC rules from PCF </w:t>
        </w:r>
      </w:ins>
      <w:ins w:id="160" w:author="CMCC-3" w:date="2024-08-22T20:56:00Z">
        <w:r w:rsidR="00870FCB">
          <w:rPr>
            <w:rFonts w:eastAsiaTheme="minorEastAsia"/>
            <w:lang w:eastAsia="zh-CN"/>
          </w:rPr>
          <w:t xml:space="preserve">, the SMF configure the UPF to implement the </w:t>
        </w:r>
      </w:ins>
      <w:ins w:id="161" w:author="CMCC-3" w:date="2024-08-22T20:54:00Z">
        <w:r w:rsidR="00870FCB">
          <w:rPr>
            <w:rFonts w:eastAsiaTheme="minorEastAsia"/>
            <w:lang w:eastAsia="zh-CN"/>
          </w:rPr>
          <w:t xml:space="preserve">N6 delay measurement </w:t>
        </w:r>
      </w:ins>
      <w:ins w:id="162" w:author="CMCC-3" w:date="2024-08-22T20:56:00Z">
        <w:r w:rsidR="00870FCB">
          <w:rPr>
            <w:rFonts w:eastAsiaTheme="minorEastAsia"/>
            <w:lang w:eastAsia="zh-CN"/>
          </w:rPr>
          <w:t>between the UPF and EAS(es).</w:t>
        </w:r>
      </w:ins>
      <w:ins w:id="163" w:author="S2-2407909" w:date="2024-08-15T16:37:00Z">
        <w:r>
          <w:rPr>
            <w:lang w:val="en-US" w:eastAsia="zh-CN"/>
          </w:rPr>
          <w:t xml:space="preserve">The </w:t>
        </w:r>
        <w:r>
          <w:rPr>
            <w:rFonts w:hint="eastAsia"/>
            <w:lang w:val="en-US" w:eastAsia="zh-CN"/>
          </w:rPr>
          <w:t>PSA UPF</w:t>
        </w:r>
        <w:r>
          <w:rPr>
            <w:lang w:val="en-US" w:eastAsia="zh-CN"/>
          </w:rPr>
          <w:t xml:space="preserve"> leverage</w:t>
        </w:r>
      </w:ins>
      <w:ins w:id="164" w:author="S2-2407909" w:date="2024-08-15T16:45:00Z">
        <w:r>
          <w:rPr>
            <w:rFonts w:hint="eastAsia"/>
            <w:lang w:val="en-US" w:eastAsia="zh-CN"/>
          </w:rPr>
          <w:t>s</w:t>
        </w:r>
      </w:ins>
      <w:ins w:id="165" w:author="S2-2407909" w:date="2024-08-15T16:37:00Z">
        <w:r>
          <w:rPr>
            <w:lang w:val="en-US" w:eastAsia="zh-CN"/>
          </w:rPr>
          <w:t xml:space="preserve"> the measurement protocols to measure the N6 delay and report </w:t>
        </w:r>
      </w:ins>
      <w:ins w:id="166" w:author="S2-2407909" w:date="2024-08-15T16:39:00Z">
        <w:r>
          <w:rPr>
            <w:rFonts w:hint="eastAsia"/>
            <w:lang w:val="en-US" w:eastAsia="zh-CN"/>
          </w:rPr>
          <w:t xml:space="preserve">the N6 delay </w:t>
        </w:r>
      </w:ins>
      <w:ins w:id="167" w:author="S2-2407909" w:date="2024-08-15T16:37:00Z">
        <w:r>
          <w:rPr>
            <w:lang w:val="en-US" w:eastAsia="zh-CN"/>
          </w:rPr>
          <w:t>to the SMF</w:t>
        </w:r>
      </w:ins>
      <w:ins w:id="168" w:author="CMCC-3" w:date="2024-08-22T20:58:00Z">
        <w:r w:rsidR="000C03F8">
          <w:rPr>
            <w:lang w:val="en-US" w:eastAsia="zh-CN"/>
          </w:rPr>
          <w:t>.</w:t>
        </w:r>
      </w:ins>
      <w:ins w:id="169" w:author="S2-2407822" w:date="2024-08-15T17:59:00Z">
        <w:r>
          <w:rPr>
            <w:rFonts w:hint="eastAsia"/>
            <w:lang w:val="en-US" w:eastAsia="zh-CN"/>
          </w:rPr>
          <w:t xml:space="preserve"> </w:t>
        </w:r>
      </w:ins>
    </w:p>
    <w:p w14:paraId="47DF3379" w14:textId="393DCC0C" w:rsidR="00870FCB" w:rsidRPr="00870FCB" w:rsidRDefault="00870FCB">
      <w:pPr>
        <w:pStyle w:val="EditorsNote"/>
        <w:rPr>
          <w:lang w:val="en-US" w:eastAsia="zh-CN"/>
        </w:rPr>
        <w:pPrChange w:id="170" w:author="CMCC-3" w:date="2024-08-22T20:58:00Z">
          <w:pPr/>
        </w:pPrChange>
      </w:pPr>
      <w:ins w:id="171" w:author="CMCC-3" w:date="2024-08-22T20:57:00Z">
        <w:r>
          <w:rPr>
            <w:lang w:val="en-US" w:eastAsia="zh-CN"/>
          </w:rPr>
          <w:t>Editor’s NOTE: The UPF reports the N6 delay measurement through N4 or SBI is</w:t>
        </w:r>
      </w:ins>
      <w:ins w:id="172" w:author="CMCC-3" w:date="2024-08-22T20:58:00Z">
        <w:r>
          <w:rPr>
            <w:lang w:val="en-US" w:eastAsia="zh-CN"/>
          </w:rPr>
          <w:t xml:space="preserve"> FFS.</w:t>
        </w:r>
      </w:ins>
    </w:p>
    <w:p w14:paraId="4AC6AAEE" w14:textId="5D700D3D" w:rsidR="00AE7F29" w:rsidRDefault="00281CB2" w:rsidP="00281CB2">
      <w:ins w:id="173" w:author="CMCC-3" w:date="2024-08-22T20:36:00Z">
        <w:r>
          <w:rPr>
            <w:lang w:val="en-US" w:eastAsia="zh-CN"/>
          </w:rPr>
          <w:t>T</w:t>
        </w:r>
      </w:ins>
      <w:ins w:id="174" w:author="S2-2407659" w:date="2024-08-15T17:56:00Z">
        <w:r>
          <w:t>he SMF select</w:t>
        </w:r>
      </w:ins>
      <w:ins w:id="175" w:author="CMCC-3" w:date="2024-08-22T20:36:00Z">
        <w:r>
          <w:t>s</w:t>
        </w:r>
      </w:ins>
      <w:ins w:id="176" w:author="S2-2407659" w:date="2024-08-15T17:56:00Z">
        <w:r>
          <w:t xml:space="preserve"> </w:t>
        </w:r>
        <w:r>
          <w:rPr>
            <w:rFonts w:eastAsia="宋体" w:hint="eastAsia"/>
            <w:lang w:val="en-US" w:eastAsia="zh-CN"/>
          </w:rPr>
          <w:t xml:space="preserve">PSA </w:t>
        </w:r>
        <w:r>
          <w:t>UPF</w:t>
        </w:r>
      </w:ins>
      <w:ins w:id="177" w:author="CMCC-3" w:date="2024-08-22T20:43:00Z">
        <w:r w:rsidR="00BB4DA8">
          <w:t>(s)</w:t>
        </w:r>
      </w:ins>
      <w:ins w:id="178" w:author="S2-2408568" w:date="2024-08-15T17:57:00Z">
        <w:r>
          <w:rPr>
            <w:rFonts w:eastAsia="宋体" w:hint="eastAsia"/>
            <w:lang w:val="en-US" w:eastAsia="zh-CN"/>
          </w:rPr>
          <w:t xml:space="preserve"> and EAS</w:t>
        </w:r>
      </w:ins>
      <w:ins w:id="179" w:author="CMCC-3" w:date="2024-08-22T20:43:00Z">
        <w:r w:rsidR="00BB4DA8">
          <w:rPr>
            <w:rFonts w:eastAsia="宋体"/>
            <w:lang w:val="en-US" w:eastAsia="zh-CN"/>
          </w:rPr>
          <w:t>(es)</w:t>
        </w:r>
      </w:ins>
      <w:ins w:id="180" w:author="S2-2407659" w:date="2024-08-15T17:56:00Z">
        <w:r>
          <w:t xml:space="preserve"> </w:t>
        </w:r>
        <w:r>
          <w:rPr>
            <w:rFonts w:eastAsia="宋体" w:hint="eastAsia"/>
            <w:lang w:val="en-US" w:eastAsia="zh-CN"/>
          </w:rPr>
          <w:t>considering N6 delay</w:t>
        </w:r>
      </w:ins>
      <w:ins w:id="181" w:author="CMCC-3" w:date="2024-08-22T20:37:00Z">
        <w:r>
          <w:rPr>
            <w:rFonts w:eastAsia="宋体"/>
            <w:lang w:val="en-US" w:eastAsia="zh-CN"/>
          </w:rPr>
          <w:t xml:space="preserve"> measurement results</w:t>
        </w:r>
      </w:ins>
      <w:ins w:id="182" w:author="S2-2407659" w:date="2024-08-15T17:56:00Z">
        <w:r>
          <w:t>.</w:t>
        </w:r>
      </w:ins>
    </w:p>
    <w:p w14:paraId="42984241" w14:textId="77777777" w:rsidR="00AE7F29" w:rsidRDefault="00AE7F29">
      <w:pPr>
        <w:pStyle w:val="NO"/>
        <w:rPr>
          <w:lang w:val="en-US" w:eastAsia="zh-CN"/>
        </w:rPr>
      </w:pPr>
    </w:p>
    <w:p w14:paraId="663290A0"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Second</w:t>
      </w:r>
      <w:r>
        <w:rPr>
          <w:rFonts w:ascii="Arial" w:hAnsi="Arial" w:cs="Arial"/>
          <w:color w:val="FF0000"/>
          <w:sz w:val="28"/>
          <w:szCs w:val="28"/>
          <w:lang w:val="en-US" w:eastAsia="zh-CN"/>
        </w:rPr>
        <w:t xml:space="preserve"> change </w:t>
      </w:r>
      <w:r>
        <w:rPr>
          <w:rFonts w:ascii="Arial" w:hAnsi="Arial" w:cs="Arial"/>
          <w:color w:val="FF0000"/>
          <w:sz w:val="28"/>
          <w:szCs w:val="28"/>
          <w:lang w:val="en-US"/>
        </w:rPr>
        <w:t>* * * *</w:t>
      </w:r>
    </w:p>
    <w:p w14:paraId="3CE3423C" w14:textId="77777777" w:rsidR="00AE7F29" w:rsidRDefault="00000000">
      <w:pPr>
        <w:pStyle w:val="2"/>
        <w:rPr>
          <w:lang w:eastAsia="en-GB"/>
        </w:rPr>
      </w:pPr>
      <w:r>
        <w:t>5.13</w:t>
      </w:r>
      <w:r>
        <w:tab/>
        <w:t>Support for Edge Computing</w:t>
      </w:r>
    </w:p>
    <w:p w14:paraId="7570D827" w14:textId="77777777" w:rsidR="00AE7F29" w:rsidRDefault="00000000">
      <w:r>
        <w:t>Edge computing enables operator and 3rd party services to be hosted close to the UE's access point of attachment, so as to achieve an efficient service delivery through the reduced end-to-end latency and load on the transport network. Edge Computing support by 5GC is specified in this specification and in TS 23.548 [130].</w:t>
      </w:r>
    </w:p>
    <w:p w14:paraId="052140A4" w14:textId="77777777" w:rsidR="00AE7F29" w:rsidRDefault="00000000">
      <w:pPr>
        <w:pStyle w:val="NO"/>
      </w:pPr>
      <w:r>
        <w:t>NOTE: Edge Computing typically applies to non-roaming and LBO roaming scenarios. For HR roaming scenarios, Edge Computing applies only for "Home Routed with Session Breakout in VPLMN (HR-SBO)" which is described in clause 6.7 of TS 23.548 [130].</w:t>
      </w:r>
    </w:p>
    <w:p w14:paraId="67B9796A" w14:textId="4FB99BEF" w:rsidR="00AE7F29" w:rsidRDefault="00000000">
      <w:r>
        <w:t xml:space="preserve">The 5G Core Network selects a UPF close to the UE and forwards traffic to enable the local access to the DN via a N6 interface according to the provided traffic steering rules to the UPF. This may be based on the UE's subscription data, </w:t>
      </w:r>
      <w:r>
        <w:rPr>
          <w:rFonts w:eastAsia="PMingLiU"/>
        </w:rPr>
        <w:t xml:space="preserve">UE </w:t>
      </w:r>
      <w:r>
        <w:t>location</w:t>
      </w:r>
      <w:r>
        <w:rPr>
          <w:rFonts w:eastAsia="PMingLiU"/>
        </w:rPr>
        <w:t>, the information from Application Function (AF) as defined in clause 5.6.7, the EAS information reported from EASDF (as defined in TS 23.548 [130])</w:t>
      </w:r>
      <w:r>
        <w:t>, policy</w:t>
      </w:r>
      <w:r w:rsidR="00AE2693">
        <w:t>,</w:t>
      </w:r>
      <w:ins w:id="183" w:author="S2-2407909" w:date="2024-08-16T09:53:00Z">
        <w:r>
          <w:rPr>
            <w:lang w:val="en-US"/>
          </w:rPr>
          <w:t xml:space="preserve"> N6 delay </w:t>
        </w:r>
      </w:ins>
      <w:ins w:id="184" w:author="CMCC-3" w:date="2024-08-22T20:58:00Z">
        <w:r w:rsidR="00094004">
          <w:rPr>
            <w:lang w:val="en-US"/>
          </w:rPr>
          <w:t>measurement result</w:t>
        </w:r>
      </w:ins>
      <w:r>
        <w:t xml:space="preserve"> or other related traffic rules.</w:t>
      </w:r>
    </w:p>
    <w:p w14:paraId="5173CD4B" w14:textId="77777777" w:rsidR="00AE7F29" w:rsidRDefault="00000000">
      <w:r>
        <w:t>Due to user or Application Function mobility, the service or session continuity may be required based on the requirements of the service or the 5G network.</w:t>
      </w:r>
    </w:p>
    <w:p w14:paraId="6297A4C3" w14:textId="77777777" w:rsidR="00AE7F29" w:rsidRDefault="00000000">
      <w:r>
        <w:t>The 5G Core Network may expose network information and capabilities to an Edge Computing Application Function.</w:t>
      </w:r>
    </w:p>
    <w:p w14:paraId="6E98C9F8" w14:textId="77777777" w:rsidR="00AE7F29" w:rsidRDefault="00000000">
      <w:pPr>
        <w:pStyle w:val="NO"/>
      </w:pPr>
      <w:r>
        <w:t>NOTE:</w:t>
      </w:r>
      <w:r>
        <w:tab/>
        <w:t>Depending on the operator deployment, certain Application Functions can be allowed to interact directly with the Control Plane Network Functions with which they need to interact, while the other Application Functions need to use the external exposure framework via the NEF (see clause 6.2.10 for details).</w:t>
      </w:r>
    </w:p>
    <w:p w14:paraId="768915F8" w14:textId="77777777" w:rsidR="00AE7F29" w:rsidRDefault="00000000">
      <w:r>
        <w:t>Edge computing can be supported by one or a combination of the following enablers:</w:t>
      </w:r>
    </w:p>
    <w:p w14:paraId="041CB413" w14:textId="77777777" w:rsidR="00AE7F29" w:rsidRDefault="00000000">
      <w:pPr>
        <w:pStyle w:val="B1"/>
      </w:pPr>
      <w:r>
        <w:t>-</w:t>
      </w:r>
      <w:r>
        <w:tab/>
        <w:t>User plane (re)selection: the 5G Core Network (re)selects UPF to route the user traffic to the local part of the DN as described in clause 6.3.3;</w:t>
      </w:r>
    </w:p>
    <w:p w14:paraId="5C34DC72" w14:textId="77777777" w:rsidR="00AE7F29" w:rsidRDefault="00000000">
      <w:pPr>
        <w:pStyle w:val="B1"/>
      </w:pPr>
      <w:r>
        <w:t>-</w:t>
      </w:r>
      <w:r>
        <w:tab/>
        <w:t>Local Routing and Traffic Steering: the 5G Core Network selects the traffic to be routed to the applications in the local part of the DN;</w:t>
      </w:r>
    </w:p>
    <w:p w14:paraId="72F9ED4F" w14:textId="77777777" w:rsidR="00AE7F29" w:rsidRDefault="00000000">
      <w:pPr>
        <w:pStyle w:val="B2"/>
        <w:rPr>
          <w:rFonts w:eastAsia="MS Mincho"/>
        </w:rPr>
      </w:pPr>
      <w:r>
        <w:t>-</w:t>
      </w:r>
      <w:r>
        <w:tab/>
        <w:t xml:space="preserve">this includes the use of a single PDU Session with </w:t>
      </w:r>
      <w:r>
        <w:rPr>
          <w:lang w:eastAsia="fr-FR"/>
        </w:rPr>
        <w:t>multiple PDU Session Anchor(s) (</w:t>
      </w:r>
      <w:r>
        <w:t>UL CL / IP v6 multi-homing) as</w:t>
      </w:r>
      <w:r>
        <w:rPr>
          <w:lang w:eastAsia="fr-FR"/>
        </w:rPr>
        <w:t xml:space="preserve"> described in clause 5.6.4 and the use of a PDU Session with Distributed Anchor Point using SSC mode 2/3.</w:t>
      </w:r>
    </w:p>
    <w:p w14:paraId="7911DF1D" w14:textId="77777777" w:rsidR="00AE7F29" w:rsidRDefault="00000000">
      <w:pPr>
        <w:pStyle w:val="B1"/>
      </w:pPr>
      <w:r>
        <w:t>-</w:t>
      </w:r>
      <w:r>
        <w:tab/>
        <w:t>Session and service continuity to enable UE and application mobility as described in clause 5.6.9;</w:t>
      </w:r>
    </w:p>
    <w:p w14:paraId="3DA95FA2" w14:textId="77777777" w:rsidR="00AE7F29" w:rsidRDefault="00000000">
      <w:pPr>
        <w:pStyle w:val="B1"/>
      </w:pPr>
      <w:r>
        <w:t>-</w:t>
      </w:r>
      <w:r>
        <w:tab/>
        <w:t xml:space="preserve">An Application Function may influence UPF (re)selection and traffic routing </w:t>
      </w:r>
      <w:r>
        <w:rPr>
          <w:rFonts w:eastAsia="PMingLiU"/>
          <w:lang w:eastAsia="zh-TW"/>
        </w:rPr>
        <w:t xml:space="preserve">via PCF or NEF </w:t>
      </w:r>
      <w:r>
        <w:t>as described in clause 5.6.7;</w:t>
      </w:r>
    </w:p>
    <w:p w14:paraId="25C6ACAF" w14:textId="77777777" w:rsidR="00AE7F29" w:rsidRDefault="00000000">
      <w:pPr>
        <w:pStyle w:val="B1"/>
      </w:pPr>
      <w:r>
        <w:lastRenderedPageBreak/>
        <w:t>-</w:t>
      </w:r>
      <w:r>
        <w:tab/>
        <w:t>Network capability exposure: 5G Core Network and Application Function to provide information to each other via NEF as described in clause 5.20 or directly as described in clause 4.15 of TS 23.502 [3] or from the UPF as described in clause 6.4 of TS 23.548 [130];</w:t>
      </w:r>
    </w:p>
    <w:p w14:paraId="51DB7F74" w14:textId="77777777" w:rsidR="00AE7F29" w:rsidRDefault="00000000">
      <w:pPr>
        <w:pStyle w:val="B1"/>
      </w:pPr>
      <w:r>
        <w:t>-</w:t>
      </w:r>
      <w:r>
        <w:tab/>
        <w:t>QoS and Charging: PCF provides rules for QoS Control and Charging for the traffic routed to the local part of the DN;</w:t>
      </w:r>
    </w:p>
    <w:p w14:paraId="6CB562B9" w14:textId="77777777" w:rsidR="00AE7F29" w:rsidRDefault="00000000">
      <w:pPr>
        <w:pStyle w:val="B1"/>
      </w:pPr>
      <w:r>
        <w:t>-</w:t>
      </w:r>
      <w:r>
        <w:tab/>
        <w:t xml:space="preserve">Support of Local Area Data Network: 5G </w:t>
      </w:r>
      <w:r>
        <w:rPr>
          <w:lang w:eastAsia="zh-CN"/>
        </w:rPr>
        <w:t>Core Network</w:t>
      </w:r>
      <w:r>
        <w:t xml:space="preserve"> provides support to connect to the LADN in a certain area where the applications are</w:t>
      </w:r>
      <w:r>
        <w:rPr>
          <w:lang w:eastAsia="zh-CN"/>
        </w:rPr>
        <w:t xml:space="preserve"> </w:t>
      </w:r>
      <w:r>
        <w:t>deployed as described in clause 5.6.5.</w:t>
      </w:r>
    </w:p>
    <w:p w14:paraId="05994E65" w14:textId="77777777" w:rsidR="00AE7F29" w:rsidRDefault="00000000">
      <w:pPr>
        <w:pStyle w:val="B1"/>
      </w:pPr>
      <w:r>
        <w:t>-</w:t>
      </w:r>
      <w:r>
        <w:tab/>
        <w:t>Discovery and re-discovery of Edge Applications Servers as described in TS 23.548 [130].</w:t>
      </w:r>
    </w:p>
    <w:p w14:paraId="65611D7B" w14:textId="77777777" w:rsidR="00AE7F29" w:rsidRDefault="00000000">
      <w:pPr>
        <w:pStyle w:val="B1"/>
      </w:pPr>
      <w:r>
        <w:t>-</w:t>
      </w:r>
      <w:r>
        <w:tab/>
        <w:t>Support of Edge Relocation as described in TS 23.548 [130] and the case of involving AF change as described in clauses 4.3.6.2, 4.3.6.3 and 4.3.6.4 of TS 23.502 [3]. Support of 5GC triggered Edge relocation within the same hosting PLMN's EHEs.</w:t>
      </w:r>
    </w:p>
    <w:p w14:paraId="59B4D8A4" w14:textId="77777777" w:rsidR="00AE7F29" w:rsidRDefault="00000000">
      <w:pPr>
        <w:pStyle w:val="B1"/>
      </w:pPr>
      <w:r>
        <w:t>-</w:t>
      </w:r>
      <w:r>
        <w:tab/>
        <w:t>Support of (I-)SMF (re)selection based on DNAI as described in clauses 4.3.5.1, 4.3.5.2 and 4.23.5.1 of TS 23.502 [3].</w:t>
      </w:r>
    </w:p>
    <w:p w14:paraId="09E7E712" w14:textId="77777777" w:rsidR="00AE7F29" w:rsidRDefault="00000000">
      <w:pPr>
        <w:pStyle w:val="B1"/>
      </w:pPr>
      <w:r>
        <w:t>-</w:t>
      </w:r>
      <w:r>
        <w:tab/>
        <w:t>Support of finer sets of UEs.</w:t>
      </w:r>
    </w:p>
    <w:p w14:paraId="209848B3" w14:textId="77777777" w:rsidR="00AE7F29" w:rsidRDefault="00000000">
      <w:pPr>
        <w:pStyle w:val="B1"/>
      </w:pPr>
      <w:r>
        <w:t>-</w:t>
      </w:r>
      <w:r>
        <w:tab/>
        <w:t>Support of common EAS discovery and common DNAI determination for set of UEs as described in clause 6.2 of TS 23.548 [130].</w:t>
      </w:r>
    </w:p>
    <w:p w14:paraId="0D29C67C" w14:textId="77777777" w:rsidR="00AE7F29" w:rsidRDefault="00000000">
      <w:pPr>
        <w:pStyle w:val="B1"/>
      </w:pPr>
      <w:r>
        <w:t>-</w:t>
      </w:r>
      <w:r>
        <w:tab/>
        <w:t>Support of mapping information between EAS IP/IP range and DNAI as described in clause 6.8 of TS 23.548 [130].</w:t>
      </w:r>
    </w:p>
    <w:p w14:paraId="16B03327" w14:textId="77777777" w:rsidR="00AE7F29" w:rsidRDefault="00000000">
      <w:pPr>
        <w:pStyle w:val="B1"/>
        <w:rPr>
          <w:ins w:id="185" w:author="S2-2407909" w:date="2024-08-16T09:53:00Z"/>
        </w:rPr>
      </w:pPr>
      <w:r>
        <w:t>-</w:t>
      </w:r>
      <w:r>
        <w:tab/>
        <w:t>Support of AF request for DNAI as described in clause 6.8 of TS 23.548 [130].</w:t>
      </w:r>
    </w:p>
    <w:p w14:paraId="00A72A2D" w14:textId="77777777" w:rsidR="00AE7F29" w:rsidRDefault="00000000">
      <w:pPr>
        <w:pStyle w:val="B1"/>
      </w:pPr>
      <w:ins w:id="186" w:author="S2-2407909" w:date="2024-08-16T09:53:00Z">
        <w:r>
          <w:rPr>
            <w:rFonts w:hint="eastAsia"/>
            <w:lang w:eastAsia="zh-CN"/>
          </w:rPr>
          <w:t>-</w:t>
        </w:r>
        <w:r>
          <w:rPr>
            <w:lang w:eastAsia="zh-CN"/>
          </w:rPr>
          <w:tab/>
        </w:r>
        <w:r>
          <w:t>Support of N6 delay measurement as described in clause 4.3.</w:t>
        </w:r>
      </w:ins>
      <w:ins w:id="187" w:author="S2-2407909" w:date="2024-08-16T09:54:00Z">
        <w:r>
          <w:rPr>
            <w:lang w:val="en-US"/>
          </w:rPr>
          <w:t>x</w:t>
        </w:r>
      </w:ins>
      <w:ins w:id="188" w:author="S2-2407909" w:date="2024-08-16T09:53:00Z">
        <w:r>
          <w:t xml:space="preserve"> of TS 23.502 [3]</w:t>
        </w:r>
      </w:ins>
      <w:ins w:id="189" w:author="S2-2407909" w:date="2024-08-16T09:54:00Z">
        <w:r>
          <w:rPr>
            <w:lang w:val="en-US"/>
          </w:rPr>
          <w:t xml:space="preserve"> and clause 6.2.3.2.x of TS 23.548 [130]</w:t>
        </w:r>
      </w:ins>
      <w:ins w:id="190" w:author="S2-2407909" w:date="2024-08-16T09:53:00Z">
        <w:r>
          <w:t>.</w:t>
        </w:r>
      </w:ins>
    </w:p>
    <w:p w14:paraId="2809AD02" w14:textId="77777777" w:rsidR="00AE7F29" w:rsidRDefault="00AE7F29"/>
    <w:p w14:paraId="163EE319"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Third</w:t>
      </w:r>
      <w:r>
        <w:rPr>
          <w:rFonts w:ascii="Arial" w:hAnsi="Arial" w:cs="Arial"/>
          <w:color w:val="FF0000"/>
          <w:sz w:val="28"/>
          <w:szCs w:val="28"/>
          <w:lang w:val="en-US"/>
        </w:rPr>
        <w:t xml:space="preserve"> change * * * *</w:t>
      </w:r>
    </w:p>
    <w:p w14:paraId="059AEBFF" w14:textId="77777777" w:rsidR="00AE7F29" w:rsidRDefault="00000000">
      <w:pPr>
        <w:pStyle w:val="3"/>
      </w:pPr>
      <w:bookmarkStart w:id="191" w:name="_Toc170194491"/>
      <w:bookmarkEnd w:id="124"/>
      <w:r>
        <w:t>6.2.2</w:t>
      </w:r>
      <w:r>
        <w:tab/>
        <w:t>SMF</w:t>
      </w:r>
      <w:bookmarkEnd w:id="191"/>
    </w:p>
    <w:p w14:paraId="235C506C" w14:textId="77777777" w:rsidR="00AE7F29" w:rsidRDefault="00000000">
      <w:r>
        <w:t>The Session Management function (SMF) includes the following functionality. Some or all of the SMF functionalities may be supported in a single instance of a SMF:</w:t>
      </w:r>
    </w:p>
    <w:p w14:paraId="2785F299" w14:textId="77777777" w:rsidR="00AE7F29" w:rsidRDefault="00000000">
      <w:pPr>
        <w:pStyle w:val="B1"/>
        <w:rPr>
          <w:rFonts w:eastAsia="宋体"/>
        </w:rPr>
      </w:pPr>
      <w:r>
        <w:rPr>
          <w:rFonts w:eastAsia="宋体"/>
        </w:rPr>
        <w:t>-</w:t>
      </w:r>
      <w:r>
        <w:rPr>
          <w:rFonts w:eastAsia="宋体"/>
        </w:rPr>
        <w:tab/>
        <w:t xml:space="preserve">Session Management </w:t>
      </w:r>
      <w:r>
        <w:rPr>
          <w:lang w:eastAsia="zh-CN"/>
        </w:rPr>
        <w:t>e.g. Session Establishment, modify and release, including tunnel maintain between UPF and AN node</w:t>
      </w:r>
      <w:r>
        <w:rPr>
          <w:rFonts w:eastAsia="宋体"/>
        </w:rPr>
        <w:t>.</w:t>
      </w:r>
    </w:p>
    <w:p w14:paraId="58B8B1FB" w14:textId="77777777" w:rsidR="00AE7F29" w:rsidRDefault="00000000">
      <w:pPr>
        <w:pStyle w:val="B1"/>
        <w:rPr>
          <w:rFonts w:eastAsia="宋体"/>
        </w:rPr>
      </w:pPr>
      <w:r>
        <w:rPr>
          <w:rFonts w:eastAsia="宋体"/>
        </w:rPr>
        <w:t>-</w:t>
      </w:r>
      <w:r>
        <w:rPr>
          <w:rFonts w:eastAsia="宋体"/>
        </w:rPr>
        <w:tab/>
        <w:t>UE IP address allocation &amp; management (including optional Authorization). The UE IP address may be received from a UPF or from an external data network.</w:t>
      </w:r>
    </w:p>
    <w:p w14:paraId="4090DCF0" w14:textId="77777777" w:rsidR="00AE7F29" w:rsidRDefault="00000000">
      <w:pPr>
        <w:pStyle w:val="B1"/>
        <w:rPr>
          <w:rFonts w:eastAsia="宋体"/>
        </w:rPr>
      </w:pPr>
      <w:r>
        <w:rPr>
          <w:rFonts w:eastAsia="宋体"/>
        </w:rPr>
        <w:t>-</w:t>
      </w:r>
      <w:r>
        <w:rPr>
          <w:rFonts w:eastAsia="宋体"/>
        </w:rPr>
        <w:tab/>
        <w:t>DHCPv4 (server and client) and DHCPv6 (server and client) functions.</w:t>
      </w:r>
    </w:p>
    <w:p w14:paraId="1078B0D1" w14:textId="77777777" w:rsidR="00AE7F29" w:rsidRDefault="00000000">
      <w:pPr>
        <w:pStyle w:val="B1"/>
        <w:rPr>
          <w:rFonts w:eastAsia="宋体"/>
        </w:rPr>
      </w:pPr>
      <w:r>
        <w:t>-</w:t>
      </w:r>
      <w:r>
        <w:tab/>
        <w:t>Functionality to respond to Address Resolution Protocol (</w:t>
      </w:r>
      <w:r>
        <w:rPr>
          <w:lang w:eastAsia="zh-CN"/>
        </w:rPr>
        <w:t>ARP) requests and / or IPv6 Neighbour Solicitation requests based on local cache information for the Ethernet PDUs. The SMF responds to the ARP and / or the IPv6 Neighbour Solicitation Request by providing the MAC address corresponding to the IP address sent in the request.</w:t>
      </w:r>
    </w:p>
    <w:p w14:paraId="0123FC4D" w14:textId="77777777" w:rsidR="00AE7F29" w:rsidRDefault="00000000">
      <w:pPr>
        <w:pStyle w:val="B1"/>
        <w:rPr>
          <w:rFonts w:eastAsia="宋体"/>
        </w:rPr>
      </w:pPr>
      <w:r>
        <w:rPr>
          <w:rFonts w:eastAsia="宋体"/>
        </w:rPr>
        <w:t>-</w:t>
      </w:r>
      <w:r>
        <w:rPr>
          <w:rFonts w:eastAsia="宋体"/>
        </w:rPr>
        <w:tab/>
        <w:t>Selection and control of UP function</w:t>
      </w:r>
      <w:r>
        <w:t>, including controlling the UPF to proxy ARP or IPv6 Neighbour Discovery, or to forward all ARP/IPv6 Neighbour Solicitation traffic to the SMF, for Ethernet PDU Sessions</w:t>
      </w:r>
      <w:r>
        <w:rPr>
          <w:rFonts w:eastAsia="宋体"/>
        </w:rPr>
        <w:t>.</w:t>
      </w:r>
    </w:p>
    <w:p w14:paraId="5C92B631" w14:textId="77777777" w:rsidR="00AE7F29" w:rsidRDefault="00000000">
      <w:pPr>
        <w:pStyle w:val="B1"/>
        <w:rPr>
          <w:rFonts w:eastAsia="宋体"/>
        </w:rPr>
      </w:pPr>
      <w:r>
        <w:t>-</w:t>
      </w:r>
      <w:r>
        <w:tab/>
        <w:t>Configures traffic steering at UPF to route traffic to proper destination.</w:t>
      </w:r>
    </w:p>
    <w:p w14:paraId="036453B1" w14:textId="77777777" w:rsidR="00AE7F29" w:rsidRDefault="00000000">
      <w:pPr>
        <w:pStyle w:val="B1"/>
        <w:rPr>
          <w:rFonts w:eastAsia="宋体"/>
        </w:rPr>
      </w:pPr>
      <w:r>
        <w:rPr>
          <w:rFonts w:eastAsia="宋体"/>
        </w:rPr>
        <w:t>-</w:t>
      </w:r>
      <w:r>
        <w:rPr>
          <w:rFonts w:eastAsia="宋体"/>
        </w:rPr>
        <w:tab/>
        <w:t>5G VN group management, e.g. maintain the topology of the involved PSA UPFs, establish and release the N19 tunnels between PSA UPFs, configure traffic forwarding at UPF to apply local switching, N6-based forwarding or N19-based forwarding, manage traffic forwarding in the case that a SMF Set or multiple SMF Sets are serving a 5G VN.</w:t>
      </w:r>
    </w:p>
    <w:p w14:paraId="3AEB5CBB" w14:textId="77777777" w:rsidR="00AE7F29" w:rsidRDefault="00000000">
      <w:pPr>
        <w:pStyle w:val="B1"/>
        <w:rPr>
          <w:rFonts w:eastAsia="宋体"/>
        </w:rPr>
      </w:pPr>
      <w:r>
        <w:rPr>
          <w:rFonts w:eastAsia="宋体"/>
        </w:rPr>
        <w:t>-</w:t>
      </w:r>
      <w:r>
        <w:rPr>
          <w:rFonts w:eastAsia="宋体"/>
        </w:rPr>
        <w:tab/>
        <w:t>Termination of interfaces towards Policy control functions.</w:t>
      </w:r>
    </w:p>
    <w:p w14:paraId="72514AF2" w14:textId="77777777" w:rsidR="00AE7F29" w:rsidRDefault="00000000">
      <w:pPr>
        <w:pStyle w:val="B1"/>
        <w:rPr>
          <w:rFonts w:eastAsia="宋体"/>
        </w:rPr>
      </w:pPr>
      <w:r>
        <w:rPr>
          <w:rFonts w:eastAsia="宋体"/>
        </w:rPr>
        <w:lastRenderedPageBreak/>
        <w:t>-</w:t>
      </w:r>
      <w:r>
        <w:rPr>
          <w:rFonts w:eastAsia="宋体"/>
        </w:rPr>
        <w:tab/>
        <w:t>Lawful intercept (for SM events and interface to LI System).</w:t>
      </w:r>
    </w:p>
    <w:p w14:paraId="33B51E06" w14:textId="77777777" w:rsidR="00AE7F29" w:rsidRDefault="00000000">
      <w:pPr>
        <w:pStyle w:val="B1"/>
      </w:pPr>
      <w:r>
        <w:t>-</w:t>
      </w:r>
      <w:r>
        <w:tab/>
        <w:t>Support for charging.</w:t>
      </w:r>
    </w:p>
    <w:p w14:paraId="464DAC9D" w14:textId="77777777" w:rsidR="00AE7F29" w:rsidRDefault="00000000">
      <w:pPr>
        <w:pStyle w:val="B1"/>
        <w:rPr>
          <w:rFonts w:eastAsia="宋体"/>
        </w:rPr>
      </w:pPr>
      <w:r>
        <w:rPr>
          <w:rFonts w:eastAsia="宋体"/>
        </w:rPr>
        <w:t>-</w:t>
      </w:r>
      <w:r>
        <w:rPr>
          <w:rFonts w:eastAsia="宋体"/>
        </w:rPr>
        <w:tab/>
        <w:t>Control and coordination of charging data collection at UPF.</w:t>
      </w:r>
    </w:p>
    <w:p w14:paraId="2CE3D41C" w14:textId="77777777" w:rsidR="00AE7F29" w:rsidRDefault="00000000">
      <w:pPr>
        <w:pStyle w:val="B1"/>
        <w:rPr>
          <w:rFonts w:eastAsia="宋体"/>
        </w:rPr>
      </w:pPr>
      <w:r>
        <w:rPr>
          <w:rFonts w:eastAsia="宋体"/>
        </w:rPr>
        <w:t>-</w:t>
      </w:r>
      <w:r>
        <w:rPr>
          <w:rFonts w:eastAsia="宋体"/>
        </w:rPr>
        <w:tab/>
        <w:t>Termination of SM parts of NAS messages.</w:t>
      </w:r>
    </w:p>
    <w:p w14:paraId="3B4CFE2E" w14:textId="77777777" w:rsidR="00AE7F29" w:rsidRDefault="00000000">
      <w:pPr>
        <w:pStyle w:val="B1"/>
        <w:rPr>
          <w:rFonts w:eastAsia="宋体"/>
        </w:rPr>
      </w:pPr>
      <w:r>
        <w:rPr>
          <w:rFonts w:eastAsia="宋体"/>
        </w:rPr>
        <w:t>-</w:t>
      </w:r>
      <w:r>
        <w:rPr>
          <w:rFonts w:eastAsia="宋体"/>
        </w:rPr>
        <w:tab/>
        <w:t>Downlink Data Notification.</w:t>
      </w:r>
    </w:p>
    <w:p w14:paraId="13BFF38B" w14:textId="77777777" w:rsidR="00AE7F29" w:rsidRDefault="00000000">
      <w:pPr>
        <w:pStyle w:val="B1"/>
        <w:rPr>
          <w:rFonts w:eastAsia="宋体"/>
        </w:rPr>
      </w:pPr>
      <w:r>
        <w:rPr>
          <w:rFonts w:eastAsia="宋体"/>
        </w:rPr>
        <w:t>-</w:t>
      </w:r>
      <w:r>
        <w:rPr>
          <w:rFonts w:eastAsia="宋体"/>
        </w:rPr>
        <w:tab/>
        <w:t>Initiator of AN specific SM information, sent via AMF over N2 to AN.</w:t>
      </w:r>
    </w:p>
    <w:p w14:paraId="45EEE440" w14:textId="77777777" w:rsidR="00AE7F29" w:rsidRDefault="00000000">
      <w:pPr>
        <w:pStyle w:val="B1"/>
        <w:rPr>
          <w:rFonts w:eastAsia="宋体"/>
        </w:rPr>
      </w:pPr>
      <w:r>
        <w:rPr>
          <w:lang w:eastAsia="zh-CN"/>
        </w:rPr>
        <w:t>-</w:t>
      </w:r>
      <w:r>
        <w:rPr>
          <w:lang w:eastAsia="zh-CN"/>
        </w:rPr>
        <w:tab/>
        <w:t xml:space="preserve">Determine </w:t>
      </w:r>
      <w:r>
        <w:t>SSC</w:t>
      </w:r>
      <w:r>
        <w:rPr>
          <w:rFonts w:eastAsia="MS Mincho"/>
        </w:rPr>
        <w:t xml:space="preserve"> mode of a session.</w:t>
      </w:r>
    </w:p>
    <w:p w14:paraId="78B75366" w14:textId="77777777" w:rsidR="00AE7F29" w:rsidRDefault="00000000">
      <w:pPr>
        <w:pStyle w:val="B1"/>
        <w:rPr>
          <w:rFonts w:eastAsia="宋体"/>
        </w:rPr>
      </w:pPr>
      <w:r>
        <w:rPr>
          <w:rFonts w:eastAsia="宋体"/>
        </w:rPr>
        <w:t>-</w:t>
      </w:r>
      <w:r>
        <w:rPr>
          <w:rFonts w:eastAsia="宋体"/>
        </w:rPr>
        <w:tab/>
        <w:t xml:space="preserve">Support for Control Plane </w:t>
      </w:r>
      <w:proofErr w:type="spellStart"/>
      <w:r>
        <w:rPr>
          <w:rFonts w:eastAsia="宋体"/>
        </w:rPr>
        <w:t>CIoT</w:t>
      </w:r>
      <w:proofErr w:type="spellEnd"/>
      <w:r>
        <w:rPr>
          <w:rFonts w:eastAsia="宋体"/>
        </w:rPr>
        <w:t xml:space="preserve"> 5GS Optimisation.</w:t>
      </w:r>
    </w:p>
    <w:p w14:paraId="2C075C54" w14:textId="77777777" w:rsidR="00AE7F29" w:rsidRDefault="00000000">
      <w:pPr>
        <w:pStyle w:val="B1"/>
        <w:rPr>
          <w:rFonts w:eastAsia="宋体"/>
        </w:rPr>
      </w:pPr>
      <w:r>
        <w:rPr>
          <w:rFonts w:eastAsia="宋体"/>
        </w:rPr>
        <w:t>-</w:t>
      </w:r>
      <w:r>
        <w:rPr>
          <w:rFonts w:eastAsia="宋体"/>
        </w:rPr>
        <w:tab/>
        <w:t>Support of header compression.</w:t>
      </w:r>
    </w:p>
    <w:p w14:paraId="316DC820" w14:textId="77777777" w:rsidR="00AE7F29" w:rsidRDefault="00000000">
      <w:pPr>
        <w:pStyle w:val="B1"/>
        <w:rPr>
          <w:rFonts w:eastAsia="宋体"/>
        </w:rPr>
      </w:pPr>
      <w:r>
        <w:rPr>
          <w:rFonts w:eastAsia="宋体"/>
        </w:rPr>
        <w:t>-</w:t>
      </w:r>
      <w:r>
        <w:rPr>
          <w:rFonts w:eastAsia="宋体"/>
        </w:rPr>
        <w:tab/>
        <w:t>Act as I-SMF in deployments where I-SMF can be inserted, removed and relocated.</w:t>
      </w:r>
    </w:p>
    <w:p w14:paraId="5BA343A6" w14:textId="77777777" w:rsidR="00AE7F29" w:rsidRDefault="00000000">
      <w:pPr>
        <w:pStyle w:val="B1"/>
        <w:rPr>
          <w:rFonts w:eastAsia="宋体"/>
        </w:rPr>
      </w:pPr>
      <w:r>
        <w:rPr>
          <w:rFonts w:eastAsia="宋体"/>
        </w:rPr>
        <w:t>-</w:t>
      </w:r>
      <w:r>
        <w:rPr>
          <w:rFonts w:eastAsia="宋体"/>
        </w:rPr>
        <w:tab/>
        <w:t>Provisioning of external parameters (Expected UE Behaviour parameters or Network Configuration parameters).</w:t>
      </w:r>
    </w:p>
    <w:p w14:paraId="216710D9" w14:textId="77777777" w:rsidR="00AE7F29" w:rsidRDefault="00000000">
      <w:pPr>
        <w:pStyle w:val="B1"/>
        <w:rPr>
          <w:rFonts w:eastAsia="宋体"/>
        </w:rPr>
      </w:pPr>
      <w:r>
        <w:rPr>
          <w:rFonts w:eastAsia="宋体"/>
        </w:rPr>
        <w:t>-</w:t>
      </w:r>
      <w:r>
        <w:rPr>
          <w:rFonts w:eastAsia="宋体"/>
        </w:rPr>
        <w:tab/>
        <w:t>Support P-CSCF discovery for IMS services.</w:t>
      </w:r>
    </w:p>
    <w:p w14:paraId="09FE0AA2" w14:textId="77777777" w:rsidR="00AE7F29" w:rsidRDefault="00000000">
      <w:pPr>
        <w:pStyle w:val="B1"/>
        <w:rPr>
          <w:rFonts w:eastAsia="宋体"/>
        </w:rPr>
      </w:pPr>
      <w:r>
        <w:rPr>
          <w:rFonts w:eastAsia="宋体"/>
        </w:rPr>
        <w:t>-</w:t>
      </w:r>
      <w:r>
        <w:rPr>
          <w:rFonts w:eastAsia="宋体"/>
        </w:rPr>
        <w:tab/>
        <w:t>Act as V-SMF with following roaming functionalities:</w:t>
      </w:r>
    </w:p>
    <w:p w14:paraId="71EAAC5C" w14:textId="77777777" w:rsidR="00AE7F29" w:rsidRDefault="00000000">
      <w:pPr>
        <w:pStyle w:val="B2"/>
      </w:pPr>
      <w:r>
        <w:rPr>
          <w:rFonts w:eastAsia="宋体"/>
          <w:lang w:eastAsia="zh-CN"/>
        </w:rPr>
        <w:t>-</w:t>
      </w:r>
      <w:r>
        <w:rPr>
          <w:rFonts w:eastAsia="宋体"/>
          <w:lang w:eastAsia="zh-CN"/>
        </w:rPr>
        <w:tab/>
      </w:r>
      <w:r>
        <w:t>Handle local enforcement to apply QoS SLAs (VPLMN).</w:t>
      </w:r>
    </w:p>
    <w:p w14:paraId="52E33883" w14:textId="77777777" w:rsidR="00AE7F29" w:rsidRDefault="00000000">
      <w:pPr>
        <w:pStyle w:val="B2"/>
      </w:pPr>
      <w:r>
        <w:rPr>
          <w:rFonts w:eastAsia="宋体"/>
          <w:lang w:eastAsia="zh-CN"/>
        </w:rPr>
        <w:t>-</w:t>
      </w:r>
      <w:r>
        <w:rPr>
          <w:rFonts w:eastAsia="宋体"/>
          <w:lang w:eastAsia="zh-CN"/>
        </w:rPr>
        <w:tab/>
      </w:r>
      <w:r>
        <w:t>Charging (VPLMN).</w:t>
      </w:r>
    </w:p>
    <w:p w14:paraId="71FBD36D" w14:textId="77777777" w:rsidR="00AE7F29" w:rsidRDefault="00000000">
      <w:pPr>
        <w:pStyle w:val="B2"/>
      </w:pPr>
      <w:r>
        <w:rPr>
          <w:rFonts w:eastAsia="宋体"/>
          <w:lang w:eastAsia="zh-CN"/>
        </w:rPr>
        <w:t>-</w:t>
      </w:r>
      <w:r>
        <w:rPr>
          <w:rFonts w:eastAsia="宋体"/>
          <w:lang w:eastAsia="zh-CN"/>
        </w:rPr>
        <w:tab/>
      </w:r>
      <w:r>
        <w:t>Lawful intercept (in VPLMN for SM events and interface to LI System).</w:t>
      </w:r>
    </w:p>
    <w:p w14:paraId="64EAF4A2" w14:textId="77777777" w:rsidR="00AE7F29" w:rsidRDefault="00000000">
      <w:pPr>
        <w:pStyle w:val="B1"/>
      </w:pPr>
      <w:r>
        <w:t>-</w:t>
      </w:r>
      <w:r>
        <w:tab/>
        <w:t>Support for interaction with external DN for transport of signalling for PDU Session authentication/authorization by external DN.</w:t>
      </w:r>
    </w:p>
    <w:p w14:paraId="24B7C465" w14:textId="77777777" w:rsidR="00AE7F29" w:rsidRDefault="00000000">
      <w:pPr>
        <w:pStyle w:val="B1"/>
      </w:pPr>
      <w:r>
        <w:t>-</w:t>
      </w:r>
      <w:r>
        <w:tab/>
        <w:t>Instructs UPF and NG-RAN to perform redundant transmission on N3/N9 interfaces.</w:t>
      </w:r>
    </w:p>
    <w:p w14:paraId="38F60C7E" w14:textId="77777777" w:rsidR="00AE7F29" w:rsidRDefault="00000000">
      <w:pPr>
        <w:pStyle w:val="B1"/>
      </w:pPr>
      <w:r>
        <w:t>-</w:t>
      </w:r>
      <w:r>
        <w:tab/>
        <w:t>Generation of the TSC Assistance Information based on the TSC Assistance Container received from the PCF.</w:t>
      </w:r>
    </w:p>
    <w:p w14:paraId="524A0148" w14:textId="77777777" w:rsidR="00AE7F29" w:rsidRDefault="00000000">
      <w:pPr>
        <w:pStyle w:val="B1"/>
      </w:pPr>
      <w:r>
        <w:t>-</w:t>
      </w:r>
      <w:r>
        <w:tab/>
        <w:t>Support for RAN feedback for BAT offset and adjusted periodicity as defined in clause 5.27.2.5.</w:t>
      </w:r>
    </w:p>
    <w:p w14:paraId="7C201A3E" w14:textId="77777777" w:rsidR="00AE7F29" w:rsidRDefault="00000000">
      <w:pPr>
        <w:pStyle w:val="NO"/>
        <w:rPr>
          <w:iCs/>
        </w:rPr>
      </w:pPr>
      <w:r>
        <w:rPr>
          <w:iCs/>
        </w:rPr>
        <w:t>NOTE:</w:t>
      </w:r>
      <w:r>
        <w:rPr>
          <w:iCs/>
        </w:rPr>
        <w:tab/>
        <w:t>Not all of the functionalities are required to be supported in an instance of a Network Slice.</w:t>
      </w:r>
    </w:p>
    <w:p w14:paraId="769BBCB9" w14:textId="77777777" w:rsidR="00AE7F29" w:rsidRDefault="00000000">
      <w:pPr>
        <w:rPr>
          <w:iCs/>
        </w:rPr>
      </w:pPr>
      <w:r>
        <w:t>In addition to the functionalities of the SMF described above, the SMF may include</w:t>
      </w:r>
      <w:r>
        <w:rPr>
          <w:rFonts w:eastAsia="宋体"/>
          <w:lang w:eastAsia="zh-CN"/>
        </w:rPr>
        <w:t xml:space="preserve"> policy related</w:t>
      </w:r>
      <w:r>
        <w:t xml:space="preserve"> functionalit</w:t>
      </w:r>
      <w:r>
        <w:rPr>
          <w:rFonts w:eastAsia="宋体"/>
          <w:lang w:eastAsia="zh-CN"/>
        </w:rPr>
        <w:t>ies</w:t>
      </w:r>
      <w:r>
        <w:t xml:space="preserve"> </w:t>
      </w:r>
      <w:r>
        <w:rPr>
          <w:rFonts w:eastAsia="宋体"/>
          <w:lang w:eastAsia="zh-CN"/>
        </w:rPr>
        <w:t xml:space="preserve">as described in </w:t>
      </w:r>
      <w:r>
        <w:rPr>
          <w:lang w:eastAsia="ko-KR"/>
        </w:rPr>
        <w:t>clause </w:t>
      </w:r>
      <w:r>
        <w:rPr>
          <w:rFonts w:eastAsia="宋体"/>
          <w:lang w:eastAsia="zh-CN"/>
        </w:rPr>
        <w:t>6.2.2 of TS 23.503 [45].</w:t>
      </w:r>
    </w:p>
    <w:p w14:paraId="4FA3FD51" w14:textId="77777777" w:rsidR="00AE7F29" w:rsidRDefault="00000000">
      <w:r>
        <w:t>In addition to the functionality of the SMF described above, the SMF may include the following functionality to support monitoring in roaming scenarios:</w:t>
      </w:r>
    </w:p>
    <w:p w14:paraId="6139ECDB" w14:textId="77777777" w:rsidR="00AE7F29" w:rsidRDefault="00000000">
      <w:pPr>
        <w:pStyle w:val="B1"/>
      </w:pPr>
      <w:r>
        <w:t>-</w:t>
      </w:r>
      <w:r>
        <w:tab/>
        <w:t>Normalization of reports according to roaming agreements between VPLMN and HPLMN; and</w:t>
      </w:r>
    </w:p>
    <w:p w14:paraId="06408500" w14:textId="77777777" w:rsidR="00AE7F29" w:rsidRDefault="00000000">
      <w:pPr>
        <w:pStyle w:val="B1"/>
      </w:pPr>
      <w:r>
        <w:t>-</w:t>
      </w:r>
      <w:r>
        <w:tab/>
        <w:t>Generation of charging information for Monitoring Event Reports that are sent to the HPLMN.</w:t>
      </w:r>
    </w:p>
    <w:p w14:paraId="743AF2A4" w14:textId="77777777" w:rsidR="00AE7F29" w:rsidRDefault="00000000">
      <w:r>
        <w:t>The SMF may also include following functionalities to support Edge Computing enhancements (further defined in TS 23.548 [130]):</w:t>
      </w:r>
    </w:p>
    <w:p w14:paraId="147B6CC6" w14:textId="77777777" w:rsidR="00AE7F29" w:rsidRDefault="00000000">
      <w:pPr>
        <w:pStyle w:val="B1"/>
      </w:pPr>
      <w:r>
        <w:t>-</w:t>
      </w:r>
      <w:r>
        <w:tab/>
        <w:t>Selection of EASDF, obtain and/or provision DNS security information of the EASDF and provision of its address to the UE as the DNS Server for the PDU session;</w:t>
      </w:r>
    </w:p>
    <w:p w14:paraId="5E08B0AF" w14:textId="77777777" w:rsidR="00AE7F29" w:rsidRDefault="00000000">
      <w:pPr>
        <w:pStyle w:val="B1"/>
      </w:pPr>
      <w:r>
        <w:t>-</w:t>
      </w:r>
      <w:r>
        <w:tab/>
        <w:t>Usage of EASDF services as defined in TS 23.548 [130];</w:t>
      </w:r>
    </w:p>
    <w:p w14:paraId="0E6F11BA" w14:textId="77777777" w:rsidR="00AE7F29" w:rsidRDefault="00000000">
      <w:pPr>
        <w:pStyle w:val="B1"/>
      </w:pPr>
      <w:r>
        <w:t>-</w:t>
      </w:r>
      <w:r>
        <w:tab/>
        <w:t>For supporting the Application Layer Architecture defined in TS 23.558 [134]: Provision and updates of ECS Address Configuration Information to the UE;</w:t>
      </w:r>
    </w:p>
    <w:p w14:paraId="5607D27A" w14:textId="77777777" w:rsidR="00AE7F29" w:rsidRDefault="00000000">
      <w:pPr>
        <w:pStyle w:val="B1"/>
        <w:rPr>
          <w:ins w:id="192" w:author="China Mobile" w:date="2024-08-09T14:25:00Z"/>
        </w:rPr>
      </w:pPr>
      <w:r>
        <w:t>-</w:t>
      </w:r>
      <w:r>
        <w:tab/>
        <w:t>For supporting the HR-SBO as defined in clause 6.7 of TS 23.548 [130].</w:t>
      </w:r>
    </w:p>
    <w:p w14:paraId="1C1D44D8" w14:textId="77777777" w:rsidR="00281CB2" w:rsidRDefault="00000000">
      <w:pPr>
        <w:pStyle w:val="B1"/>
        <w:rPr>
          <w:ins w:id="193" w:author="CMCC-3" w:date="2024-08-22T20:39:00Z"/>
          <w:lang w:eastAsia="zh-CN"/>
        </w:rPr>
      </w:pPr>
      <w:ins w:id="194" w:author="China Mobile" w:date="2024-08-09T14:25:00Z">
        <w:r>
          <w:rPr>
            <w:rFonts w:eastAsia="宋体" w:hint="eastAsia"/>
            <w:lang w:val="en-US" w:eastAsia="zh-CN"/>
          </w:rPr>
          <w:t>-</w:t>
        </w:r>
        <w:r>
          <w:rPr>
            <w:rFonts w:eastAsia="宋体" w:hint="eastAsia"/>
            <w:lang w:val="en-US" w:eastAsia="zh-CN"/>
          </w:rPr>
          <w:tab/>
        </w:r>
      </w:ins>
      <w:ins w:id="195" w:author="S2-2407822" w:date="2024-08-15T15:52:00Z">
        <w:r>
          <w:rPr>
            <w:rFonts w:eastAsia="宋体" w:hint="eastAsia"/>
            <w:lang w:val="en-US" w:eastAsia="zh-CN"/>
          </w:rPr>
          <w:t xml:space="preserve">For supporting the N6 delay measurement </w:t>
        </w:r>
        <w:r>
          <w:rPr>
            <w:rFonts w:hint="eastAsia"/>
            <w:lang w:eastAsia="zh-CN"/>
          </w:rPr>
          <w:t xml:space="preserve">as </w:t>
        </w:r>
      </w:ins>
      <w:ins w:id="196" w:author="CMCC-3" w:date="2024-08-22T20:39:00Z">
        <w:r w:rsidR="00281CB2">
          <w:rPr>
            <w:lang w:eastAsia="zh-CN"/>
          </w:rPr>
          <w:t>described in 6.xxx of TS23.548[130].</w:t>
        </w:r>
      </w:ins>
    </w:p>
    <w:p w14:paraId="05227E39" w14:textId="2DDBA29F" w:rsidR="00AE7F29" w:rsidRDefault="00281CB2">
      <w:pPr>
        <w:pStyle w:val="B1"/>
        <w:rPr>
          <w:rFonts w:eastAsia="宋体"/>
          <w:lang w:val="en-US" w:eastAsia="zh-CN"/>
        </w:rPr>
      </w:pPr>
      <w:ins w:id="197" w:author="CMCC-3" w:date="2024-08-22T20:39:00Z">
        <w:r>
          <w:rPr>
            <w:rFonts w:eastAsia="宋体"/>
            <w:lang w:eastAsia="zh-CN"/>
          </w:rPr>
          <w:lastRenderedPageBreak/>
          <w:t>-</w:t>
        </w:r>
      </w:ins>
      <w:ins w:id="198" w:author="CMCC-3" w:date="2024-08-22T20:40:00Z">
        <w:r>
          <w:rPr>
            <w:rFonts w:eastAsia="宋体"/>
            <w:lang w:eastAsia="zh-CN"/>
          </w:rPr>
          <w:tab/>
          <w:t>For supporting the selection of local PSA UPF and EAS(es) with considering N6 dela</w:t>
        </w:r>
      </w:ins>
      <w:ins w:id="199" w:author="CMCC-3" w:date="2024-08-22T20:41:00Z">
        <w:r>
          <w:rPr>
            <w:rFonts w:eastAsia="宋体"/>
            <w:lang w:eastAsia="zh-CN"/>
          </w:rPr>
          <w:t>y values.</w:t>
        </w:r>
      </w:ins>
    </w:p>
    <w:p w14:paraId="1750F367" w14:textId="77777777" w:rsidR="00AE7F29" w:rsidRDefault="00000000">
      <w:r>
        <w:t>The SMF and SMF+ PGW-C may also include following functionalities to support Network Slice Admission Control:</w:t>
      </w:r>
    </w:p>
    <w:p w14:paraId="17966DB8" w14:textId="77777777" w:rsidR="00AE7F29" w:rsidRDefault="00000000">
      <w:pPr>
        <w:pStyle w:val="B1"/>
      </w:pPr>
      <w:r>
        <w:t>-</w:t>
      </w:r>
      <w:r>
        <w:tab/>
        <w:t>Support of NSAC for maximum number of PDU sessions as defined in clauses 5.15.11.2, 5.15.11.3 and 5.15.11.5.</w:t>
      </w:r>
    </w:p>
    <w:p w14:paraId="00FBE146" w14:textId="77777777" w:rsidR="00AE7F29" w:rsidRDefault="00000000">
      <w:pPr>
        <w:pStyle w:val="B1"/>
      </w:pPr>
      <w:r>
        <w:t>-</w:t>
      </w:r>
      <w:r>
        <w:tab/>
        <w:t>Support of NSAC for maximum number of UEs as defined in clauses 5.15.11.3 and 5.15.11.5.</w:t>
      </w:r>
    </w:p>
    <w:p w14:paraId="59FDDB19" w14:textId="77777777" w:rsidR="00AE7F29" w:rsidRDefault="00000000">
      <w:r>
        <w:t>The SMF may also include following functionalities:</w:t>
      </w:r>
    </w:p>
    <w:p w14:paraId="7ACB2F69" w14:textId="77777777" w:rsidR="00AE7F29" w:rsidRDefault="00000000">
      <w:pPr>
        <w:pStyle w:val="B1"/>
      </w:pPr>
      <w:r>
        <w:t>-</w:t>
      </w:r>
      <w:r>
        <w:tab/>
        <w:t>Providing per-QoS flow Non-3GPP QoS assistance information to the UE (e.g. PEGC) and formulation of the CN PDB based on non-3GPP delay budget from UE (e.g. PEGC) as described in clause 5.44.3.4.</w:t>
      </w:r>
    </w:p>
    <w:p w14:paraId="5FE6D8F0" w14:textId="77777777" w:rsidR="00AE7F29" w:rsidRDefault="00000000">
      <w:pPr>
        <w:pStyle w:val="B1"/>
      </w:pPr>
      <w:r>
        <w:t>-</w:t>
      </w:r>
      <w:r>
        <w:tab/>
        <w:t>Support of PDU Set based handling as described in clause 5.37.5.</w:t>
      </w:r>
    </w:p>
    <w:p w14:paraId="361D4A87" w14:textId="77777777" w:rsidR="00AE7F29" w:rsidRDefault="00000000">
      <w:r>
        <w:t>In addition to the functionalities of the SMF described above, the SMF may also include functionalities to support Network Slice Replacement as described in clause 5.15.19.</w:t>
      </w:r>
    </w:p>
    <w:p w14:paraId="1CC0E0A1" w14:textId="77777777" w:rsidR="00AE7F29" w:rsidRDefault="00000000">
      <w:r>
        <w:t>The SMF may also include functionalities to support indirect UPF event exposure service subscription on behalf of the consumer NF(s) as described in clause 4.15.4.5 of TS 23.502 [3].</w:t>
      </w:r>
    </w:p>
    <w:p w14:paraId="2E76542F" w14:textId="77777777" w:rsidR="00AE7F29" w:rsidRDefault="00AE7F29"/>
    <w:p w14:paraId="0C8864CC"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Fourth</w:t>
      </w:r>
      <w:r>
        <w:rPr>
          <w:rFonts w:ascii="Arial" w:hAnsi="Arial" w:cs="Arial"/>
          <w:color w:val="FF0000"/>
          <w:sz w:val="28"/>
          <w:szCs w:val="28"/>
          <w:lang w:val="en-US"/>
        </w:rPr>
        <w:t xml:space="preserve"> change * * * *</w:t>
      </w:r>
    </w:p>
    <w:p w14:paraId="678F91CA" w14:textId="77777777" w:rsidR="00AE7F29" w:rsidRDefault="00000000">
      <w:pPr>
        <w:pStyle w:val="3"/>
      </w:pPr>
      <w:bookmarkStart w:id="200" w:name="_Toc170194492"/>
      <w:bookmarkStart w:id="201" w:name="_Toc170199142"/>
      <w:r>
        <w:t>6.2.3</w:t>
      </w:r>
      <w:r>
        <w:tab/>
        <w:t>UPF</w:t>
      </w:r>
      <w:bookmarkEnd w:id="200"/>
    </w:p>
    <w:p w14:paraId="09D8EE9E" w14:textId="77777777" w:rsidR="00AE7F29" w:rsidRDefault="00000000">
      <w:r>
        <w:t>The User plane function (UPF) includes the following functionality. Some or all of the UPF functionalities may be supported in a single instance of a UPF:</w:t>
      </w:r>
    </w:p>
    <w:p w14:paraId="6246DD04" w14:textId="77777777" w:rsidR="00AE7F29" w:rsidRDefault="00000000">
      <w:pPr>
        <w:pStyle w:val="B1"/>
      </w:pPr>
      <w:r>
        <w:t>-</w:t>
      </w:r>
      <w:r>
        <w:tab/>
        <w:t>Anchor point for Intra-/Inter-RAT mobility (when applicable).</w:t>
      </w:r>
    </w:p>
    <w:p w14:paraId="5399D671" w14:textId="77777777" w:rsidR="00AE7F29" w:rsidRDefault="00000000">
      <w:pPr>
        <w:pStyle w:val="B1"/>
      </w:pPr>
      <w:r>
        <w:t>-</w:t>
      </w:r>
      <w:r>
        <w:tab/>
        <w:t>Allocation of UE IP address/prefix (if supported) in response to SMF request.</w:t>
      </w:r>
    </w:p>
    <w:p w14:paraId="4FC48DC8" w14:textId="77777777" w:rsidR="00AE7F29" w:rsidRDefault="00000000">
      <w:pPr>
        <w:pStyle w:val="B1"/>
      </w:pPr>
      <w:r>
        <w:t>-</w:t>
      </w:r>
      <w:r>
        <w:tab/>
        <w:t>External PDU Session point of interconnect to Data Network.</w:t>
      </w:r>
    </w:p>
    <w:p w14:paraId="42801E9A" w14:textId="77777777" w:rsidR="00AE7F29" w:rsidRDefault="00000000">
      <w:pPr>
        <w:pStyle w:val="B1"/>
      </w:pPr>
      <w:r>
        <w:t>-</w:t>
      </w:r>
      <w:r>
        <w:tab/>
        <w:t xml:space="preserve">Packet routing &amp; forwarding (e.g. </w:t>
      </w:r>
      <w:r>
        <w:rPr>
          <w:rFonts w:eastAsia="宋体"/>
          <w:lang w:eastAsia="zh-CN"/>
        </w:rPr>
        <w:t xml:space="preserve">support of </w:t>
      </w:r>
      <w:r>
        <w:t>Uplink classifier to rout</w:t>
      </w:r>
      <w:r>
        <w:rPr>
          <w:rFonts w:eastAsia="宋体"/>
          <w:lang w:eastAsia="zh-CN"/>
        </w:rPr>
        <w:t>e</w:t>
      </w:r>
      <w:r>
        <w:t xml:space="preserve"> traffic flows to </w:t>
      </w:r>
      <w:r>
        <w:rPr>
          <w:rFonts w:eastAsia="宋体"/>
          <w:lang w:eastAsia="zh-CN"/>
        </w:rPr>
        <w:t xml:space="preserve">an instance of </w:t>
      </w:r>
      <w:r>
        <w:t xml:space="preserve">a data network, </w:t>
      </w:r>
      <w:r>
        <w:rPr>
          <w:rFonts w:eastAsia="宋体"/>
          <w:lang w:eastAsia="zh-CN"/>
        </w:rPr>
        <w:t xml:space="preserve">support of </w:t>
      </w:r>
      <w:r>
        <w:t>Branching point to support multi-homed PDU Session, support of traffic forwarding within a 5G VN group (UPF local switching, via N6, via N19)).</w:t>
      </w:r>
    </w:p>
    <w:p w14:paraId="4822D7D5" w14:textId="77777777" w:rsidR="00AE7F29" w:rsidRDefault="00000000">
      <w:pPr>
        <w:pStyle w:val="B1"/>
      </w:pPr>
      <w:r>
        <w:t>-</w:t>
      </w:r>
      <w:r>
        <w:tab/>
        <w:t>Packet inspection (e.g. Application detection based on service data flow template and the optional PFDs received from the SMF in addition).</w:t>
      </w:r>
    </w:p>
    <w:p w14:paraId="7BBED0B4" w14:textId="77777777" w:rsidR="00AE7F29" w:rsidRDefault="00000000">
      <w:pPr>
        <w:pStyle w:val="B1"/>
      </w:pPr>
      <w:r>
        <w:rPr>
          <w:rFonts w:eastAsia="宋体"/>
          <w:lang w:eastAsia="zh-CN"/>
        </w:rPr>
        <w:t>-</w:t>
      </w:r>
      <w:r>
        <w:rPr>
          <w:rFonts w:eastAsia="宋体"/>
          <w:lang w:eastAsia="zh-CN"/>
        </w:rPr>
        <w:tab/>
        <w:t xml:space="preserve">User Plane part of policy rule enforcement, e.g. Gating, Redirection, </w:t>
      </w:r>
      <w:r>
        <w:rPr>
          <w:lang w:eastAsia="zh-CN"/>
        </w:rPr>
        <w:t>Traffic steering</w:t>
      </w:r>
      <w:r>
        <w:rPr>
          <w:rFonts w:eastAsia="宋体"/>
          <w:lang w:eastAsia="zh-CN"/>
        </w:rPr>
        <w:t>).</w:t>
      </w:r>
    </w:p>
    <w:p w14:paraId="625990C9" w14:textId="77777777" w:rsidR="00AE7F29" w:rsidRDefault="00000000">
      <w:pPr>
        <w:pStyle w:val="B1"/>
      </w:pPr>
      <w:r>
        <w:t>-</w:t>
      </w:r>
      <w:r>
        <w:tab/>
        <w:t>Lawful intercept (UP collection).</w:t>
      </w:r>
    </w:p>
    <w:p w14:paraId="2114518D" w14:textId="77777777" w:rsidR="00AE7F29" w:rsidRDefault="00000000">
      <w:pPr>
        <w:pStyle w:val="B1"/>
      </w:pPr>
      <w:r>
        <w:t>-</w:t>
      </w:r>
      <w:r>
        <w:tab/>
        <w:t>Traffic usage reporting.</w:t>
      </w:r>
    </w:p>
    <w:p w14:paraId="23896298" w14:textId="77777777" w:rsidR="00AE7F29" w:rsidRDefault="00000000">
      <w:pPr>
        <w:pStyle w:val="B1"/>
        <w:rPr>
          <w:lang w:eastAsia="zh-CN"/>
        </w:rPr>
      </w:pPr>
      <w:r>
        <w:rPr>
          <w:lang w:eastAsia="zh-CN"/>
        </w:rPr>
        <w:t>-</w:t>
      </w:r>
      <w:r>
        <w:rPr>
          <w:lang w:eastAsia="zh-CN"/>
        </w:rPr>
        <w:tab/>
        <w:t>QoS handling for user plane, e.g. UL/DL rate enforcement, Reflective QoS marking in DL.</w:t>
      </w:r>
    </w:p>
    <w:p w14:paraId="689828EC" w14:textId="77777777" w:rsidR="00AE7F29" w:rsidRDefault="00000000">
      <w:pPr>
        <w:pStyle w:val="B1"/>
      </w:pPr>
      <w:r>
        <w:t>-</w:t>
      </w:r>
      <w:r>
        <w:tab/>
        <w:t>Uplink Traffic verification (SDF to QoS Flow mapping).</w:t>
      </w:r>
    </w:p>
    <w:p w14:paraId="3066DF6B" w14:textId="77777777" w:rsidR="00AE7F29" w:rsidRDefault="00000000">
      <w:pPr>
        <w:pStyle w:val="B1"/>
      </w:pPr>
      <w:r>
        <w:rPr>
          <w:lang w:eastAsia="zh-CN"/>
        </w:rPr>
        <w:t>-</w:t>
      </w:r>
      <w:r>
        <w:rPr>
          <w:lang w:eastAsia="zh-CN"/>
        </w:rPr>
        <w:tab/>
      </w:r>
      <w:r>
        <w:t>Transport level packet marking in the uplink and downlink.</w:t>
      </w:r>
    </w:p>
    <w:p w14:paraId="7595E51C" w14:textId="77777777" w:rsidR="00AE7F29" w:rsidRDefault="00000000">
      <w:pPr>
        <w:pStyle w:val="B1"/>
        <w:rPr>
          <w:lang w:eastAsia="zh-CN"/>
        </w:rPr>
      </w:pPr>
      <w:r>
        <w:t>-</w:t>
      </w:r>
      <w:r>
        <w:tab/>
      </w:r>
      <w:r>
        <w:rPr>
          <w:lang w:eastAsia="zh-CN"/>
        </w:rPr>
        <w:t>Downlink packet buffering and downlink data notification triggering.</w:t>
      </w:r>
    </w:p>
    <w:p w14:paraId="128349D4" w14:textId="77777777" w:rsidR="00AE7F29" w:rsidRDefault="00000000">
      <w:pPr>
        <w:pStyle w:val="B1"/>
        <w:rPr>
          <w:lang w:eastAsia="zh-CN"/>
        </w:rPr>
      </w:pPr>
      <w:r>
        <w:rPr>
          <w:lang w:eastAsia="zh-CN"/>
        </w:rPr>
        <w:t>-</w:t>
      </w:r>
      <w:r>
        <w:rPr>
          <w:lang w:eastAsia="zh-CN"/>
        </w:rPr>
        <w:tab/>
        <w:t>Sending and forwarding of one or more "end marker" to the source NG-RAN node.</w:t>
      </w:r>
    </w:p>
    <w:p w14:paraId="51B3F7CC" w14:textId="77777777" w:rsidR="00AE7F29" w:rsidRDefault="00000000">
      <w:pPr>
        <w:pStyle w:val="B1"/>
      </w:pPr>
      <w:r>
        <w:rPr>
          <w:lang w:eastAsia="zh-CN"/>
        </w:rPr>
        <w:t>-</w:t>
      </w:r>
      <w:r>
        <w:rPr>
          <w:lang w:eastAsia="zh-CN"/>
        </w:rPr>
        <w:tab/>
        <w:t>Functionality to respond to Address Resolution Protocol (ARP) requests and / or IPv6 Neighbour Solicitation requests based on local cache information for the Ethernet PDUs. The UPF responds to the ARP and / or the IPv6 Neighbour Solicitation Request by providing the MAC address corresponding to the IP address sent in the request.</w:t>
      </w:r>
    </w:p>
    <w:p w14:paraId="00362647" w14:textId="77777777" w:rsidR="00AE7F29" w:rsidRDefault="00000000">
      <w:pPr>
        <w:pStyle w:val="B1"/>
        <w:rPr>
          <w:lang w:eastAsia="zh-CN"/>
        </w:rPr>
      </w:pPr>
      <w:r>
        <w:rPr>
          <w:lang w:eastAsia="zh-CN"/>
        </w:rPr>
        <w:t>-</w:t>
      </w:r>
      <w:r>
        <w:rPr>
          <w:lang w:eastAsia="zh-CN"/>
        </w:rPr>
        <w:tab/>
        <w:t>Packet duplication in downlink direction and elimination in uplink direction in GTP-U layer.</w:t>
      </w:r>
    </w:p>
    <w:p w14:paraId="38672B1D" w14:textId="77777777" w:rsidR="00AE7F29" w:rsidRDefault="00000000">
      <w:pPr>
        <w:pStyle w:val="B1"/>
        <w:rPr>
          <w:lang w:eastAsia="zh-CN"/>
        </w:rPr>
      </w:pPr>
      <w:r>
        <w:rPr>
          <w:lang w:eastAsia="zh-CN"/>
        </w:rPr>
        <w:lastRenderedPageBreak/>
        <w:t>-</w:t>
      </w:r>
      <w:r>
        <w:rPr>
          <w:lang w:eastAsia="zh-CN"/>
        </w:rPr>
        <w:tab/>
        <w:t>NW-TT functionality.</w:t>
      </w:r>
    </w:p>
    <w:p w14:paraId="68EDCFA6" w14:textId="77777777" w:rsidR="00AE7F29" w:rsidRDefault="00000000">
      <w:pPr>
        <w:pStyle w:val="B1"/>
        <w:rPr>
          <w:lang w:eastAsia="zh-CN"/>
        </w:rPr>
      </w:pPr>
      <w:r>
        <w:rPr>
          <w:lang w:eastAsia="zh-CN"/>
        </w:rPr>
        <w:t>-</w:t>
      </w:r>
      <w:r>
        <w:rPr>
          <w:lang w:eastAsia="zh-CN"/>
        </w:rPr>
        <w:tab/>
        <w:t>High latency communication, see clause 5.31.8.</w:t>
      </w:r>
    </w:p>
    <w:p w14:paraId="064412E9" w14:textId="77777777" w:rsidR="00AE7F29" w:rsidRDefault="00000000">
      <w:pPr>
        <w:pStyle w:val="B1"/>
        <w:rPr>
          <w:lang w:eastAsia="zh-CN"/>
        </w:rPr>
      </w:pPr>
      <w:r>
        <w:rPr>
          <w:lang w:eastAsia="zh-CN"/>
        </w:rPr>
        <w:t>-</w:t>
      </w:r>
      <w:r>
        <w:rPr>
          <w:lang w:eastAsia="zh-CN"/>
        </w:rPr>
        <w:tab/>
        <w:t>ATSSS Steering functionality to steer the MA PDU Session traffic, refer to clause 5.32.6.</w:t>
      </w:r>
    </w:p>
    <w:p w14:paraId="7C9634EE" w14:textId="77777777" w:rsidR="00AE7F29" w:rsidRDefault="00000000">
      <w:pPr>
        <w:pStyle w:val="NO"/>
        <w:rPr>
          <w:iCs/>
        </w:rPr>
      </w:pPr>
      <w:r>
        <w:t>NOTE:</w:t>
      </w:r>
      <w:r>
        <w:tab/>
        <w:t>Not all of the UPF functionalities are required to be supported in an instance of user plane function of a Network Slice.</w:t>
      </w:r>
    </w:p>
    <w:p w14:paraId="297988D2" w14:textId="77777777" w:rsidR="00AE7F29" w:rsidRDefault="00000000">
      <w:pPr>
        <w:pStyle w:val="B1"/>
        <w:rPr>
          <w:lang w:eastAsia="zh-CN"/>
        </w:rPr>
      </w:pPr>
      <w:r>
        <w:rPr>
          <w:lang w:eastAsia="zh-CN"/>
        </w:rPr>
        <w:t>-</w:t>
      </w:r>
      <w:r>
        <w:rPr>
          <w:lang w:eastAsia="zh-CN"/>
        </w:rPr>
        <w:tab/>
        <w:t>Inter PLMN UP Security (IPUPS) functionality, specified in clause 5.8.2.14.</w:t>
      </w:r>
    </w:p>
    <w:p w14:paraId="3682AB98" w14:textId="77777777" w:rsidR="00AE7F29" w:rsidRDefault="00000000">
      <w:pPr>
        <w:pStyle w:val="B1"/>
        <w:rPr>
          <w:lang w:eastAsia="zh-CN"/>
        </w:rPr>
      </w:pPr>
      <w:r>
        <w:rPr>
          <w:lang w:eastAsia="zh-CN"/>
        </w:rPr>
        <w:t>-</w:t>
      </w:r>
      <w:r>
        <w:rPr>
          <w:lang w:eastAsia="zh-CN"/>
        </w:rPr>
        <w:tab/>
        <w:t>Event exposure, including exposure of network information, i.e. the QoS monitoring information, as specified in clause 5.8.2.18, events as specified in clause 5.2.26.2 of TS 23.502 [3], exposure of data collected for analytics, as specified in clause 5.2.26.2 of TS 23.502 [3] and exposure of the TSC management information as specified in clause 5.8.5.14.</w:t>
      </w:r>
    </w:p>
    <w:p w14:paraId="4DFDAEC0" w14:textId="77777777" w:rsidR="00AE7F29" w:rsidRDefault="00000000">
      <w:pPr>
        <w:pStyle w:val="B1"/>
        <w:rPr>
          <w:lang w:eastAsia="zh-CN"/>
        </w:rPr>
      </w:pPr>
      <w:r>
        <w:rPr>
          <w:lang w:eastAsia="zh-CN"/>
        </w:rPr>
        <w:t>-</w:t>
      </w:r>
      <w:r>
        <w:rPr>
          <w:lang w:eastAsia="zh-CN"/>
        </w:rPr>
        <w:tab/>
        <w:t>Exposure of the UE information, e.g. UE IP address translation information as specified in clause 5.2.26.3 of TS 23.502 [3] and clause 4.15.10 of TS 23.502 [3] if Network address translation (i.e. NAT) functionality of the UE IP address is deployed within UPF.</w:t>
      </w:r>
    </w:p>
    <w:p w14:paraId="1825CF00" w14:textId="77777777" w:rsidR="00AE7F29" w:rsidRDefault="00000000">
      <w:pPr>
        <w:pStyle w:val="B1"/>
        <w:rPr>
          <w:ins w:id="202" w:author="China Mobile" w:date="2024-08-09T14:26:00Z"/>
          <w:lang w:eastAsia="zh-CN"/>
        </w:rPr>
      </w:pPr>
      <w:r>
        <w:rPr>
          <w:lang w:eastAsia="zh-CN"/>
        </w:rPr>
        <w:t>-</w:t>
      </w:r>
      <w:r>
        <w:rPr>
          <w:lang w:eastAsia="zh-CN"/>
        </w:rPr>
        <w:tab/>
        <w:t>Support PDU Set Handling as defined in clause 5.37.5.</w:t>
      </w:r>
    </w:p>
    <w:p w14:paraId="7D82DEE8" w14:textId="52DDE4D0" w:rsidR="00AE7F29" w:rsidRDefault="00000000">
      <w:pPr>
        <w:pStyle w:val="B1"/>
        <w:rPr>
          <w:lang w:eastAsia="zh-CN"/>
        </w:rPr>
      </w:pPr>
      <w:ins w:id="203" w:author="China Mobile" w:date="2024-08-09T14:26:00Z">
        <w:r>
          <w:rPr>
            <w:rFonts w:hint="eastAsia"/>
            <w:lang w:val="en-US" w:eastAsia="zh-CN"/>
          </w:rPr>
          <w:t>-</w:t>
        </w:r>
        <w:r>
          <w:rPr>
            <w:rFonts w:hint="eastAsia"/>
            <w:lang w:val="en-US" w:eastAsia="zh-CN"/>
          </w:rPr>
          <w:tab/>
        </w:r>
        <w:r>
          <w:rPr>
            <w:lang w:val="en-US" w:eastAsia="zh-CN"/>
          </w:rPr>
          <w:t xml:space="preserve">Support </w:t>
        </w:r>
        <w:r>
          <w:rPr>
            <w:rFonts w:hint="eastAsia"/>
            <w:lang w:val="en-US" w:eastAsia="zh-CN"/>
          </w:rPr>
          <w:t>N6 delay measurement</w:t>
        </w:r>
        <w:r>
          <w:rPr>
            <w:rFonts w:eastAsia="宋体" w:hint="eastAsia"/>
            <w:lang w:val="en-US" w:eastAsia="zh-CN"/>
          </w:rPr>
          <w:t xml:space="preserve"> and reporting to SMF</w:t>
        </w:r>
        <w:r>
          <w:rPr>
            <w:rFonts w:hint="eastAsia"/>
            <w:lang w:val="en-US" w:eastAsia="zh-CN"/>
          </w:rPr>
          <w:t xml:space="preserve">, as defined in clause </w:t>
        </w:r>
        <w:del w:id="204" w:author="CMCC-3" w:date="2024-08-22T20:59:00Z">
          <w:r w:rsidRPr="00915122" w:rsidDel="0015710C">
            <w:rPr>
              <w:highlight w:val="yellow"/>
              <w:lang w:val="en-US" w:eastAsia="zh-CN"/>
              <w:rPrChange w:id="205" w:author="CMCC-3" w:date="2024-08-20T05:18:00Z">
                <w:rPr>
                  <w:lang w:val="en-US" w:eastAsia="zh-CN"/>
                </w:rPr>
              </w:rPrChange>
            </w:rPr>
            <w:delText>6.2.3.2.x of</w:delText>
          </w:r>
          <w:r w:rsidRPr="00915122" w:rsidDel="0015710C">
            <w:rPr>
              <w:highlight w:val="yellow"/>
              <w:rPrChange w:id="206" w:author="CMCC-3" w:date="2024-08-20T05:18:00Z">
                <w:rPr/>
              </w:rPrChange>
            </w:rPr>
            <w:delText xml:space="preserve"> TS 23.5 []</w:delText>
          </w:r>
        </w:del>
      </w:ins>
      <w:ins w:id="207" w:author="CMCC-3" w:date="2024-08-22T20:59:00Z">
        <w:r w:rsidR="0015710C">
          <w:rPr>
            <w:lang w:val="en-US" w:eastAsia="zh-CN"/>
          </w:rPr>
          <w:t>5.8.2.X</w:t>
        </w:r>
      </w:ins>
      <w:ins w:id="208" w:author="China Mobile" w:date="2024-08-09T14:26:00Z">
        <w:r>
          <w:rPr>
            <w:rFonts w:eastAsia="宋体" w:hint="eastAsia"/>
            <w:lang w:val="en-US" w:eastAsia="zh-CN"/>
          </w:rPr>
          <w:t>.</w:t>
        </w:r>
      </w:ins>
    </w:p>
    <w:p w14:paraId="20AE550E" w14:textId="77777777" w:rsidR="00AE7F29" w:rsidRDefault="00AE7F29"/>
    <w:p w14:paraId="5B01CDC8"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Fifth</w:t>
      </w:r>
      <w:r>
        <w:rPr>
          <w:rFonts w:ascii="Arial" w:hAnsi="Arial" w:cs="Arial"/>
          <w:color w:val="FF0000"/>
          <w:sz w:val="28"/>
          <w:szCs w:val="28"/>
          <w:lang w:val="en-US"/>
        </w:rPr>
        <w:t xml:space="preserve"> change * * * *</w:t>
      </w:r>
    </w:p>
    <w:p w14:paraId="6F40475F" w14:textId="77777777" w:rsidR="00AE7F29" w:rsidRDefault="00000000">
      <w:pPr>
        <w:pStyle w:val="4"/>
      </w:pPr>
      <w:bookmarkStart w:id="209" w:name="_Toc170194543"/>
      <w:bookmarkEnd w:id="201"/>
      <w:r>
        <w:t>6.3.3.3</w:t>
      </w:r>
      <w:r>
        <w:tab/>
        <w:t>Selection of an UPF for a particular PDU Session</w:t>
      </w:r>
      <w:bookmarkEnd w:id="209"/>
    </w:p>
    <w:p w14:paraId="0FFEFFED" w14:textId="77777777" w:rsidR="00AE7F29" w:rsidRDefault="00000000">
      <w:r>
        <w:t>The following parameter(s) and information may be considered by the SMF for UPF selection and re-selection:</w:t>
      </w:r>
    </w:p>
    <w:p w14:paraId="44ACD6AD" w14:textId="77777777" w:rsidR="00AE7F29" w:rsidRDefault="00000000">
      <w:pPr>
        <w:pStyle w:val="B1"/>
      </w:pPr>
      <w:r>
        <w:t>-</w:t>
      </w:r>
      <w:r>
        <w:tab/>
        <w:t>UPF's dynamic load.</w:t>
      </w:r>
    </w:p>
    <w:p w14:paraId="35B491CD" w14:textId="77777777" w:rsidR="00AE7F29" w:rsidRDefault="00000000">
      <w:pPr>
        <w:pStyle w:val="B1"/>
      </w:pPr>
      <w:r>
        <w:t>-</w:t>
      </w:r>
      <w:r>
        <w:tab/>
        <w:t>Analytics (i.e. statistics or predictions) for UPF load, Service Experience analytics and/or DN Performance analytics per UP path (including UPF and/or DNAI and/or AS instance) and UE related analytics (UE mobility, UE communication, and expected UE behavioural parameters) as received from NWDAF (see TS 23.288 [86]), if NWDAF is deployed.</w:t>
      </w:r>
    </w:p>
    <w:p w14:paraId="6B4A2EFA" w14:textId="77777777" w:rsidR="00AE7F29" w:rsidRDefault="00000000">
      <w:pPr>
        <w:pStyle w:val="B1"/>
      </w:pPr>
      <w:r>
        <w:t>-</w:t>
      </w:r>
      <w:r>
        <w:tab/>
        <w:t>UPF's relative static capacity among UPFs supporting the same DNN.</w:t>
      </w:r>
    </w:p>
    <w:p w14:paraId="17F90DEE" w14:textId="77777777" w:rsidR="00AE7F29" w:rsidRDefault="00000000">
      <w:pPr>
        <w:pStyle w:val="B1"/>
      </w:pPr>
      <w:r>
        <w:t>-</w:t>
      </w:r>
      <w:r>
        <w:tab/>
        <w:t>UPF location available at the SMF.</w:t>
      </w:r>
    </w:p>
    <w:p w14:paraId="48982686" w14:textId="77777777" w:rsidR="00AE7F29" w:rsidRDefault="00000000">
      <w:pPr>
        <w:pStyle w:val="B1"/>
      </w:pPr>
      <w:r>
        <w:t>-</w:t>
      </w:r>
      <w:r>
        <w:tab/>
        <w:t>UE location information.</w:t>
      </w:r>
    </w:p>
    <w:p w14:paraId="100AABF6" w14:textId="77777777" w:rsidR="00AE7F29" w:rsidRDefault="00000000">
      <w:pPr>
        <w:pStyle w:val="B1"/>
      </w:pPr>
      <w:r>
        <w:t>-</w:t>
      </w:r>
      <w:r>
        <w:tab/>
        <w:t>Capability of the UPF and the functionality required for the particular UE session: An appropriate UPF can be selected by matching the functionality and features required for an UE.</w:t>
      </w:r>
    </w:p>
    <w:p w14:paraId="0473C893" w14:textId="77777777" w:rsidR="00AE7F29" w:rsidRDefault="00000000">
      <w:pPr>
        <w:pStyle w:val="B1"/>
      </w:pPr>
      <w:r>
        <w:t>-</w:t>
      </w:r>
      <w:r>
        <w:tab/>
        <w:t>Data Network Name (DNN).</w:t>
      </w:r>
    </w:p>
    <w:p w14:paraId="68E25876" w14:textId="77777777" w:rsidR="00AE7F29" w:rsidRDefault="00000000">
      <w:pPr>
        <w:pStyle w:val="B1"/>
      </w:pPr>
      <w:r>
        <w:t>-</w:t>
      </w:r>
      <w:r>
        <w:tab/>
        <w:t>PDU Session Type (i.e. IPv4, IPv6, IPv4v6, Ethernet Type or Unstructured Type) and if applicable, the static IP address/prefix.</w:t>
      </w:r>
    </w:p>
    <w:p w14:paraId="4E689563" w14:textId="77777777" w:rsidR="00AE7F29" w:rsidRDefault="00000000">
      <w:pPr>
        <w:pStyle w:val="B1"/>
      </w:pPr>
      <w:r>
        <w:t>-</w:t>
      </w:r>
      <w:r>
        <w:tab/>
        <w:t>SSC mode selected for the PDU Session.</w:t>
      </w:r>
    </w:p>
    <w:p w14:paraId="1D37CDBC" w14:textId="77777777" w:rsidR="00AE7F29" w:rsidRDefault="00000000">
      <w:pPr>
        <w:pStyle w:val="B1"/>
      </w:pPr>
      <w:r>
        <w:t>-</w:t>
      </w:r>
      <w:r>
        <w:tab/>
        <w:t>UE subscription profile in UDM.</w:t>
      </w:r>
    </w:p>
    <w:p w14:paraId="00DC65D0" w14:textId="77777777" w:rsidR="00AE7F29" w:rsidRDefault="00000000">
      <w:pPr>
        <w:pStyle w:val="B1"/>
      </w:pPr>
      <w:r>
        <w:t>-</w:t>
      </w:r>
      <w:r>
        <w:tab/>
        <w:t>DNAI as included in the PCC Rules and described in clause 5.6.7.</w:t>
      </w:r>
    </w:p>
    <w:p w14:paraId="223A9F1A" w14:textId="77777777" w:rsidR="00AE7F29" w:rsidRDefault="00000000">
      <w:pPr>
        <w:pStyle w:val="B1"/>
      </w:pPr>
      <w:r>
        <w:t>-</w:t>
      </w:r>
      <w:r>
        <w:tab/>
        <w:t>Local operator policies.</w:t>
      </w:r>
    </w:p>
    <w:p w14:paraId="3DF66750" w14:textId="77777777" w:rsidR="00AE7F29" w:rsidRDefault="00000000">
      <w:pPr>
        <w:pStyle w:val="B1"/>
      </w:pPr>
      <w:r>
        <w:t>-</w:t>
      </w:r>
      <w:r>
        <w:tab/>
        <w:t>S-NSSAI.</w:t>
      </w:r>
    </w:p>
    <w:p w14:paraId="30E63640" w14:textId="77777777" w:rsidR="00AE7F29" w:rsidRDefault="00000000">
      <w:pPr>
        <w:pStyle w:val="B1"/>
      </w:pPr>
      <w:r>
        <w:t>-</w:t>
      </w:r>
      <w:r>
        <w:tab/>
        <w:t>Access technology being used by the UE.</w:t>
      </w:r>
    </w:p>
    <w:p w14:paraId="0ABC10AB" w14:textId="77777777" w:rsidR="00AE7F29" w:rsidRDefault="00000000">
      <w:pPr>
        <w:pStyle w:val="B1"/>
      </w:pPr>
      <w:r>
        <w:t>-</w:t>
      </w:r>
      <w:r>
        <w:tab/>
        <w:t>Information related to user plane topology and user plane terminations, that may be deduced from:</w:t>
      </w:r>
    </w:p>
    <w:p w14:paraId="6BD8144F" w14:textId="77777777" w:rsidR="00AE7F29" w:rsidRDefault="00000000">
      <w:pPr>
        <w:pStyle w:val="B2"/>
      </w:pPr>
      <w:r>
        <w:lastRenderedPageBreak/>
        <w:t>-</w:t>
      </w:r>
      <w:r>
        <w:tab/>
        <w:t xml:space="preserve">5G-AN-provided identities (e.g. </w:t>
      </w:r>
      <w:proofErr w:type="spellStart"/>
      <w:r>
        <w:t>CellID</w:t>
      </w:r>
      <w:proofErr w:type="spellEnd"/>
      <w:r>
        <w:t>, TAI), available UPF(s) and DNAI(s);</w:t>
      </w:r>
    </w:p>
    <w:p w14:paraId="5B9010A3" w14:textId="77777777" w:rsidR="00AE7F29" w:rsidRDefault="00000000">
      <w:pPr>
        <w:pStyle w:val="B1"/>
      </w:pPr>
      <w:r>
        <w:t>-</w:t>
      </w:r>
      <w:r>
        <w:tab/>
        <w:t>Identifiers (i.e. a FQDN and/or IP address(es)) of N3 terminations provided by a W-AGF or a TNGF or a TWIF;</w:t>
      </w:r>
    </w:p>
    <w:p w14:paraId="40DB1375" w14:textId="77777777" w:rsidR="00AE7F29" w:rsidRDefault="00000000">
      <w:pPr>
        <w:pStyle w:val="NO"/>
      </w:pPr>
      <w:r>
        <w:t>NOTE 1:</w:t>
      </w:r>
      <w:r>
        <w:tab/>
        <w:t>A W-AGF or a TNGF may provide Identifiers of its N3 terminations when forwarding over N2 uplink NAS signalling to the 5GC. The AMF may relay this information to the SMF, as part of session management signalling for a new PDU Session.</w:t>
      </w:r>
    </w:p>
    <w:p w14:paraId="2F864BF7" w14:textId="77777777" w:rsidR="00AE7F29" w:rsidRDefault="00000000">
      <w:pPr>
        <w:pStyle w:val="B1"/>
      </w:pPr>
      <w:r>
        <w:t>-</w:t>
      </w:r>
      <w:r>
        <w:tab/>
        <w:t>Information regarding the user plane interfaces of UPF(s). This information may be acquired by the SMF using N4;</w:t>
      </w:r>
    </w:p>
    <w:p w14:paraId="4E1D221D" w14:textId="77777777" w:rsidR="00AE7F29" w:rsidRDefault="00000000">
      <w:pPr>
        <w:pStyle w:val="B1"/>
      </w:pPr>
      <w:r>
        <w:t>-</w:t>
      </w:r>
      <w:r>
        <w:tab/>
        <w:t xml:space="preserve">Information regarding the N3 User Plane termination(s) of the AN serving the UE. This may be deduced from 5G-AN-provided identities (e.g. </w:t>
      </w:r>
      <w:proofErr w:type="spellStart"/>
      <w:r>
        <w:t>CellID</w:t>
      </w:r>
      <w:proofErr w:type="spellEnd"/>
      <w:r>
        <w:t>, TAI);</w:t>
      </w:r>
    </w:p>
    <w:p w14:paraId="4EB29524" w14:textId="77777777" w:rsidR="00AE7F29" w:rsidRDefault="00000000">
      <w:pPr>
        <w:pStyle w:val="B1"/>
      </w:pPr>
      <w:r>
        <w:t>-</w:t>
      </w:r>
      <w:r>
        <w:tab/>
        <w:t>Information regarding the N9 User Plane termination(s) of UPF(s) if needed;</w:t>
      </w:r>
    </w:p>
    <w:p w14:paraId="3410616B" w14:textId="77777777" w:rsidR="00AE7F29" w:rsidRDefault="00000000">
      <w:pPr>
        <w:pStyle w:val="B1"/>
      </w:pPr>
      <w:r>
        <w:t>-</w:t>
      </w:r>
      <w:r>
        <w:tab/>
        <w:t>Information regarding the User plane termination(s) corresponding to DNAI(s).</w:t>
      </w:r>
    </w:p>
    <w:p w14:paraId="73760974" w14:textId="77777777" w:rsidR="00AE7F29" w:rsidRDefault="00000000">
      <w:pPr>
        <w:pStyle w:val="B1"/>
      </w:pPr>
      <w:r>
        <w:t>-</w:t>
      </w:r>
      <w:r>
        <w:tab/>
        <w:t>RSN, support for redundant GTP-U path or support for redundant transport path in the transport layer (as in clause 5.33.2) when redundant UP handling is applicable.</w:t>
      </w:r>
    </w:p>
    <w:p w14:paraId="1255A134" w14:textId="77777777" w:rsidR="00AE7F29" w:rsidRDefault="00000000">
      <w:pPr>
        <w:pStyle w:val="B1"/>
      </w:pPr>
      <w:r>
        <w:t>-</w:t>
      </w:r>
      <w:r>
        <w:tab/>
        <w:t>Information regarding the ATSSS Steering Capability of the UE session (e.g. any combination of ATSSS-LL capability, MPTCP capability, MPQUIC capability) and information on the UPF support of RTT measurements without PMF.</w:t>
      </w:r>
    </w:p>
    <w:p w14:paraId="7A15F751" w14:textId="77777777" w:rsidR="00AE7F29" w:rsidRDefault="00000000">
      <w:pPr>
        <w:pStyle w:val="B1"/>
      </w:pPr>
      <w:r>
        <w:t>-</w:t>
      </w:r>
      <w:r>
        <w:tab/>
        <w:t>Support for UPF allocation of IP address/prefix.</w:t>
      </w:r>
    </w:p>
    <w:p w14:paraId="37BDDDCE" w14:textId="77777777" w:rsidR="00AE7F29" w:rsidRDefault="00000000">
      <w:pPr>
        <w:pStyle w:val="B1"/>
      </w:pPr>
      <w:r>
        <w:t>-</w:t>
      </w:r>
      <w:r>
        <w:tab/>
        <w:t>Support of the IPUPS functionality, specified in clause 5.8.2.14.</w:t>
      </w:r>
    </w:p>
    <w:p w14:paraId="09F2F996" w14:textId="77777777" w:rsidR="00AE7F29" w:rsidRDefault="00000000">
      <w:pPr>
        <w:pStyle w:val="B1"/>
      </w:pPr>
      <w:r>
        <w:t>-</w:t>
      </w:r>
      <w:r>
        <w:tab/>
        <w:t>Support for High latency communication (see clause 5.31.8).</w:t>
      </w:r>
    </w:p>
    <w:p w14:paraId="495DA97D" w14:textId="77777777" w:rsidR="00AE7F29" w:rsidRDefault="00000000">
      <w:pPr>
        <w:pStyle w:val="B1"/>
        <w:rPr>
          <w:lang w:eastAsia="zh-CN"/>
        </w:rPr>
      </w:pPr>
      <w:r>
        <w:rPr>
          <w:lang w:eastAsia="zh-CN"/>
        </w:rPr>
        <w:t>-</w:t>
      </w:r>
      <w:r>
        <w:rPr>
          <w:lang w:eastAsia="zh-CN"/>
        </w:rPr>
        <w:tab/>
        <w:t xml:space="preserve">Support for functionality associated with high data rate low latency services, </w:t>
      </w:r>
      <w:proofErr w:type="spellStart"/>
      <w:r>
        <w:rPr>
          <w:lang w:eastAsia="zh-CN"/>
        </w:rPr>
        <w:t>eXtended</w:t>
      </w:r>
      <w:proofErr w:type="spellEnd"/>
      <w:r>
        <w:rPr>
          <w:lang w:eastAsia="zh-CN"/>
        </w:rPr>
        <w:t xml:space="preserve"> Reality (XR) and interactive media services, specified in clause 5.37 (for example, ECN marking for L4S, specified in clause 5.37.3, PDU Set Marking, specified in clause 5.37.5, UE power saving management, specified in clause 5.37.8).</w:t>
      </w:r>
    </w:p>
    <w:p w14:paraId="293BEA84" w14:textId="77777777" w:rsidR="00AE7F29" w:rsidRDefault="00000000">
      <w:pPr>
        <w:pStyle w:val="B1"/>
        <w:rPr>
          <w:lang w:eastAsia="zh-CN"/>
        </w:rPr>
      </w:pPr>
      <w:r>
        <w:rPr>
          <w:lang w:eastAsia="zh-CN"/>
        </w:rPr>
        <w:t>-</w:t>
      </w:r>
      <w:r>
        <w:rPr>
          <w:lang w:eastAsia="zh-CN"/>
        </w:rPr>
        <w:tab/>
        <w:t>User Plane Latency Requirements within AF request (see clause 5.6.7.1 and clause 6.3.6 of TS 23.548 [130]).</w:t>
      </w:r>
    </w:p>
    <w:p w14:paraId="7AA09614" w14:textId="77777777" w:rsidR="00AE7F29" w:rsidRDefault="00000000">
      <w:pPr>
        <w:pStyle w:val="B1"/>
        <w:rPr>
          <w:ins w:id="210" w:author="China Mobile" w:date="2024-08-09T14:28:00Z"/>
          <w:lang w:eastAsia="zh-CN"/>
        </w:rPr>
      </w:pPr>
      <w:r>
        <w:rPr>
          <w:lang w:eastAsia="zh-CN"/>
        </w:rPr>
        <w:t>-</w:t>
      </w:r>
      <w:r>
        <w:rPr>
          <w:lang w:eastAsia="zh-CN"/>
        </w:rPr>
        <w:tab/>
        <w:t>List of supported Event ID(s) for exposure of UPF-related information via service based interface (see clause 7.2.29 and clause 5.2.26.2 of TS 23.502 [3]).</w:t>
      </w:r>
    </w:p>
    <w:p w14:paraId="7DAA6C15" w14:textId="0F855427" w:rsidR="00AE7F29" w:rsidRDefault="00000000">
      <w:pPr>
        <w:pStyle w:val="B1"/>
        <w:rPr>
          <w:lang w:eastAsia="zh-CN"/>
        </w:rPr>
      </w:pPr>
      <w:ins w:id="211" w:author="China Mobile" w:date="2024-08-09T14:28:00Z">
        <w:r>
          <w:rPr>
            <w:rFonts w:hint="eastAsia"/>
            <w:lang w:val="en-US" w:eastAsia="zh-CN"/>
          </w:rPr>
          <w:t>-</w:t>
        </w:r>
        <w:r>
          <w:rPr>
            <w:rFonts w:hint="eastAsia"/>
            <w:lang w:val="en-US" w:eastAsia="zh-CN"/>
          </w:rPr>
          <w:tab/>
          <w:t>N6 delay</w:t>
        </w:r>
      </w:ins>
      <w:ins w:id="212" w:author="S2-2408387" w:date="2024-08-15T18:43:00Z">
        <w:r>
          <w:rPr>
            <w:rFonts w:hint="eastAsia"/>
            <w:lang w:val="en-US" w:eastAsia="zh-CN"/>
          </w:rPr>
          <w:t xml:space="preserve"> </w:t>
        </w:r>
      </w:ins>
      <w:ins w:id="213" w:author="China Mobile" w:date="2024-08-09T14:28:00Z">
        <w:r>
          <w:rPr>
            <w:rFonts w:hint="eastAsia"/>
            <w:lang w:val="en-US" w:eastAsia="zh-CN"/>
          </w:rPr>
          <w:t xml:space="preserve">between the </w:t>
        </w:r>
      </w:ins>
      <w:ins w:id="214" w:author="China Mobile" w:date="2024-08-09T15:37:00Z">
        <w:r>
          <w:rPr>
            <w:lang w:val="en-US" w:eastAsia="zh-CN"/>
            <w:rPrChange w:id="215" w:author="CMCC-3" w:date="2024-08-09T20:12:00Z">
              <w:rPr>
                <w:highlight w:val="yellow"/>
                <w:lang w:val="en-US" w:eastAsia="zh-CN"/>
              </w:rPr>
            </w:rPrChange>
          </w:rPr>
          <w:t>local PSA</w:t>
        </w:r>
        <w:r>
          <w:rPr>
            <w:rFonts w:hint="eastAsia"/>
            <w:lang w:val="en-US" w:eastAsia="zh-CN"/>
          </w:rPr>
          <w:t xml:space="preserve"> </w:t>
        </w:r>
      </w:ins>
      <w:ins w:id="216" w:author="China Mobile" w:date="2024-08-09T14:28:00Z">
        <w:r>
          <w:rPr>
            <w:rFonts w:hint="eastAsia"/>
            <w:lang w:val="en-US" w:eastAsia="zh-CN"/>
          </w:rPr>
          <w:t xml:space="preserve">UPF and </w:t>
        </w:r>
      </w:ins>
      <w:ins w:id="217" w:author="S2-2407909" w:date="2024-08-15T18:44:00Z">
        <w:r>
          <w:rPr>
            <w:lang w:eastAsia="zh-CN"/>
          </w:rPr>
          <w:t>endpoint at the application side (e.g. EAS)</w:t>
        </w:r>
      </w:ins>
      <w:ins w:id="218" w:author="CMCC-3" w:date="2024-08-22T21:00:00Z">
        <w:r w:rsidR="003A1131">
          <w:rPr>
            <w:lang w:val="en-US" w:eastAsia="zh-CN"/>
          </w:rPr>
          <w:t>, specified in 5.8.2.X.</w:t>
        </w:r>
      </w:ins>
      <w:ins w:id="219" w:author="China Mobile" w:date="2024-08-09T14:28:00Z">
        <w:del w:id="220" w:author="CMCC-3" w:date="2024-08-22T21:00:00Z">
          <w:r w:rsidDel="003A1131">
            <w:rPr>
              <w:rFonts w:hint="eastAsia"/>
              <w:lang w:val="en-US" w:eastAsia="zh-CN"/>
            </w:rPr>
            <w:delText xml:space="preserve"> </w:delText>
          </w:r>
        </w:del>
      </w:ins>
    </w:p>
    <w:p w14:paraId="640D9167" w14:textId="77777777" w:rsidR="00AE7F29" w:rsidRDefault="00000000">
      <w:pPr>
        <w:pStyle w:val="NO"/>
        <w:rPr>
          <w:lang w:eastAsia="zh-CN"/>
        </w:rPr>
      </w:pPr>
      <w:r>
        <w:rPr>
          <w:lang w:eastAsia="zh-CN"/>
        </w:rPr>
        <w:t>NOTE 2:</w:t>
      </w:r>
      <w:r>
        <w:rPr>
          <w:lang w:eastAsia="zh-CN"/>
        </w:rPr>
        <w:tab/>
        <w:t>How the SMF determines information about the user plane network topology from information listed above, and what information is considered by the SMF, is based on operator configuration.</w:t>
      </w:r>
    </w:p>
    <w:p w14:paraId="779009A9" w14:textId="77777777" w:rsidR="00AE7F29" w:rsidRDefault="00000000">
      <w:pPr>
        <w:pStyle w:val="NO"/>
        <w:rPr>
          <w:lang w:eastAsia="zh-CN"/>
        </w:rPr>
      </w:pPr>
      <w:r>
        <w:rPr>
          <w:lang w:eastAsia="zh-CN"/>
        </w:rPr>
        <w:t>NOTE 3:</w:t>
      </w:r>
      <w:r>
        <w:rPr>
          <w:lang w:eastAsia="zh-CN"/>
        </w:rPr>
        <w:tab/>
        <w:t>In this release the SMF uses no additional parameters for UPF selection for a PDU Session serving TSC or Deterministic Networking. If a PDU Session needs to connect to a specific UPF hosting a specific TSN 5GS bridge or 5GS router, this can be achieved e.g. by using a dedicated DNN/S-NSSAI combination.</w:t>
      </w:r>
    </w:p>
    <w:p w14:paraId="6BCF9227" w14:textId="77777777" w:rsidR="00AE7F29" w:rsidRDefault="00000000">
      <w:pPr>
        <w:rPr>
          <w:lang w:eastAsia="zh-CN"/>
        </w:rPr>
      </w:pPr>
      <w:bookmarkStart w:id="221" w:name="_CR6_3_4"/>
      <w:bookmarkEnd w:id="221"/>
      <w:r>
        <w:rPr>
          <w:lang w:eastAsia="zh-CN"/>
        </w:rPr>
        <w:t>If there is an existing PDU Session, and the SMF receives another PDU Session request to the same DNN and S-NSSAI, and if the SMF determines that interworking with EPC is supported for this PDU Session (as specified in clause 4.11.5 of TS 23.502 [3]), the SMF should select the same UPF if it supports all capabilities required for the new PDU Session. Otherwise, if the SMF determines that interworking with EPC is not supported for the new PDU Session or the UPF of the existing PDU Session does not support all capabilities required for the new PDU Session, a different UPF may be selected according to operator policy.</w:t>
      </w:r>
    </w:p>
    <w:p w14:paraId="1526C274" w14:textId="77777777" w:rsidR="00AE7F29" w:rsidRDefault="00000000">
      <w:pPr>
        <w:rPr>
          <w:lang w:eastAsia="zh-CN"/>
        </w:rPr>
      </w:pPr>
      <w:r>
        <w:rPr>
          <w:lang w:eastAsia="zh-CN"/>
        </w:rPr>
        <w:t>For the same DNN and S-NSSAI if different UPFs are selected at 5GC, when the UE is moved to EPC network, there is no requirement to enforce APN-AMBR. Whether and how to apply APN-AMBR for the PDN Connection associated with this DNN/APN is implementation dependent, e.g. possibly only AMBR enforcement per PDU Session applies.</w:t>
      </w:r>
    </w:p>
    <w:p w14:paraId="0AFE9F5B" w14:textId="77777777" w:rsidR="00AE7F29" w:rsidRDefault="00AE7F29">
      <w:pPr>
        <w:rPr>
          <w:lang w:eastAsia="zh-CN"/>
        </w:rPr>
      </w:pPr>
    </w:p>
    <w:p w14:paraId="653416E9" w14:textId="77777777" w:rsidR="00AE7F29" w:rsidRDefault="00000000">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Pr>
          <w:rFonts w:ascii="Arial" w:hAnsi="Arial" w:cs="Arial"/>
          <w:color w:val="FF0000"/>
          <w:sz w:val="28"/>
          <w:szCs w:val="28"/>
          <w:lang w:val="en-US"/>
        </w:rPr>
        <w:t xml:space="preserve">* * * * </w:t>
      </w:r>
      <w:r>
        <w:rPr>
          <w:rFonts w:ascii="Arial" w:hAnsi="Arial" w:cs="Arial"/>
          <w:color w:val="FF0000"/>
          <w:sz w:val="28"/>
          <w:szCs w:val="28"/>
          <w:lang w:val="en-US" w:eastAsia="zh-CN"/>
        </w:rPr>
        <w:t xml:space="preserve">End of changes </w:t>
      </w:r>
      <w:r>
        <w:rPr>
          <w:rFonts w:ascii="Arial" w:hAnsi="Arial" w:cs="Arial"/>
          <w:color w:val="FF0000"/>
          <w:sz w:val="28"/>
          <w:szCs w:val="28"/>
          <w:lang w:val="en-US"/>
        </w:rPr>
        <w:t>* * * *</w:t>
      </w:r>
    </w:p>
    <w:p w14:paraId="1A5FD2F8" w14:textId="77777777" w:rsidR="00AE7F29" w:rsidRDefault="00AE7F29"/>
    <w:sectPr w:rsidR="00AE7F29">
      <w:headerReference w:type="even" r:id="rId11"/>
      <w:headerReference w:type="default" r:id="rId12"/>
      <w:headerReference w:type="first" r:id="rId13"/>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C24F" w14:textId="77777777" w:rsidR="00FE0187" w:rsidRDefault="00FE0187">
      <w:pPr>
        <w:spacing w:after="0"/>
      </w:pPr>
      <w:r>
        <w:separator/>
      </w:r>
    </w:p>
  </w:endnote>
  <w:endnote w:type="continuationSeparator" w:id="0">
    <w:p w14:paraId="1D774FD5" w14:textId="77777777" w:rsidR="00FE0187" w:rsidRDefault="00FE01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9769" w14:textId="77777777" w:rsidR="00FE0187" w:rsidRDefault="00FE0187">
      <w:pPr>
        <w:spacing w:after="0"/>
      </w:pPr>
      <w:r>
        <w:separator/>
      </w:r>
    </w:p>
  </w:footnote>
  <w:footnote w:type="continuationSeparator" w:id="0">
    <w:p w14:paraId="5EDE0B40" w14:textId="77777777" w:rsidR="00FE0187" w:rsidRDefault="00FE01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89B4" w14:textId="77777777" w:rsidR="00AE7F29" w:rsidRDefault="00000000">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0447" w14:textId="77777777" w:rsidR="00AE7F29" w:rsidRDefault="00AE7F29">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15AC" w14:textId="77777777" w:rsidR="00AE7F29" w:rsidRDefault="00000000">
    <w:pPr>
      <w:pStyle w:val="a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8AF7" w14:textId="77777777" w:rsidR="00AE7F29" w:rsidRDefault="00AE7F29">
    <w:pPr>
      <w:pStyle w:val="aa"/>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3">
    <w15:presenceInfo w15:providerId="None" w15:userId="CMCC-3"/>
  </w15:person>
  <w15:person w15:author="China Mobile r01">
    <w15:presenceInfo w15:providerId="None" w15:userId="China Mobile r01"/>
  </w15:person>
  <w15:person w15:author="S2-2407909">
    <w15:presenceInfo w15:providerId="None" w15:userId="S2-2407909"/>
  </w15:person>
  <w15:person w15:author="S2-2407822">
    <w15:presenceInfo w15:providerId="None" w15:userId="S2-2407822"/>
  </w15:person>
  <w15:person w15:author="S2-2407659">
    <w15:presenceInfo w15:providerId="None" w15:userId="S2-2407659"/>
  </w15:person>
  <w15:person w15:author="S2-2408568">
    <w15:presenceInfo w15:providerId="None" w15:userId="S2-2408568"/>
  </w15:person>
  <w15:person w15:author="China Mobile">
    <w15:presenceInfo w15:providerId="None" w15:userId="China Mobile"/>
  </w15:person>
  <w15:person w15:author="S2-2408387">
    <w15:presenceInfo w15:providerId="None" w15:userId="S2-2408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83FFB3ED"/>
    <w:rsid w:val="8973807B"/>
    <w:rsid w:val="8DCBA838"/>
    <w:rsid w:val="9AF5F75F"/>
    <w:rsid w:val="9DFFA600"/>
    <w:rsid w:val="9EBFE5BC"/>
    <w:rsid w:val="9F739411"/>
    <w:rsid w:val="9F7EB2E2"/>
    <w:rsid w:val="9FED91A0"/>
    <w:rsid w:val="9FEE4672"/>
    <w:rsid w:val="9FF3592D"/>
    <w:rsid w:val="A37560C2"/>
    <w:rsid w:val="A57BCEAE"/>
    <w:rsid w:val="A7FFA508"/>
    <w:rsid w:val="AABF3BD1"/>
    <w:rsid w:val="ADDDE765"/>
    <w:rsid w:val="B256AB14"/>
    <w:rsid w:val="B3FB8C3A"/>
    <w:rsid w:val="B41CD751"/>
    <w:rsid w:val="B4ABBE40"/>
    <w:rsid w:val="B4F5DE43"/>
    <w:rsid w:val="B57B0E0A"/>
    <w:rsid w:val="B6BFC7AE"/>
    <w:rsid w:val="B6FBC461"/>
    <w:rsid w:val="B7BD5651"/>
    <w:rsid w:val="B8D3D8DD"/>
    <w:rsid w:val="BAEB58BB"/>
    <w:rsid w:val="BB3FB9B3"/>
    <w:rsid w:val="BB5FF781"/>
    <w:rsid w:val="BB7B1AC2"/>
    <w:rsid w:val="BBBFDF58"/>
    <w:rsid w:val="BBDFC33E"/>
    <w:rsid w:val="BC33FC6D"/>
    <w:rsid w:val="BCDF4EE4"/>
    <w:rsid w:val="BCF6A17F"/>
    <w:rsid w:val="BD4F7348"/>
    <w:rsid w:val="BD670D48"/>
    <w:rsid w:val="BDEF0559"/>
    <w:rsid w:val="BE3D448B"/>
    <w:rsid w:val="BEFF2109"/>
    <w:rsid w:val="BF8AD145"/>
    <w:rsid w:val="BF9D84B7"/>
    <w:rsid w:val="BFAA6223"/>
    <w:rsid w:val="BFB40844"/>
    <w:rsid w:val="BFD7CE8D"/>
    <w:rsid w:val="BFFF9BED"/>
    <w:rsid w:val="BFFFFA76"/>
    <w:rsid w:val="C3CEE574"/>
    <w:rsid w:val="C5EFA781"/>
    <w:rsid w:val="C5F58B99"/>
    <w:rsid w:val="C8EF886F"/>
    <w:rsid w:val="C9FB2CAB"/>
    <w:rsid w:val="C9FBAD51"/>
    <w:rsid w:val="CBBC903A"/>
    <w:rsid w:val="CDBC3907"/>
    <w:rsid w:val="CDCF80E2"/>
    <w:rsid w:val="CED3C768"/>
    <w:rsid w:val="CEE71646"/>
    <w:rsid w:val="CEF78DF8"/>
    <w:rsid w:val="D2C70345"/>
    <w:rsid w:val="D5FF46A3"/>
    <w:rsid w:val="D65AEA31"/>
    <w:rsid w:val="D7FD574F"/>
    <w:rsid w:val="D7FE94E4"/>
    <w:rsid w:val="D7FEA5BA"/>
    <w:rsid w:val="D7FF1E79"/>
    <w:rsid w:val="DA744601"/>
    <w:rsid w:val="DBDFF8CA"/>
    <w:rsid w:val="DBFD8D05"/>
    <w:rsid w:val="DCFE061C"/>
    <w:rsid w:val="DD7B9827"/>
    <w:rsid w:val="DDAFCB46"/>
    <w:rsid w:val="DDD69F46"/>
    <w:rsid w:val="DDEE4B8E"/>
    <w:rsid w:val="DEEC0080"/>
    <w:rsid w:val="DF7B432B"/>
    <w:rsid w:val="DF7BE775"/>
    <w:rsid w:val="DF7F4335"/>
    <w:rsid w:val="DF7F4E62"/>
    <w:rsid w:val="DF9DBB76"/>
    <w:rsid w:val="DF9F2082"/>
    <w:rsid w:val="DFBB20BF"/>
    <w:rsid w:val="DFF3251D"/>
    <w:rsid w:val="DFF8EDB2"/>
    <w:rsid w:val="DFFF5465"/>
    <w:rsid w:val="E15DEB4E"/>
    <w:rsid w:val="E36522A0"/>
    <w:rsid w:val="E4AFBB02"/>
    <w:rsid w:val="E4BE1DF9"/>
    <w:rsid w:val="E5DFB549"/>
    <w:rsid w:val="E6FB906D"/>
    <w:rsid w:val="E6FF38D6"/>
    <w:rsid w:val="E77C9A97"/>
    <w:rsid w:val="E7F7F50E"/>
    <w:rsid w:val="E7FB5486"/>
    <w:rsid w:val="E83F1EB8"/>
    <w:rsid w:val="E9D9C0C9"/>
    <w:rsid w:val="EA3FEB97"/>
    <w:rsid w:val="EAEE5893"/>
    <w:rsid w:val="EBCF1F18"/>
    <w:rsid w:val="EBDBD4E7"/>
    <w:rsid w:val="EBFBE1EC"/>
    <w:rsid w:val="ECFE0D50"/>
    <w:rsid w:val="ED1DED90"/>
    <w:rsid w:val="ED398F4F"/>
    <w:rsid w:val="ED3B6B84"/>
    <w:rsid w:val="ED6FD52E"/>
    <w:rsid w:val="EDB27B17"/>
    <w:rsid w:val="EDBFA5C9"/>
    <w:rsid w:val="EDBFD643"/>
    <w:rsid w:val="EDEF2360"/>
    <w:rsid w:val="EE2D7ED4"/>
    <w:rsid w:val="EE5E2828"/>
    <w:rsid w:val="EE8A9AF9"/>
    <w:rsid w:val="EE8FADA4"/>
    <w:rsid w:val="EEDD91E1"/>
    <w:rsid w:val="EEE9286C"/>
    <w:rsid w:val="EF7D0B14"/>
    <w:rsid w:val="EF9EB001"/>
    <w:rsid w:val="EF9F7A1E"/>
    <w:rsid w:val="EFC85DE5"/>
    <w:rsid w:val="EFCFA0C1"/>
    <w:rsid w:val="EFE59072"/>
    <w:rsid w:val="EFFB0419"/>
    <w:rsid w:val="EFFB3EB5"/>
    <w:rsid w:val="F1FB7B66"/>
    <w:rsid w:val="F2236A33"/>
    <w:rsid w:val="F369EE01"/>
    <w:rsid w:val="F399DEF2"/>
    <w:rsid w:val="F3B9219B"/>
    <w:rsid w:val="F3D5F2F1"/>
    <w:rsid w:val="F3DF9581"/>
    <w:rsid w:val="F4D75997"/>
    <w:rsid w:val="F4EFE050"/>
    <w:rsid w:val="F52F1C31"/>
    <w:rsid w:val="F597D98B"/>
    <w:rsid w:val="F5F44FD8"/>
    <w:rsid w:val="F6F73DDB"/>
    <w:rsid w:val="F74F4188"/>
    <w:rsid w:val="F772A449"/>
    <w:rsid w:val="F77FE489"/>
    <w:rsid w:val="F7DAE149"/>
    <w:rsid w:val="F7E5F88C"/>
    <w:rsid w:val="F7EAFF16"/>
    <w:rsid w:val="F7F23B35"/>
    <w:rsid w:val="F7F7B113"/>
    <w:rsid w:val="F7FF03A1"/>
    <w:rsid w:val="F857D378"/>
    <w:rsid w:val="F96685AF"/>
    <w:rsid w:val="F9BF7573"/>
    <w:rsid w:val="F9DEC2C0"/>
    <w:rsid w:val="F9FBB2F0"/>
    <w:rsid w:val="F9FF8BF3"/>
    <w:rsid w:val="FA3FE158"/>
    <w:rsid w:val="FAB399E1"/>
    <w:rsid w:val="FAEF3FA5"/>
    <w:rsid w:val="FAFE1B9D"/>
    <w:rsid w:val="FB9B0C2C"/>
    <w:rsid w:val="FBDF46A5"/>
    <w:rsid w:val="FBEDC4EE"/>
    <w:rsid w:val="FBFD8425"/>
    <w:rsid w:val="FBFFFBDC"/>
    <w:rsid w:val="FC6D94AE"/>
    <w:rsid w:val="FC7FCD58"/>
    <w:rsid w:val="FCDDB9AB"/>
    <w:rsid w:val="FCE1AA55"/>
    <w:rsid w:val="FD1E3CCE"/>
    <w:rsid w:val="FD7639A5"/>
    <w:rsid w:val="FD7ED44C"/>
    <w:rsid w:val="FDB74614"/>
    <w:rsid w:val="FDE7AC4B"/>
    <w:rsid w:val="FDFB1AE9"/>
    <w:rsid w:val="FE3BCAAB"/>
    <w:rsid w:val="FE3D080A"/>
    <w:rsid w:val="FE6F2E77"/>
    <w:rsid w:val="FE9B1F8B"/>
    <w:rsid w:val="FE9D489B"/>
    <w:rsid w:val="FE9D915D"/>
    <w:rsid w:val="FEBA419C"/>
    <w:rsid w:val="FEE402B5"/>
    <w:rsid w:val="FEF5B18D"/>
    <w:rsid w:val="FEF62498"/>
    <w:rsid w:val="FEFBE8F7"/>
    <w:rsid w:val="FEFE3783"/>
    <w:rsid w:val="FEFF77EE"/>
    <w:rsid w:val="FF63EE50"/>
    <w:rsid w:val="FF9752DB"/>
    <w:rsid w:val="FF9F117E"/>
    <w:rsid w:val="FFB7DF31"/>
    <w:rsid w:val="FFB97A05"/>
    <w:rsid w:val="FFBA13C6"/>
    <w:rsid w:val="FFBADC18"/>
    <w:rsid w:val="FFBDC319"/>
    <w:rsid w:val="FFBF53CF"/>
    <w:rsid w:val="FFC5717F"/>
    <w:rsid w:val="FFD7A9B1"/>
    <w:rsid w:val="FFD7BA46"/>
    <w:rsid w:val="FFDD65C2"/>
    <w:rsid w:val="FFDF44F4"/>
    <w:rsid w:val="FFDF5EEE"/>
    <w:rsid w:val="FFDF6B91"/>
    <w:rsid w:val="FFEA6E5E"/>
    <w:rsid w:val="FFEE023F"/>
    <w:rsid w:val="FFEE0917"/>
    <w:rsid w:val="FFEECD16"/>
    <w:rsid w:val="FFFCCD93"/>
    <w:rsid w:val="FFFDBD09"/>
    <w:rsid w:val="FFFF2681"/>
    <w:rsid w:val="00022E4A"/>
    <w:rsid w:val="00056FC2"/>
    <w:rsid w:val="00094004"/>
    <w:rsid w:val="000A6394"/>
    <w:rsid w:val="000B7FED"/>
    <w:rsid w:val="000C038A"/>
    <w:rsid w:val="000C03F8"/>
    <w:rsid w:val="000C6598"/>
    <w:rsid w:val="000D4401"/>
    <w:rsid w:val="000D44B3"/>
    <w:rsid w:val="00121236"/>
    <w:rsid w:val="00145D43"/>
    <w:rsid w:val="0015710C"/>
    <w:rsid w:val="00192C46"/>
    <w:rsid w:val="001A08B3"/>
    <w:rsid w:val="001A7B60"/>
    <w:rsid w:val="001B52F0"/>
    <w:rsid w:val="001B5AEA"/>
    <w:rsid w:val="001B7A65"/>
    <w:rsid w:val="001E41F3"/>
    <w:rsid w:val="0024201E"/>
    <w:rsid w:val="0026004D"/>
    <w:rsid w:val="002640DD"/>
    <w:rsid w:val="002648D8"/>
    <w:rsid w:val="00275D12"/>
    <w:rsid w:val="00281CB2"/>
    <w:rsid w:val="00282734"/>
    <w:rsid w:val="00284FEB"/>
    <w:rsid w:val="002860C4"/>
    <w:rsid w:val="002B2E01"/>
    <w:rsid w:val="002B5741"/>
    <w:rsid w:val="002E472E"/>
    <w:rsid w:val="00305409"/>
    <w:rsid w:val="00327AE8"/>
    <w:rsid w:val="003609EF"/>
    <w:rsid w:val="0036231A"/>
    <w:rsid w:val="00363D65"/>
    <w:rsid w:val="00374DD4"/>
    <w:rsid w:val="003A1131"/>
    <w:rsid w:val="003E1A36"/>
    <w:rsid w:val="00410371"/>
    <w:rsid w:val="004242F1"/>
    <w:rsid w:val="00472EE7"/>
    <w:rsid w:val="004B0F20"/>
    <w:rsid w:val="004B3468"/>
    <w:rsid w:val="004B75B7"/>
    <w:rsid w:val="005141D9"/>
    <w:rsid w:val="0051580D"/>
    <w:rsid w:val="00547111"/>
    <w:rsid w:val="00592D74"/>
    <w:rsid w:val="005E2C44"/>
    <w:rsid w:val="00621188"/>
    <w:rsid w:val="006257ED"/>
    <w:rsid w:val="006466A0"/>
    <w:rsid w:val="00653DE4"/>
    <w:rsid w:val="00665C47"/>
    <w:rsid w:val="00695808"/>
    <w:rsid w:val="006B40F9"/>
    <w:rsid w:val="006B46FB"/>
    <w:rsid w:val="006E21FB"/>
    <w:rsid w:val="00792342"/>
    <w:rsid w:val="007977A8"/>
    <w:rsid w:val="007B512A"/>
    <w:rsid w:val="007C2097"/>
    <w:rsid w:val="007D6A07"/>
    <w:rsid w:val="007F7259"/>
    <w:rsid w:val="008040A8"/>
    <w:rsid w:val="008279FA"/>
    <w:rsid w:val="0084611F"/>
    <w:rsid w:val="008626E7"/>
    <w:rsid w:val="00866614"/>
    <w:rsid w:val="00870EE7"/>
    <w:rsid w:val="00870FCB"/>
    <w:rsid w:val="0088309D"/>
    <w:rsid w:val="008863B9"/>
    <w:rsid w:val="008A45A6"/>
    <w:rsid w:val="008D3CCC"/>
    <w:rsid w:val="008F3789"/>
    <w:rsid w:val="008F686C"/>
    <w:rsid w:val="009148DE"/>
    <w:rsid w:val="00915122"/>
    <w:rsid w:val="00941E30"/>
    <w:rsid w:val="00961FD4"/>
    <w:rsid w:val="00975508"/>
    <w:rsid w:val="009777D9"/>
    <w:rsid w:val="00991B88"/>
    <w:rsid w:val="009A5753"/>
    <w:rsid w:val="009A579D"/>
    <w:rsid w:val="009E3297"/>
    <w:rsid w:val="009F734F"/>
    <w:rsid w:val="00A246B6"/>
    <w:rsid w:val="00A47E70"/>
    <w:rsid w:val="00A50CF0"/>
    <w:rsid w:val="00A7671C"/>
    <w:rsid w:val="00AA2CBC"/>
    <w:rsid w:val="00AC5820"/>
    <w:rsid w:val="00AD1CD8"/>
    <w:rsid w:val="00AE2693"/>
    <w:rsid w:val="00AE7F29"/>
    <w:rsid w:val="00AF3567"/>
    <w:rsid w:val="00B258BB"/>
    <w:rsid w:val="00B67AC8"/>
    <w:rsid w:val="00B67B97"/>
    <w:rsid w:val="00B968C8"/>
    <w:rsid w:val="00BA3EC5"/>
    <w:rsid w:val="00BA51D9"/>
    <w:rsid w:val="00BB4DA8"/>
    <w:rsid w:val="00BB5DFC"/>
    <w:rsid w:val="00BD279D"/>
    <w:rsid w:val="00BD6BB8"/>
    <w:rsid w:val="00C6215C"/>
    <w:rsid w:val="00C63D7C"/>
    <w:rsid w:val="00C66BA2"/>
    <w:rsid w:val="00C870F6"/>
    <w:rsid w:val="00C95985"/>
    <w:rsid w:val="00CC5026"/>
    <w:rsid w:val="00CC68D0"/>
    <w:rsid w:val="00D03F9A"/>
    <w:rsid w:val="00D06D51"/>
    <w:rsid w:val="00D24991"/>
    <w:rsid w:val="00D50255"/>
    <w:rsid w:val="00D50BD4"/>
    <w:rsid w:val="00D66520"/>
    <w:rsid w:val="00D84AE9"/>
    <w:rsid w:val="00DE34CF"/>
    <w:rsid w:val="00E13F3D"/>
    <w:rsid w:val="00E21E4C"/>
    <w:rsid w:val="00E34898"/>
    <w:rsid w:val="00EB09B7"/>
    <w:rsid w:val="00EE6233"/>
    <w:rsid w:val="00EE7D7C"/>
    <w:rsid w:val="00F249CD"/>
    <w:rsid w:val="00F25D98"/>
    <w:rsid w:val="00F300FB"/>
    <w:rsid w:val="00FB6386"/>
    <w:rsid w:val="00FE0187"/>
    <w:rsid w:val="05F44332"/>
    <w:rsid w:val="066E1462"/>
    <w:rsid w:val="08816320"/>
    <w:rsid w:val="09FAA14B"/>
    <w:rsid w:val="0AFE16D6"/>
    <w:rsid w:val="0E785F04"/>
    <w:rsid w:val="0FFB9F9A"/>
    <w:rsid w:val="13DEF0D5"/>
    <w:rsid w:val="140A7003"/>
    <w:rsid w:val="15682716"/>
    <w:rsid w:val="169B181C"/>
    <w:rsid w:val="174B7370"/>
    <w:rsid w:val="176FA760"/>
    <w:rsid w:val="184702F2"/>
    <w:rsid w:val="19B9671C"/>
    <w:rsid w:val="1BF5862C"/>
    <w:rsid w:val="1E9F3666"/>
    <w:rsid w:val="1EDE203F"/>
    <w:rsid w:val="1F7B2409"/>
    <w:rsid w:val="1FBB094A"/>
    <w:rsid w:val="1FFFD3B2"/>
    <w:rsid w:val="249938CD"/>
    <w:rsid w:val="24EA267E"/>
    <w:rsid w:val="261B5CFB"/>
    <w:rsid w:val="26FE15DA"/>
    <w:rsid w:val="26FFDC4F"/>
    <w:rsid w:val="2AEE4D81"/>
    <w:rsid w:val="2BABE60C"/>
    <w:rsid w:val="2EFA854F"/>
    <w:rsid w:val="2FCF3722"/>
    <w:rsid w:val="2FF36796"/>
    <w:rsid w:val="3272944F"/>
    <w:rsid w:val="34ED2B26"/>
    <w:rsid w:val="358E7E0D"/>
    <w:rsid w:val="373B9ABE"/>
    <w:rsid w:val="3743FBC8"/>
    <w:rsid w:val="3773B438"/>
    <w:rsid w:val="37BBAFCB"/>
    <w:rsid w:val="37FF865D"/>
    <w:rsid w:val="39477EAC"/>
    <w:rsid w:val="397FB865"/>
    <w:rsid w:val="39F6AB26"/>
    <w:rsid w:val="39FFEE1E"/>
    <w:rsid w:val="3A954B27"/>
    <w:rsid w:val="3BEF861F"/>
    <w:rsid w:val="3BF7A14D"/>
    <w:rsid w:val="3C5E9218"/>
    <w:rsid w:val="3D3F1076"/>
    <w:rsid w:val="3D6D8B70"/>
    <w:rsid w:val="3DFEB910"/>
    <w:rsid w:val="3DFF89EE"/>
    <w:rsid w:val="3E7E2F52"/>
    <w:rsid w:val="3EBF62DB"/>
    <w:rsid w:val="3EDCB9D5"/>
    <w:rsid w:val="3EDF8893"/>
    <w:rsid w:val="3EE74A60"/>
    <w:rsid w:val="3EFFCBAC"/>
    <w:rsid w:val="3F1B6BDC"/>
    <w:rsid w:val="3F36240A"/>
    <w:rsid w:val="3FB9AC49"/>
    <w:rsid w:val="3FBD7307"/>
    <w:rsid w:val="3FBEA743"/>
    <w:rsid w:val="3FBF595C"/>
    <w:rsid w:val="3FBFA203"/>
    <w:rsid w:val="3FBFE36A"/>
    <w:rsid w:val="3FEFAF8C"/>
    <w:rsid w:val="3FFB93D9"/>
    <w:rsid w:val="3FFCA945"/>
    <w:rsid w:val="3FFF6EA3"/>
    <w:rsid w:val="43BB45A7"/>
    <w:rsid w:val="4779E78B"/>
    <w:rsid w:val="47BF9CF9"/>
    <w:rsid w:val="48FFE196"/>
    <w:rsid w:val="49ED5D52"/>
    <w:rsid w:val="4AD651F0"/>
    <w:rsid w:val="4B10018D"/>
    <w:rsid w:val="4B77B66E"/>
    <w:rsid w:val="4BEF48B4"/>
    <w:rsid w:val="4BEF81B7"/>
    <w:rsid w:val="4BFCAF98"/>
    <w:rsid w:val="4EB237AC"/>
    <w:rsid w:val="4EBDCF83"/>
    <w:rsid w:val="4EF5B9B6"/>
    <w:rsid w:val="4F0D8BC6"/>
    <w:rsid w:val="4FB7DF75"/>
    <w:rsid w:val="53FF605C"/>
    <w:rsid w:val="56BF2487"/>
    <w:rsid w:val="577F4F37"/>
    <w:rsid w:val="57FB74C6"/>
    <w:rsid w:val="57FB7D34"/>
    <w:rsid w:val="580E11D4"/>
    <w:rsid w:val="595BC592"/>
    <w:rsid w:val="5ADFDE72"/>
    <w:rsid w:val="5B130FC6"/>
    <w:rsid w:val="5B315DA4"/>
    <w:rsid w:val="5B5F5ABB"/>
    <w:rsid w:val="5B6FF8FD"/>
    <w:rsid w:val="5B765473"/>
    <w:rsid w:val="5BB7CA36"/>
    <w:rsid w:val="5BEF46E7"/>
    <w:rsid w:val="5BF96D76"/>
    <w:rsid w:val="5D178B18"/>
    <w:rsid w:val="5D9FB4D7"/>
    <w:rsid w:val="5DFDC7C6"/>
    <w:rsid w:val="5E7B6C0C"/>
    <w:rsid w:val="5E80FA7B"/>
    <w:rsid w:val="5F76E432"/>
    <w:rsid w:val="5F7F5686"/>
    <w:rsid w:val="5FBFB04D"/>
    <w:rsid w:val="5FDE44FF"/>
    <w:rsid w:val="5FF23188"/>
    <w:rsid w:val="5FFEE46D"/>
    <w:rsid w:val="61F72BD0"/>
    <w:rsid w:val="647D4F8E"/>
    <w:rsid w:val="64C151E7"/>
    <w:rsid w:val="66AC04F3"/>
    <w:rsid w:val="66BF308F"/>
    <w:rsid w:val="67A656DC"/>
    <w:rsid w:val="67EF63D3"/>
    <w:rsid w:val="69FBEB3D"/>
    <w:rsid w:val="6AD5FF80"/>
    <w:rsid w:val="6ADD4729"/>
    <w:rsid w:val="6ADF6925"/>
    <w:rsid w:val="6B6BF03B"/>
    <w:rsid w:val="6B6C8B29"/>
    <w:rsid w:val="6BFEBF5D"/>
    <w:rsid w:val="6CB9EAD5"/>
    <w:rsid w:val="6DDF9B65"/>
    <w:rsid w:val="6DDFD3F1"/>
    <w:rsid w:val="6EBDCE09"/>
    <w:rsid w:val="6EF3DC9A"/>
    <w:rsid w:val="6EFDF7F5"/>
    <w:rsid w:val="6F3F6F15"/>
    <w:rsid w:val="6F6B9219"/>
    <w:rsid w:val="6F7D9B84"/>
    <w:rsid w:val="6F7F8E9A"/>
    <w:rsid w:val="6FF9C8A5"/>
    <w:rsid w:val="70EE4C31"/>
    <w:rsid w:val="71FF5BFA"/>
    <w:rsid w:val="7336B07F"/>
    <w:rsid w:val="73B7A086"/>
    <w:rsid w:val="73CF1831"/>
    <w:rsid w:val="73CF9980"/>
    <w:rsid w:val="73DEB05B"/>
    <w:rsid w:val="73EBFEDC"/>
    <w:rsid w:val="74DB3619"/>
    <w:rsid w:val="74F7F414"/>
    <w:rsid w:val="7571C785"/>
    <w:rsid w:val="75BFC871"/>
    <w:rsid w:val="767B576C"/>
    <w:rsid w:val="769A37FC"/>
    <w:rsid w:val="76FEEE16"/>
    <w:rsid w:val="76FF41BB"/>
    <w:rsid w:val="77680FB4"/>
    <w:rsid w:val="779EB75D"/>
    <w:rsid w:val="77A212B3"/>
    <w:rsid w:val="77C5C994"/>
    <w:rsid w:val="77ECF3ED"/>
    <w:rsid w:val="77EF3DBE"/>
    <w:rsid w:val="77F21F2E"/>
    <w:rsid w:val="77F462B2"/>
    <w:rsid w:val="77F65F4D"/>
    <w:rsid w:val="77FF670F"/>
    <w:rsid w:val="788039DC"/>
    <w:rsid w:val="79ABBEED"/>
    <w:rsid w:val="79DB4EE7"/>
    <w:rsid w:val="79DFD973"/>
    <w:rsid w:val="7AEF4FD3"/>
    <w:rsid w:val="7AF65801"/>
    <w:rsid w:val="7B4D324C"/>
    <w:rsid w:val="7B543B42"/>
    <w:rsid w:val="7BBD82DA"/>
    <w:rsid w:val="7BBF417B"/>
    <w:rsid w:val="7BBF7E37"/>
    <w:rsid w:val="7BE3A7A0"/>
    <w:rsid w:val="7BECBFE5"/>
    <w:rsid w:val="7BED285F"/>
    <w:rsid w:val="7BFD310F"/>
    <w:rsid w:val="7BFF8812"/>
    <w:rsid w:val="7CABBC44"/>
    <w:rsid w:val="7CEEBEE1"/>
    <w:rsid w:val="7D7F3B23"/>
    <w:rsid w:val="7DA56127"/>
    <w:rsid w:val="7DBD60C7"/>
    <w:rsid w:val="7DDB6F7C"/>
    <w:rsid w:val="7DDEF12D"/>
    <w:rsid w:val="7DE595C9"/>
    <w:rsid w:val="7DF17051"/>
    <w:rsid w:val="7DF8774B"/>
    <w:rsid w:val="7DFF0EB2"/>
    <w:rsid w:val="7E1B44E7"/>
    <w:rsid w:val="7E576473"/>
    <w:rsid w:val="7E7FA56B"/>
    <w:rsid w:val="7E8823C0"/>
    <w:rsid w:val="7EBE98F5"/>
    <w:rsid w:val="7EBFDDC1"/>
    <w:rsid w:val="7EBFF2ED"/>
    <w:rsid w:val="7EF41FC4"/>
    <w:rsid w:val="7EF7C80E"/>
    <w:rsid w:val="7EFEE91C"/>
    <w:rsid w:val="7EFF28C5"/>
    <w:rsid w:val="7EFF9F54"/>
    <w:rsid w:val="7F2F0EB2"/>
    <w:rsid w:val="7F7EAA57"/>
    <w:rsid w:val="7F7EF67A"/>
    <w:rsid w:val="7FA34476"/>
    <w:rsid w:val="7FB1DCAF"/>
    <w:rsid w:val="7FB446EC"/>
    <w:rsid w:val="7FBDF6A8"/>
    <w:rsid w:val="7FBF996F"/>
    <w:rsid w:val="7FC8B6D2"/>
    <w:rsid w:val="7FCBEBD5"/>
    <w:rsid w:val="7FD358D9"/>
    <w:rsid w:val="7FDF52F5"/>
    <w:rsid w:val="7FDF9872"/>
    <w:rsid w:val="7FE7F97C"/>
    <w:rsid w:val="7FEC7771"/>
    <w:rsid w:val="7FED29C4"/>
    <w:rsid w:val="7FEE4342"/>
    <w:rsid w:val="7FEFECB5"/>
    <w:rsid w:val="7FF3A777"/>
    <w:rsid w:val="7FF3BDB8"/>
    <w:rsid w:val="7FF6F32A"/>
    <w:rsid w:val="7FF7DDB6"/>
    <w:rsid w:val="7FFB5054"/>
    <w:rsid w:val="7FFDA097"/>
    <w:rsid w:val="7FFE3D6D"/>
    <w:rsid w:val="7FFEC9FB"/>
    <w:rsid w:val="7FFF8CB0"/>
    <w:rsid w:val="7FFF9C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B3054"/>
  <w15:docId w15:val="{77947E84-6496-4CBF-BFF3-1838A256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a"/>
    <w:qFormat/>
    <w:pPr>
      <w:ind w:left="1135"/>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0">
    <w:name w:val="List Number 2"/>
    <w:basedOn w:val="a3"/>
    <w:qFormat/>
    <w:pPr>
      <w:ind w:left="851"/>
    </w:pPr>
  </w:style>
  <w:style w:type="paragraph" w:styleId="a3">
    <w:name w:val="List Number"/>
    <w:basedOn w:val="a4"/>
    <w:qFormat/>
  </w:style>
  <w:style w:type="paragraph" w:styleId="a4">
    <w:name w:val="List"/>
    <w:basedOn w:val="a"/>
    <w:qFormat/>
    <w:pPr>
      <w:ind w:left="568" w:hanging="284"/>
    </w:pPr>
  </w:style>
  <w:style w:type="paragraph" w:styleId="40">
    <w:name w:val="List Bullet 4"/>
    <w:basedOn w:val="31"/>
    <w:qFormat/>
    <w:pPr>
      <w:ind w:left="1418"/>
    </w:pPr>
  </w:style>
  <w:style w:type="paragraph" w:styleId="31">
    <w:name w:val="List Bullet 3"/>
    <w:basedOn w:val="21"/>
    <w:qFormat/>
    <w:pPr>
      <w:ind w:left="1135"/>
    </w:pPr>
  </w:style>
  <w:style w:type="paragraph" w:styleId="21">
    <w:name w:val="List Bullet 2"/>
    <w:basedOn w:val="a5"/>
    <w:qFormat/>
    <w:pPr>
      <w:ind w:left="851"/>
    </w:pPr>
  </w:style>
  <w:style w:type="paragraph" w:styleId="a5">
    <w:name w:val="List Bullet"/>
    <w:basedOn w:val="a4"/>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22">
    <w:name w:val="List 2"/>
    <w:basedOn w:val="a4"/>
    <w:qFormat/>
    <w:pPr>
      <w:ind w:left="851"/>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1">
    <w:name w:val="List 5"/>
    <w:basedOn w:val="a"/>
    <w:qFormat/>
    <w:pPr>
      <w:ind w:left="1702"/>
    </w:pPr>
  </w:style>
  <w:style w:type="paragraph" w:styleId="TOC9">
    <w:name w:val="toc 9"/>
    <w:basedOn w:val="TOC8"/>
    <w:next w:val="a"/>
    <w:semiHidden/>
    <w:qFormat/>
    <w:pPr>
      <w:ind w:left="1418" w:hanging="1418"/>
    </w:pPr>
  </w:style>
  <w:style w:type="paragraph" w:styleId="41">
    <w:name w:val="List 4"/>
    <w:basedOn w:val="a"/>
    <w:qFormat/>
    <w:pPr>
      <w:ind w:left="1418"/>
    </w:pPr>
  </w:style>
  <w:style w:type="paragraph" w:styleId="ac">
    <w:name w:val="Normal (Web)"/>
    <w:basedOn w:val="a"/>
    <w:semiHidden/>
    <w:unhideWhenUsed/>
    <w:qFormat/>
    <w:rPr>
      <w:sz w:val="24"/>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d">
    <w:name w:val="annotation subject"/>
    <w:basedOn w:val="a7"/>
    <w:next w:val="a7"/>
    <w:semiHidden/>
    <w:qFormat/>
    <w:rPr>
      <w:b/>
      <w:bCs/>
    </w:rPr>
  </w:style>
  <w:style w:type="character" w:styleId="ae">
    <w:name w:val="FollowedHyperlink"/>
    <w:qFormat/>
    <w:rPr>
      <w:color w:val="800080"/>
      <w:u w:val="single"/>
    </w:rPr>
  </w:style>
  <w:style w:type="character" w:styleId="af">
    <w:name w:val="Hyperlink"/>
    <w:qFormat/>
    <w:rPr>
      <w:color w:val="0000FF"/>
      <w:u w:val="single"/>
    </w:rPr>
  </w:style>
  <w:style w:type="character" w:styleId="af0">
    <w:name w:val="annotation reference"/>
    <w:semiHidden/>
    <w:qFormat/>
    <w:rPr>
      <w:sz w:val="16"/>
    </w:rPr>
  </w:style>
  <w:style w:type="character" w:styleId="af1">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4"/>
    <w:qFormat/>
  </w:style>
  <w:style w:type="paragraph" w:customStyle="1" w:styleId="B2">
    <w:name w:val="B2"/>
    <w:basedOn w:val="22"/>
    <w:qFormat/>
  </w:style>
  <w:style w:type="paragraph" w:customStyle="1" w:styleId="B3">
    <w:name w:val="B3"/>
    <w:basedOn w:val="30"/>
    <w:qFormat/>
  </w:style>
  <w:style w:type="paragraph" w:customStyle="1" w:styleId="B4">
    <w:name w:val="B4"/>
    <w:basedOn w:val="41"/>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Zchn">
    <w:name w:val="NO Zchn"/>
    <w:link w:val="NO"/>
    <w:qFormat/>
  </w:style>
  <w:style w:type="paragraph" w:customStyle="1" w:styleId="11">
    <w:name w:val="修订1"/>
    <w:hidden/>
    <w:uiPriority w:val="99"/>
    <w:semiHidden/>
    <w:qFormat/>
    <w:rPr>
      <w:rFonts w:eastAsia="Times New Roman"/>
      <w:lang w:val="en-GB" w:eastAsia="en-US"/>
    </w:rPr>
  </w:style>
  <w:style w:type="paragraph" w:styleId="af2">
    <w:name w:val="Revision"/>
    <w:hidden/>
    <w:uiPriority w:val="99"/>
    <w:semiHidden/>
    <w:rsid w:val="004B3468"/>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3284</Words>
  <Characters>18724</Characters>
  <Application>Microsoft Office Word</Application>
  <DocSecurity>0</DocSecurity>
  <Lines>156</Lines>
  <Paragraphs>43</Paragraphs>
  <ScaleCrop>false</ScaleCrop>
  <Company>3GPP Support Team</Company>
  <LinksUpToDate>false</LinksUpToDate>
  <CharactersWithSpaces>21965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CMCC-3</cp:lastModifiedBy>
  <cp:revision>17</cp:revision>
  <cp:lastPrinted>1900-01-07T15:00:00Z</cp:lastPrinted>
  <dcterms:created xsi:type="dcterms:W3CDTF">2024-08-22T12:09:00Z</dcterms:created>
  <dcterms:modified xsi:type="dcterms:W3CDTF">2024-08-22T13:03:00Z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2052-11.8.2.12019</vt:lpwstr>
  </property>
  <property fmtid="{D5CDD505-2E9C-101B-9397-08002B2CF9AE}" pid="22" name="ICV">
    <vt:lpwstr>A5456A51DDE34C74D2B0BD6635A988A0</vt:lpwstr>
  </property>
</Properties>
</file>