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1011" w14:textId="6CC23FFC" w:rsidR="67AFE684" w:rsidRDefault="67AFE684" w:rsidP="67AFE684">
      <w:pPr>
        <w:pStyle w:val="Header"/>
        <w:tabs>
          <w:tab w:val="right" w:pos="9639"/>
        </w:tabs>
        <w:rPr>
          <w:noProof w:val="0"/>
          <w:sz w:val="24"/>
          <w:szCs w:val="24"/>
        </w:rPr>
      </w:pPr>
    </w:p>
    <w:p w14:paraId="7FB22F0F" w14:textId="71DC819D" w:rsidR="00495C17" w:rsidRPr="00B80689" w:rsidRDefault="00495C17" w:rsidP="00495C17">
      <w:pPr>
        <w:pStyle w:val="Header"/>
        <w:tabs>
          <w:tab w:val="right" w:pos="9639"/>
        </w:tabs>
        <w:rPr>
          <w:noProof w:val="0"/>
          <w:sz w:val="24"/>
          <w:szCs w:val="24"/>
        </w:rPr>
      </w:pPr>
      <w:r w:rsidRPr="00B80689">
        <w:rPr>
          <w:noProof w:val="0"/>
          <w:sz w:val="24"/>
          <w:szCs w:val="24"/>
        </w:rPr>
        <w:t>3GPP TSG SA WG2#16</w:t>
      </w:r>
      <w:r w:rsidR="00F60C2F">
        <w:rPr>
          <w:noProof w:val="0"/>
          <w:sz w:val="24"/>
          <w:szCs w:val="24"/>
        </w:rPr>
        <w:t>4</w:t>
      </w:r>
      <w:r w:rsidRPr="00B80689">
        <w:rPr>
          <w:bCs/>
          <w:noProof w:val="0"/>
          <w:sz w:val="24"/>
          <w:szCs w:val="24"/>
        </w:rPr>
        <w:tab/>
        <w:t xml:space="preserve">            </w:t>
      </w:r>
      <w:bookmarkStart w:id="0" w:name="_Hlk174974946"/>
      <w:r w:rsidR="00BC0AC1" w:rsidRPr="00BC0AC1">
        <w:rPr>
          <w:bCs/>
          <w:noProof w:val="0"/>
          <w:sz w:val="24"/>
          <w:szCs w:val="24"/>
        </w:rPr>
        <w:t>S2-240</w:t>
      </w:r>
      <w:r w:rsidR="005B7A0E">
        <w:rPr>
          <w:bCs/>
          <w:noProof w:val="0"/>
          <w:sz w:val="24"/>
          <w:szCs w:val="24"/>
        </w:rPr>
        <w:t>8567</w:t>
      </w:r>
      <w:bookmarkEnd w:id="0"/>
      <w:ins w:id="1" w:author="Nokia-TC" w:date="2024-08-19T15:48:00Z" w16du:dateUtc="2024-08-19T13:48:00Z">
        <w:r w:rsidR="00916E20">
          <w:rPr>
            <w:bCs/>
            <w:noProof w:val="0"/>
            <w:sz w:val="24"/>
            <w:szCs w:val="24"/>
          </w:rPr>
          <w:t>r01</w:t>
        </w:r>
      </w:ins>
    </w:p>
    <w:p w14:paraId="7CB45193" w14:textId="75086103" w:rsidR="001E41F3" w:rsidRPr="00495C17" w:rsidRDefault="528CCEC7" w:rsidP="7CFBD186">
      <w:pPr>
        <w:pStyle w:val="3GPPHeader"/>
        <w:rPr>
          <w:rFonts w:ascii="Arial" w:eastAsia="SimSun" w:hAnsi="Arial" w:cs="Arial"/>
        </w:rPr>
      </w:pPr>
      <w:r w:rsidRPr="7CFBD186">
        <w:rPr>
          <w:rFonts w:ascii="Arial" w:eastAsia="SimSun" w:hAnsi="Arial" w:cs="Arial"/>
        </w:rPr>
        <w:t xml:space="preserve">Maastricht, </w:t>
      </w:r>
      <w:r w:rsidR="00622CE3" w:rsidRPr="7CFBD186">
        <w:rPr>
          <w:rFonts w:ascii="Arial" w:eastAsia="SimSun" w:hAnsi="Arial" w:cs="Arial"/>
        </w:rPr>
        <w:t>19-23 August</w:t>
      </w:r>
      <w:r w:rsidR="4A6546CA" w:rsidRPr="7CFBD186">
        <w:rPr>
          <w:rFonts w:ascii="Arial" w:eastAsia="SimSun" w:hAnsi="Arial" w:cs="Arial"/>
        </w:rPr>
        <w:t xml:space="preserve"> 2024 </w:t>
      </w:r>
      <w:r w:rsidR="00F60C2F">
        <w:tab/>
      </w:r>
      <w:r w:rsidR="2D28EF2B" w:rsidRPr="7CFBD186">
        <w:rPr>
          <w:rFonts w:ascii="Arial" w:hAnsi="Arial" w:cs="Arial"/>
        </w:rPr>
        <w:t>(revision of</w:t>
      </w:r>
      <w:r w:rsidR="00916E20">
        <w:rPr>
          <w:rFonts w:ascii="Arial" w:hAnsi="Arial" w:cs="Arial"/>
        </w:rPr>
        <w:t xml:space="preserve"> </w:t>
      </w:r>
      <w:r w:rsidR="00916E20" w:rsidRPr="00916E20">
        <w:rPr>
          <w:rFonts w:ascii="Arial" w:hAnsi="Arial" w:cs="Arial"/>
        </w:rPr>
        <w:t>S2-2408567</w:t>
      </w:r>
      <w:r w:rsidR="2D28EF2B" w:rsidRPr="7CFBD186">
        <w:rPr>
          <w:rFonts w:ascii="Arial" w:hAnsi="Arial" w:cs="Arial"/>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01DE" w14:paraId="2B4BEEE6" w14:textId="77777777" w:rsidTr="00DE642F">
        <w:tc>
          <w:tcPr>
            <w:tcW w:w="9641" w:type="dxa"/>
            <w:gridSpan w:val="9"/>
            <w:tcBorders>
              <w:top w:val="single" w:sz="4" w:space="0" w:color="auto"/>
              <w:left w:val="single" w:sz="4" w:space="0" w:color="auto"/>
              <w:right w:val="single" w:sz="4" w:space="0" w:color="auto"/>
            </w:tcBorders>
          </w:tcPr>
          <w:p w14:paraId="0B392BA4" w14:textId="77777777" w:rsidR="005701DE" w:rsidRDefault="005701DE" w:rsidP="00DE642F">
            <w:pPr>
              <w:pStyle w:val="CRCoverPage"/>
              <w:spacing w:after="0"/>
              <w:jc w:val="right"/>
              <w:rPr>
                <w:i/>
                <w:noProof/>
              </w:rPr>
            </w:pPr>
            <w:r>
              <w:rPr>
                <w:i/>
                <w:noProof/>
                <w:sz w:val="14"/>
              </w:rPr>
              <w:t>CR-Form-v12.3</w:t>
            </w:r>
          </w:p>
        </w:tc>
      </w:tr>
      <w:tr w:rsidR="005701DE" w14:paraId="1C2B52F7" w14:textId="77777777" w:rsidTr="00DE642F">
        <w:tc>
          <w:tcPr>
            <w:tcW w:w="9641" w:type="dxa"/>
            <w:gridSpan w:val="9"/>
            <w:tcBorders>
              <w:left w:val="single" w:sz="4" w:space="0" w:color="auto"/>
              <w:right w:val="single" w:sz="4" w:space="0" w:color="auto"/>
            </w:tcBorders>
          </w:tcPr>
          <w:p w14:paraId="1B18A980" w14:textId="77777777" w:rsidR="005701DE" w:rsidRDefault="005701DE" w:rsidP="00DE642F">
            <w:pPr>
              <w:pStyle w:val="CRCoverPage"/>
              <w:spacing w:after="0"/>
              <w:jc w:val="center"/>
              <w:rPr>
                <w:noProof/>
              </w:rPr>
            </w:pPr>
            <w:r>
              <w:rPr>
                <w:b/>
                <w:noProof/>
                <w:sz w:val="32"/>
              </w:rPr>
              <w:t>CHANGE REQUEST</w:t>
            </w:r>
          </w:p>
        </w:tc>
      </w:tr>
      <w:tr w:rsidR="005701DE" w14:paraId="29BE07AC" w14:textId="77777777" w:rsidTr="00DE642F">
        <w:tc>
          <w:tcPr>
            <w:tcW w:w="9641" w:type="dxa"/>
            <w:gridSpan w:val="9"/>
            <w:tcBorders>
              <w:left w:val="single" w:sz="4" w:space="0" w:color="auto"/>
              <w:right w:val="single" w:sz="4" w:space="0" w:color="auto"/>
            </w:tcBorders>
          </w:tcPr>
          <w:p w14:paraId="451AA1CD" w14:textId="77777777" w:rsidR="005701DE" w:rsidRDefault="005701DE" w:rsidP="00DE642F">
            <w:pPr>
              <w:pStyle w:val="CRCoverPage"/>
              <w:spacing w:after="0"/>
              <w:rPr>
                <w:noProof/>
                <w:sz w:val="8"/>
                <w:szCs w:val="8"/>
              </w:rPr>
            </w:pPr>
          </w:p>
        </w:tc>
      </w:tr>
      <w:tr w:rsidR="005701DE" w14:paraId="534F7919" w14:textId="77777777" w:rsidTr="00DE642F">
        <w:tc>
          <w:tcPr>
            <w:tcW w:w="142" w:type="dxa"/>
            <w:tcBorders>
              <w:left w:val="single" w:sz="4" w:space="0" w:color="auto"/>
            </w:tcBorders>
          </w:tcPr>
          <w:p w14:paraId="7A390EEC" w14:textId="77777777" w:rsidR="005701DE" w:rsidRDefault="005701DE" w:rsidP="00DE642F">
            <w:pPr>
              <w:pStyle w:val="CRCoverPage"/>
              <w:spacing w:after="0"/>
              <w:jc w:val="right"/>
              <w:rPr>
                <w:noProof/>
              </w:rPr>
            </w:pPr>
          </w:p>
        </w:tc>
        <w:tc>
          <w:tcPr>
            <w:tcW w:w="1559" w:type="dxa"/>
            <w:shd w:val="pct30" w:color="FFFF00" w:fill="auto"/>
          </w:tcPr>
          <w:p w14:paraId="79FE71D6" w14:textId="7E46975C" w:rsidR="005701DE" w:rsidRPr="00410371" w:rsidRDefault="005B7A0E" w:rsidP="00DE642F">
            <w:pPr>
              <w:pStyle w:val="CRCoverPage"/>
              <w:spacing w:after="0"/>
              <w:jc w:val="right"/>
              <w:rPr>
                <w:b/>
                <w:noProof/>
                <w:sz w:val="28"/>
              </w:rPr>
            </w:pPr>
            <w:fldSimple w:instr=" DOCPROPERTY  Spec#  \* MERGEFORMAT ">
              <w:r w:rsidR="005701DE">
                <w:rPr>
                  <w:b/>
                  <w:noProof/>
                  <w:sz w:val="28"/>
                </w:rPr>
                <w:t>23.5</w:t>
              </w:r>
              <w:r w:rsidR="00BF4EC7">
                <w:rPr>
                  <w:b/>
                  <w:noProof/>
                  <w:sz w:val="28"/>
                </w:rPr>
                <w:t>48</w:t>
              </w:r>
            </w:fldSimple>
          </w:p>
        </w:tc>
        <w:tc>
          <w:tcPr>
            <w:tcW w:w="709" w:type="dxa"/>
          </w:tcPr>
          <w:p w14:paraId="3162138E" w14:textId="77777777" w:rsidR="005701DE" w:rsidRDefault="005701DE" w:rsidP="00DE642F">
            <w:pPr>
              <w:pStyle w:val="CRCoverPage"/>
              <w:spacing w:after="0"/>
              <w:jc w:val="center"/>
              <w:rPr>
                <w:noProof/>
              </w:rPr>
            </w:pPr>
            <w:r>
              <w:rPr>
                <w:b/>
                <w:noProof/>
                <w:sz w:val="28"/>
              </w:rPr>
              <w:t>CR</w:t>
            </w:r>
          </w:p>
        </w:tc>
        <w:tc>
          <w:tcPr>
            <w:tcW w:w="1276" w:type="dxa"/>
            <w:shd w:val="pct30" w:color="FFFF00" w:fill="auto"/>
          </w:tcPr>
          <w:p w14:paraId="1A950F52" w14:textId="7743EB86" w:rsidR="005701DE" w:rsidRPr="00410371" w:rsidRDefault="005B7A0E" w:rsidP="00DE642F">
            <w:pPr>
              <w:pStyle w:val="CRCoverPage"/>
              <w:spacing w:after="0"/>
              <w:rPr>
                <w:noProof/>
              </w:rPr>
            </w:pPr>
            <w:r>
              <w:rPr>
                <w:b/>
                <w:noProof/>
                <w:sz w:val="28"/>
              </w:rPr>
              <w:t>0250</w:t>
            </w:r>
          </w:p>
        </w:tc>
        <w:tc>
          <w:tcPr>
            <w:tcW w:w="709" w:type="dxa"/>
          </w:tcPr>
          <w:p w14:paraId="6379835F" w14:textId="77777777" w:rsidR="005701DE" w:rsidRDefault="005701DE" w:rsidP="00DE642F">
            <w:pPr>
              <w:pStyle w:val="CRCoverPage"/>
              <w:tabs>
                <w:tab w:val="right" w:pos="625"/>
              </w:tabs>
              <w:spacing w:after="0"/>
              <w:jc w:val="center"/>
              <w:rPr>
                <w:noProof/>
              </w:rPr>
            </w:pPr>
            <w:r>
              <w:rPr>
                <w:b/>
                <w:bCs/>
                <w:noProof/>
                <w:sz w:val="28"/>
              </w:rPr>
              <w:t>rev</w:t>
            </w:r>
          </w:p>
        </w:tc>
        <w:tc>
          <w:tcPr>
            <w:tcW w:w="992" w:type="dxa"/>
            <w:shd w:val="pct30" w:color="FFFF00" w:fill="auto"/>
          </w:tcPr>
          <w:p w14:paraId="47B1B166" w14:textId="7C78839A" w:rsidR="005701DE" w:rsidRPr="00410371" w:rsidRDefault="00E33DF4" w:rsidP="00DE642F">
            <w:pPr>
              <w:pStyle w:val="CRCoverPage"/>
              <w:spacing w:after="0"/>
              <w:jc w:val="center"/>
              <w:rPr>
                <w:b/>
                <w:noProof/>
              </w:rPr>
            </w:pPr>
            <w:r>
              <w:rPr>
                <w:b/>
                <w:noProof/>
                <w:sz w:val="28"/>
              </w:rPr>
              <w:t>1</w:t>
            </w:r>
          </w:p>
        </w:tc>
        <w:tc>
          <w:tcPr>
            <w:tcW w:w="2410" w:type="dxa"/>
          </w:tcPr>
          <w:p w14:paraId="06EF6063" w14:textId="77777777" w:rsidR="005701DE" w:rsidRDefault="005701DE" w:rsidP="00DE64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170A3" w14:textId="4015EC6D" w:rsidR="005701DE" w:rsidRPr="00410371" w:rsidRDefault="005B7A0E" w:rsidP="00DE642F">
            <w:pPr>
              <w:pStyle w:val="CRCoverPage"/>
              <w:spacing w:after="0"/>
              <w:jc w:val="center"/>
              <w:rPr>
                <w:noProof/>
                <w:sz w:val="28"/>
              </w:rPr>
            </w:pPr>
            <w:fldSimple w:instr=" DOCPROPERTY  Version  \* MERGEFORMAT ">
              <w:r w:rsidR="005701DE">
                <w:rPr>
                  <w:b/>
                  <w:noProof/>
                  <w:sz w:val="28"/>
                </w:rPr>
                <w:t>1</w:t>
              </w:r>
              <w:r w:rsidR="00B069C6">
                <w:rPr>
                  <w:b/>
                  <w:noProof/>
                  <w:sz w:val="28"/>
                </w:rPr>
                <w:t>8</w:t>
              </w:r>
              <w:r w:rsidR="005701DE">
                <w:rPr>
                  <w:b/>
                  <w:noProof/>
                  <w:sz w:val="28"/>
                </w:rPr>
                <w:t>.</w:t>
              </w:r>
              <w:r w:rsidR="00B069C6">
                <w:rPr>
                  <w:b/>
                  <w:noProof/>
                  <w:sz w:val="28"/>
                </w:rPr>
                <w:t>6</w:t>
              </w:r>
              <w:r w:rsidR="005701DE">
                <w:rPr>
                  <w:b/>
                  <w:noProof/>
                  <w:sz w:val="28"/>
                </w:rPr>
                <w:t>.0</w:t>
              </w:r>
            </w:fldSimple>
          </w:p>
        </w:tc>
        <w:tc>
          <w:tcPr>
            <w:tcW w:w="143" w:type="dxa"/>
            <w:tcBorders>
              <w:right w:val="single" w:sz="4" w:space="0" w:color="auto"/>
            </w:tcBorders>
          </w:tcPr>
          <w:p w14:paraId="575AD94E" w14:textId="77777777" w:rsidR="005701DE" w:rsidRDefault="005701DE" w:rsidP="00DE642F">
            <w:pPr>
              <w:pStyle w:val="CRCoverPage"/>
              <w:spacing w:after="0"/>
              <w:rPr>
                <w:noProof/>
              </w:rPr>
            </w:pPr>
          </w:p>
        </w:tc>
      </w:tr>
      <w:tr w:rsidR="005701DE" w14:paraId="47289E60" w14:textId="77777777" w:rsidTr="00DE642F">
        <w:tc>
          <w:tcPr>
            <w:tcW w:w="9641" w:type="dxa"/>
            <w:gridSpan w:val="9"/>
            <w:tcBorders>
              <w:left w:val="single" w:sz="4" w:space="0" w:color="auto"/>
              <w:right w:val="single" w:sz="4" w:space="0" w:color="auto"/>
            </w:tcBorders>
          </w:tcPr>
          <w:p w14:paraId="2AE5A646" w14:textId="77777777" w:rsidR="005701DE" w:rsidRDefault="005701DE" w:rsidP="00DE642F">
            <w:pPr>
              <w:pStyle w:val="CRCoverPage"/>
              <w:spacing w:after="0"/>
              <w:rPr>
                <w:noProof/>
              </w:rPr>
            </w:pPr>
          </w:p>
        </w:tc>
      </w:tr>
      <w:tr w:rsidR="005701DE" w14:paraId="3CEF331C" w14:textId="77777777" w:rsidTr="00DE642F">
        <w:tc>
          <w:tcPr>
            <w:tcW w:w="9641" w:type="dxa"/>
            <w:gridSpan w:val="9"/>
            <w:tcBorders>
              <w:top w:val="single" w:sz="4" w:space="0" w:color="auto"/>
            </w:tcBorders>
          </w:tcPr>
          <w:p w14:paraId="7C50A5A2" w14:textId="77777777" w:rsidR="005701DE" w:rsidRPr="00F25D98" w:rsidRDefault="005701DE" w:rsidP="00DE64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5701DE" w14:paraId="745778F3" w14:textId="77777777" w:rsidTr="00DE642F">
        <w:trPr>
          <w:trHeight w:val="80"/>
        </w:trPr>
        <w:tc>
          <w:tcPr>
            <w:tcW w:w="9641" w:type="dxa"/>
            <w:gridSpan w:val="9"/>
          </w:tcPr>
          <w:p w14:paraId="3F888B5E" w14:textId="77777777" w:rsidR="005701DE" w:rsidRDefault="005701DE" w:rsidP="00DE642F">
            <w:pPr>
              <w:pStyle w:val="CRCoverPage"/>
              <w:spacing w:after="0"/>
              <w:rPr>
                <w:noProof/>
                <w:sz w:val="8"/>
                <w:szCs w:val="8"/>
              </w:rPr>
            </w:pPr>
          </w:p>
        </w:tc>
      </w:tr>
    </w:tbl>
    <w:p w14:paraId="2BD45C5B" w14:textId="77777777" w:rsidR="00A302F6" w:rsidRDefault="00A302F6" w:rsidP="00A302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2F6" w14:paraId="51D6BFE2" w14:textId="77777777" w:rsidTr="00DE642F">
        <w:tc>
          <w:tcPr>
            <w:tcW w:w="2835" w:type="dxa"/>
          </w:tcPr>
          <w:p w14:paraId="0CE7C935" w14:textId="77777777" w:rsidR="00A302F6" w:rsidRDefault="00A302F6" w:rsidP="00DE642F">
            <w:pPr>
              <w:pStyle w:val="CRCoverPage"/>
              <w:tabs>
                <w:tab w:val="right" w:pos="2751"/>
              </w:tabs>
              <w:spacing w:after="0"/>
              <w:rPr>
                <w:b/>
                <w:i/>
                <w:noProof/>
              </w:rPr>
            </w:pPr>
            <w:r>
              <w:rPr>
                <w:b/>
                <w:i/>
                <w:noProof/>
              </w:rPr>
              <w:t>Proposed change affects:</w:t>
            </w:r>
          </w:p>
        </w:tc>
        <w:tc>
          <w:tcPr>
            <w:tcW w:w="1418" w:type="dxa"/>
          </w:tcPr>
          <w:p w14:paraId="331EA7EF" w14:textId="77777777" w:rsidR="00A302F6" w:rsidRDefault="00A302F6" w:rsidP="00DE64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D3FB6" w14:textId="77777777" w:rsidR="00A302F6" w:rsidRDefault="00A302F6" w:rsidP="00DE642F">
            <w:pPr>
              <w:pStyle w:val="CRCoverPage"/>
              <w:spacing w:after="0"/>
              <w:jc w:val="center"/>
              <w:rPr>
                <w:b/>
                <w:caps/>
                <w:noProof/>
              </w:rPr>
            </w:pPr>
          </w:p>
        </w:tc>
        <w:tc>
          <w:tcPr>
            <w:tcW w:w="709" w:type="dxa"/>
            <w:tcBorders>
              <w:left w:val="single" w:sz="4" w:space="0" w:color="auto"/>
            </w:tcBorders>
          </w:tcPr>
          <w:p w14:paraId="0F21F253" w14:textId="77777777" w:rsidR="00A302F6" w:rsidRDefault="00A302F6" w:rsidP="00DE64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1F63" w14:textId="77777777" w:rsidR="00A302F6" w:rsidRDefault="00A302F6" w:rsidP="00DE642F">
            <w:pPr>
              <w:pStyle w:val="CRCoverPage"/>
              <w:spacing w:after="0"/>
              <w:jc w:val="center"/>
              <w:rPr>
                <w:b/>
                <w:caps/>
                <w:noProof/>
              </w:rPr>
            </w:pPr>
          </w:p>
        </w:tc>
        <w:tc>
          <w:tcPr>
            <w:tcW w:w="2126" w:type="dxa"/>
          </w:tcPr>
          <w:p w14:paraId="3072EC83" w14:textId="77777777" w:rsidR="00A302F6" w:rsidRDefault="00A302F6" w:rsidP="00DE64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8255F" w14:textId="77777777" w:rsidR="00A302F6" w:rsidRDefault="00A302F6" w:rsidP="00DE642F">
            <w:pPr>
              <w:pStyle w:val="CRCoverPage"/>
              <w:spacing w:after="0"/>
              <w:jc w:val="center"/>
              <w:rPr>
                <w:b/>
                <w:caps/>
                <w:noProof/>
              </w:rPr>
            </w:pPr>
          </w:p>
        </w:tc>
        <w:tc>
          <w:tcPr>
            <w:tcW w:w="1418" w:type="dxa"/>
            <w:tcBorders>
              <w:left w:val="nil"/>
            </w:tcBorders>
          </w:tcPr>
          <w:p w14:paraId="3BEE87CD" w14:textId="77777777" w:rsidR="00A302F6" w:rsidRDefault="00A302F6" w:rsidP="00DE64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DC9897" w14:textId="77777777" w:rsidR="00A302F6" w:rsidRDefault="00A302F6" w:rsidP="00DE642F">
            <w:pPr>
              <w:pStyle w:val="CRCoverPage"/>
              <w:spacing w:after="0"/>
              <w:jc w:val="center"/>
              <w:rPr>
                <w:b/>
                <w:bCs/>
                <w:caps/>
                <w:noProof/>
              </w:rPr>
            </w:pPr>
            <w:r>
              <w:rPr>
                <w:b/>
                <w:bCs/>
                <w:caps/>
                <w:noProof/>
              </w:rPr>
              <w:t>x</w:t>
            </w:r>
          </w:p>
        </w:tc>
      </w:tr>
    </w:tbl>
    <w:p w14:paraId="368C1193" w14:textId="77777777" w:rsidR="00A302F6" w:rsidRDefault="00A302F6" w:rsidP="00A302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2F6" w14:paraId="1026ECC4" w14:textId="77777777" w:rsidTr="00DE642F">
        <w:tc>
          <w:tcPr>
            <w:tcW w:w="9640" w:type="dxa"/>
            <w:gridSpan w:val="11"/>
          </w:tcPr>
          <w:p w14:paraId="368B1164" w14:textId="77777777" w:rsidR="00A302F6" w:rsidRDefault="00A302F6" w:rsidP="00DE642F">
            <w:pPr>
              <w:pStyle w:val="CRCoverPage"/>
              <w:spacing w:after="0"/>
              <w:rPr>
                <w:noProof/>
                <w:sz w:val="8"/>
                <w:szCs w:val="8"/>
              </w:rPr>
            </w:pPr>
          </w:p>
        </w:tc>
      </w:tr>
      <w:tr w:rsidR="00A302F6" w14:paraId="67B936D0" w14:textId="77777777" w:rsidTr="00DE642F">
        <w:tc>
          <w:tcPr>
            <w:tcW w:w="1843" w:type="dxa"/>
            <w:tcBorders>
              <w:top w:val="single" w:sz="4" w:space="0" w:color="auto"/>
              <w:left w:val="single" w:sz="4" w:space="0" w:color="auto"/>
            </w:tcBorders>
          </w:tcPr>
          <w:p w14:paraId="4055E0F6" w14:textId="77777777" w:rsidR="00A302F6" w:rsidRDefault="00A302F6" w:rsidP="00DE64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A41B54" w14:textId="2A09AD88" w:rsidR="00A302F6" w:rsidRDefault="006E0805" w:rsidP="00DE642F">
            <w:pPr>
              <w:pStyle w:val="CRCoverPage"/>
              <w:spacing w:after="0"/>
              <w:ind w:left="100"/>
              <w:rPr>
                <w:noProof/>
              </w:rPr>
            </w:pPr>
            <w:r w:rsidRPr="006E0805">
              <w:t>I-SMF based approach to locally manage EDI</w:t>
            </w:r>
          </w:p>
        </w:tc>
      </w:tr>
      <w:tr w:rsidR="00A302F6" w14:paraId="1A4FD944" w14:textId="77777777" w:rsidTr="00DE642F">
        <w:tc>
          <w:tcPr>
            <w:tcW w:w="1843" w:type="dxa"/>
            <w:tcBorders>
              <w:left w:val="single" w:sz="4" w:space="0" w:color="auto"/>
            </w:tcBorders>
          </w:tcPr>
          <w:p w14:paraId="4778A679"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7A9752C9" w14:textId="77777777" w:rsidR="00A302F6" w:rsidRDefault="00A302F6" w:rsidP="00DE642F">
            <w:pPr>
              <w:pStyle w:val="CRCoverPage"/>
              <w:spacing w:after="0"/>
              <w:rPr>
                <w:noProof/>
                <w:sz w:val="8"/>
                <w:szCs w:val="8"/>
              </w:rPr>
            </w:pPr>
          </w:p>
        </w:tc>
      </w:tr>
      <w:tr w:rsidR="00A302F6" w14:paraId="4BFA6A4E" w14:textId="77777777" w:rsidTr="00DE642F">
        <w:tc>
          <w:tcPr>
            <w:tcW w:w="1843" w:type="dxa"/>
            <w:tcBorders>
              <w:left w:val="single" w:sz="4" w:space="0" w:color="auto"/>
            </w:tcBorders>
          </w:tcPr>
          <w:p w14:paraId="044EBD14" w14:textId="77777777" w:rsidR="00A302F6" w:rsidRDefault="00A302F6" w:rsidP="00DE64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B864A8" w14:textId="77777777" w:rsidR="00A302F6" w:rsidRDefault="005B7A0E" w:rsidP="00DE642F">
            <w:pPr>
              <w:pStyle w:val="CRCoverPage"/>
              <w:spacing w:after="0"/>
              <w:ind w:left="100"/>
              <w:rPr>
                <w:noProof/>
              </w:rPr>
            </w:pPr>
            <w:fldSimple w:instr=" DOCPROPERTY  SourceIfWg  \* MERGEFORMAT ">
              <w:r w:rsidR="00A302F6">
                <w:rPr>
                  <w:noProof/>
                </w:rPr>
                <w:t>Nokia</w:t>
              </w:r>
            </w:fldSimple>
          </w:p>
        </w:tc>
      </w:tr>
      <w:tr w:rsidR="00A302F6" w14:paraId="6A44C3B9" w14:textId="77777777" w:rsidTr="00DE642F">
        <w:tc>
          <w:tcPr>
            <w:tcW w:w="1843" w:type="dxa"/>
            <w:tcBorders>
              <w:left w:val="single" w:sz="4" w:space="0" w:color="auto"/>
            </w:tcBorders>
          </w:tcPr>
          <w:p w14:paraId="60CD140A" w14:textId="77777777" w:rsidR="00A302F6" w:rsidRDefault="00A302F6" w:rsidP="00DE64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86BE71" w14:textId="77777777" w:rsidR="00A302F6" w:rsidRDefault="00A302F6" w:rsidP="00DE642F">
            <w:pPr>
              <w:pStyle w:val="CRCoverPage"/>
              <w:spacing w:after="0"/>
              <w:ind w:left="100"/>
              <w:rPr>
                <w:noProof/>
              </w:rPr>
            </w:pPr>
            <w:r>
              <w:t>SA2</w:t>
            </w:r>
          </w:p>
        </w:tc>
      </w:tr>
      <w:tr w:rsidR="00A302F6" w14:paraId="75A8B7D7" w14:textId="77777777" w:rsidTr="00DE642F">
        <w:tc>
          <w:tcPr>
            <w:tcW w:w="1843" w:type="dxa"/>
            <w:tcBorders>
              <w:left w:val="single" w:sz="4" w:space="0" w:color="auto"/>
            </w:tcBorders>
          </w:tcPr>
          <w:p w14:paraId="6B1585C4"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33B9B02F" w14:textId="77777777" w:rsidR="00A302F6" w:rsidRDefault="00A302F6" w:rsidP="00DE642F">
            <w:pPr>
              <w:pStyle w:val="CRCoverPage"/>
              <w:spacing w:after="0"/>
              <w:rPr>
                <w:noProof/>
                <w:sz w:val="8"/>
                <w:szCs w:val="8"/>
              </w:rPr>
            </w:pPr>
          </w:p>
        </w:tc>
      </w:tr>
      <w:tr w:rsidR="00A302F6" w14:paraId="6DB145D9" w14:textId="77777777" w:rsidTr="00DE642F">
        <w:tc>
          <w:tcPr>
            <w:tcW w:w="1843" w:type="dxa"/>
            <w:tcBorders>
              <w:left w:val="single" w:sz="4" w:space="0" w:color="auto"/>
            </w:tcBorders>
          </w:tcPr>
          <w:p w14:paraId="64A198DB" w14:textId="77777777" w:rsidR="00A302F6" w:rsidRDefault="00A302F6" w:rsidP="00DE642F">
            <w:pPr>
              <w:pStyle w:val="CRCoverPage"/>
              <w:tabs>
                <w:tab w:val="right" w:pos="1759"/>
              </w:tabs>
              <w:spacing w:after="0"/>
              <w:rPr>
                <w:b/>
                <w:i/>
                <w:noProof/>
              </w:rPr>
            </w:pPr>
            <w:r>
              <w:rPr>
                <w:b/>
                <w:i/>
                <w:noProof/>
              </w:rPr>
              <w:t>Work item code:</w:t>
            </w:r>
          </w:p>
        </w:tc>
        <w:tc>
          <w:tcPr>
            <w:tcW w:w="3686" w:type="dxa"/>
            <w:gridSpan w:val="5"/>
            <w:shd w:val="pct30" w:color="FFFF00" w:fill="auto"/>
          </w:tcPr>
          <w:p w14:paraId="2671FD2D" w14:textId="53F2D7C7" w:rsidR="00A302F6" w:rsidRDefault="00C65F84" w:rsidP="00DE642F">
            <w:pPr>
              <w:pStyle w:val="CRCoverPage"/>
              <w:spacing w:after="0"/>
              <w:ind w:left="100"/>
              <w:rPr>
                <w:noProof/>
              </w:rPr>
            </w:pPr>
            <w:r>
              <w:rPr>
                <w:noProof/>
              </w:rPr>
              <w:t xml:space="preserve"> </w:t>
            </w:r>
            <w:r w:rsidR="00AF66B6" w:rsidRPr="00853871">
              <w:rPr>
                <w:noProof/>
              </w:rPr>
              <w:t>eEDGE_5GC_Ph3</w:t>
            </w:r>
          </w:p>
        </w:tc>
        <w:tc>
          <w:tcPr>
            <w:tcW w:w="567" w:type="dxa"/>
            <w:tcBorders>
              <w:left w:val="nil"/>
            </w:tcBorders>
          </w:tcPr>
          <w:p w14:paraId="7E0A653C" w14:textId="77777777" w:rsidR="00A302F6" w:rsidRDefault="00A302F6" w:rsidP="00DE642F">
            <w:pPr>
              <w:pStyle w:val="CRCoverPage"/>
              <w:spacing w:after="0"/>
              <w:ind w:right="100"/>
              <w:rPr>
                <w:noProof/>
              </w:rPr>
            </w:pPr>
          </w:p>
        </w:tc>
        <w:tc>
          <w:tcPr>
            <w:tcW w:w="1417" w:type="dxa"/>
            <w:gridSpan w:val="3"/>
            <w:tcBorders>
              <w:left w:val="nil"/>
            </w:tcBorders>
          </w:tcPr>
          <w:p w14:paraId="6FDAB058" w14:textId="77777777" w:rsidR="00A302F6" w:rsidRDefault="00A302F6" w:rsidP="00DE64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AC226C" w14:textId="7556FCF1" w:rsidR="00A302F6" w:rsidRDefault="00AF66B6" w:rsidP="00DE642F">
            <w:pPr>
              <w:pStyle w:val="CRCoverPage"/>
              <w:spacing w:after="0"/>
              <w:ind w:left="100"/>
              <w:rPr>
                <w:noProof/>
              </w:rPr>
            </w:pPr>
            <w:r>
              <w:t>2024-08-09</w:t>
            </w:r>
          </w:p>
        </w:tc>
      </w:tr>
      <w:tr w:rsidR="00A302F6" w14:paraId="1DE768DD" w14:textId="77777777" w:rsidTr="00DE642F">
        <w:tc>
          <w:tcPr>
            <w:tcW w:w="1843" w:type="dxa"/>
            <w:tcBorders>
              <w:left w:val="single" w:sz="4" w:space="0" w:color="auto"/>
            </w:tcBorders>
          </w:tcPr>
          <w:p w14:paraId="44D19403" w14:textId="77777777" w:rsidR="00A302F6" w:rsidRDefault="00A302F6" w:rsidP="00DE642F">
            <w:pPr>
              <w:pStyle w:val="CRCoverPage"/>
              <w:spacing w:after="0"/>
              <w:rPr>
                <w:b/>
                <w:i/>
                <w:noProof/>
                <w:sz w:val="8"/>
                <w:szCs w:val="8"/>
              </w:rPr>
            </w:pPr>
          </w:p>
        </w:tc>
        <w:tc>
          <w:tcPr>
            <w:tcW w:w="1986" w:type="dxa"/>
            <w:gridSpan w:val="4"/>
          </w:tcPr>
          <w:p w14:paraId="37280C6F" w14:textId="77777777" w:rsidR="00A302F6" w:rsidRDefault="00A302F6" w:rsidP="00DE642F">
            <w:pPr>
              <w:pStyle w:val="CRCoverPage"/>
              <w:spacing w:after="0"/>
              <w:rPr>
                <w:noProof/>
                <w:sz w:val="8"/>
                <w:szCs w:val="8"/>
              </w:rPr>
            </w:pPr>
          </w:p>
        </w:tc>
        <w:tc>
          <w:tcPr>
            <w:tcW w:w="2267" w:type="dxa"/>
            <w:gridSpan w:val="2"/>
          </w:tcPr>
          <w:p w14:paraId="1671D3E5" w14:textId="77777777" w:rsidR="00A302F6" w:rsidRDefault="00A302F6" w:rsidP="00DE642F">
            <w:pPr>
              <w:pStyle w:val="CRCoverPage"/>
              <w:spacing w:after="0"/>
              <w:rPr>
                <w:noProof/>
                <w:sz w:val="8"/>
                <w:szCs w:val="8"/>
              </w:rPr>
            </w:pPr>
          </w:p>
        </w:tc>
        <w:tc>
          <w:tcPr>
            <w:tcW w:w="1417" w:type="dxa"/>
            <w:gridSpan w:val="3"/>
          </w:tcPr>
          <w:p w14:paraId="27DABC4E" w14:textId="77777777" w:rsidR="00A302F6" w:rsidRDefault="00A302F6" w:rsidP="00DE642F">
            <w:pPr>
              <w:pStyle w:val="CRCoverPage"/>
              <w:spacing w:after="0"/>
              <w:rPr>
                <w:noProof/>
                <w:sz w:val="8"/>
                <w:szCs w:val="8"/>
              </w:rPr>
            </w:pPr>
          </w:p>
        </w:tc>
        <w:tc>
          <w:tcPr>
            <w:tcW w:w="2127" w:type="dxa"/>
            <w:tcBorders>
              <w:right w:val="single" w:sz="4" w:space="0" w:color="auto"/>
            </w:tcBorders>
          </w:tcPr>
          <w:p w14:paraId="0D76B416" w14:textId="77777777" w:rsidR="00A302F6" w:rsidRDefault="00A302F6" w:rsidP="00DE642F">
            <w:pPr>
              <w:pStyle w:val="CRCoverPage"/>
              <w:spacing w:after="0"/>
              <w:rPr>
                <w:noProof/>
                <w:sz w:val="8"/>
                <w:szCs w:val="8"/>
              </w:rPr>
            </w:pPr>
          </w:p>
        </w:tc>
      </w:tr>
      <w:tr w:rsidR="00A302F6" w14:paraId="036B4A3D" w14:textId="77777777" w:rsidTr="00DE642F">
        <w:trPr>
          <w:cantSplit/>
        </w:trPr>
        <w:tc>
          <w:tcPr>
            <w:tcW w:w="1843" w:type="dxa"/>
            <w:tcBorders>
              <w:left w:val="single" w:sz="4" w:space="0" w:color="auto"/>
            </w:tcBorders>
          </w:tcPr>
          <w:p w14:paraId="51AEBAF4" w14:textId="77777777" w:rsidR="00A302F6" w:rsidRDefault="00A302F6" w:rsidP="00DE642F">
            <w:pPr>
              <w:pStyle w:val="CRCoverPage"/>
              <w:tabs>
                <w:tab w:val="right" w:pos="1759"/>
              </w:tabs>
              <w:spacing w:after="0"/>
              <w:rPr>
                <w:b/>
                <w:i/>
                <w:noProof/>
              </w:rPr>
            </w:pPr>
            <w:r>
              <w:rPr>
                <w:b/>
                <w:i/>
                <w:noProof/>
              </w:rPr>
              <w:t>Category:</w:t>
            </w:r>
          </w:p>
        </w:tc>
        <w:tc>
          <w:tcPr>
            <w:tcW w:w="851" w:type="dxa"/>
            <w:shd w:val="pct30" w:color="FFFF00" w:fill="auto"/>
          </w:tcPr>
          <w:p w14:paraId="37470639" w14:textId="77777777" w:rsidR="00A302F6" w:rsidRDefault="00A302F6" w:rsidP="00DE642F">
            <w:pPr>
              <w:pStyle w:val="CRCoverPage"/>
              <w:spacing w:after="0"/>
              <w:ind w:left="100" w:right="-609"/>
              <w:rPr>
                <w:b/>
                <w:noProof/>
              </w:rPr>
            </w:pPr>
            <w:r>
              <w:t>B</w:t>
            </w:r>
          </w:p>
        </w:tc>
        <w:tc>
          <w:tcPr>
            <w:tcW w:w="3402" w:type="dxa"/>
            <w:gridSpan w:val="5"/>
            <w:tcBorders>
              <w:left w:val="nil"/>
            </w:tcBorders>
          </w:tcPr>
          <w:p w14:paraId="3AC67B8B" w14:textId="77777777" w:rsidR="00A302F6" w:rsidRDefault="00A302F6" w:rsidP="00DE642F">
            <w:pPr>
              <w:pStyle w:val="CRCoverPage"/>
              <w:spacing w:after="0"/>
              <w:rPr>
                <w:noProof/>
              </w:rPr>
            </w:pPr>
          </w:p>
        </w:tc>
        <w:tc>
          <w:tcPr>
            <w:tcW w:w="1417" w:type="dxa"/>
            <w:gridSpan w:val="3"/>
            <w:tcBorders>
              <w:left w:val="nil"/>
            </w:tcBorders>
          </w:tcPr>
          <w:p w14:paraId="6B7E5E3B" w14:textId="77777777" w:rsidR="00A302F6" w:rsidRDefault="00A302F6" w:rsidP="00DE64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1FC5C" w14:textId="468F244F" w:rsidR="00A302F6" w:rsidRDefault="00AF66B6" w:rsidP="00DE642F">
            <w:pPr>
              <w:pStyle w:val="CRCoverPage"/>
              <w:spacing w:after="0"/>
              <w:ind w:left="100"/>
              <w:rPr>
                <w:noProof/>
              </w:rPr>
            </w:pPr>
            <w:r>
              <w:t>Rel-19</w:t>
            </w:r>
          </w:p>
        </w:tc>
      </w:tr>
      <w:tr w:rsidR="00A302F6" w14:paraId="30A4005A" w14:textId="77777777" w:rsidTr="00DE642F">
        <w:tc>
          <w:tcPr>
            <w:tcW w:w="1843" w:type="dxa"/>
            <w:tcBorders>
              <w:left w:val="single" w:sz="4" w:space="0" w:color="auto"/>
              <w:bottom w:val="single" w:sz="4" w:space="0" w:color="auto"/>
            </w:tcBorders>
          </w:tcPr>
          <w:p w14:paraId="460BC074" w14:textId="77777777" w:rsidR="00A302F6" w:rsidRDefault="00A302F6" w:rsidP="00DE642F">
            <w:pPr>
              <w:pStyle w:val="CRCoverPage"/>
              <w:spacing w:after="0"/>
              <w:rPr>
                <w:b/>
                <w:i/>
                <w:noProof/>
              </w:rPr>
            </w:pPr>
          </w:p>
        </w:tc>
        <w:tc>
          <w:tcPr>
            <w:tcW w:w="4677" w:type="dxa"/>
            <w:gridSpan w:val="8"/>
            <w:tcBorders>
              <w:bottom w:val="single" w:sz="4" w:space="0" w:color="auto"/>
            </w:tcBorders>
          </w:tcPr>
          <w:p w14:paraId="4BE3081E" w14:textId="77777777" w:rsidR="00A302F6" w:rsidRDefault="00A302F6" w:rsidP="00DE64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BB48E7" w14:textId="77777777" w:rsidR="00A302F6" w:rsidRDefault="00A302F6" w:rsidP="00DE64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E8B63D" w14:textId="77777777" w:rsidR="00A302F6" w:rsidRPr="007C2097" w:rsidRDefault="00A302F6" w:rsidP="00DE64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02F6" w14:paraId="52422CC7" w14:textId="77777777" w:rsidTr="00DE642F">
        <w:tc>
          <w:tcPr>
            <w:tcW w:w="1843" w:type="dxa"/>
          </w:tcPr>
          <w:p w14:paraId="1EAE4D65" w14:textId="77777777" w:rsidR="00A302F6" w:rsidRDefault="00A302F6" w:rsidP="00DE642F">
            <w:pPr>
              <w:pStyle w:val="CRCoverPage"/>
              <w:spacing w:after="0"/>
              <w:rPr>
                <w:b/>
                <w:i/>
                <w:noProof/>
                <w:sz w:val="8"/>
                <w:szCs w:val="8"/>
              </w:rPr>
            </w:pPr>
          </w:p>
        </w:tc>
        <w:tc>
          <w:tcPr>
            <w:tcW w:w="7797" w:type="dxa"/>
            <w:gridSpan w:val="10"/>
          </w:tcPr>
          <w:p w14:paraId="1FDBE739" w14:textId="77777777" w:rsidR="00A302F6" w:rsidRDefault="00A302F6" w:rsidP="00DE642F">
            <w:pPr>
              <w:pStyle w:val="CRCoverPage"/>
              <w:spacing w:after="0"/>
              <w:rPr>
                <w:noProof/>
                <w:sz w:val="8"/>
                <w:szCs w:val="8"/>
              </w:rPr>
            </w:pPr>
          </w:p>
        </w:tc>
      </w:tr>
      <w:tr w:rsidR="00A302F6" w14:paraId="65B0CB40" w14:textId="77777777" w:rsidTr="00DE642F">
        <w:tc>
          <w:tcPr>
            <w:tcW w:w="2694" w:type="dxa"/>
            <w:gridSpan w:val="2"/>
            <w:tcBorders>
              <w:top w:val="single" w:sz="4" w:space="0" w:color="auto"/>
              <w:left w:val="single" w:sz="4" w:space="0" w:color="auto"/>
            </w:tcBorders>
          </w:tcPr>
          <w:p w14:paraId="4FBCBB8A" w14:textId="77777777" w:rsidR="00A302F6" w:rsidRDefault="00A302F6" w:rsidP="00DE64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37088" w14:textId="0171B537" w:rsidR="00A302F6" w:rsidRDefault="006E0805" w:rsidP="00DE642F">
            <w:pPr>
              <w:pStyle w:val="CRCoverPage"/>
              <w:spacing w:after="0"/>
              <w:ind w:left="100"/>
              <w:rPr>
                <w:noProof/>
              </w:rPr>
            </w:pPr>
            <w:r>
              <w:rPr>
                <w:noProof/>
              </w:rPr>
              <w:t xml:space="preserve">To address the outcome of KI#1 in approved </w:t>
            </w:r>
            <w:r w:rsidRPr="00853871">
              <w:rPr>
                <w:noProof/>
              </w:rPr>
              <w:t>eEDGE_5GC_Ph3</w:t>
            </w:r>
            <w:r>
              <w:rPr>
                <w:noProof/>
              </w:rPr>
              <w:t xml:space="preserve"> WID SP-240996 on reducing the impact on central 5GC NFs by using I-SMF based approach, r</w:t>
            </w:r>
            <w:r w:rsidRPr="006714BD">
              <w:rPr>
                <w:noProof/>
              </w:rPr>
              <w:t>etriev</w:t>
            </w:r>
            <w:r>
              <w:rPr>
                <w:noProof/>
              </w:rPr>
              <w:t>al of</w:t>
            </w:r>
            <w:r w:rsidRPr="006714BD">
              <w:rPr>
                <w:noProof/>
              </w:rPr>
              <w:t xml:space="preserve"> EDI from NEF to configure EASDF</w:t>
            </w:r>
            <w:r>
              <w:rPr>
                <w:noProof/>
              </w:rPr>
              <w:t xml:space="preserve"> by I-SMF is introduced.</w:t>
            </w:r>
          </w:p>
        </w:tc>
      </w:tr>
      <w:tr w:rsidR="00A302F6" w14:paraId="630E453F" w14:textId="77777777" w:rsidTr="00DE642F">
        <w:tc>
          <w:tcPr>
            <w:tcW w:w="2694" w:type="dxa"/>
            <w:gridSpan w:val="2"/>
            <w:tcBorders>
              <w:left w:val="single" w:sz="4" w:space="0" w:color="auto"/>
            </w:tcBorders>
          </w:tcPr>
          <w:p w14:paraId="4A7238C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AF92507" w14:textId="77777777" w:rsidR="00A302F6" w:rsidRDefault="00A302F6" w:rsidP="00DE642F">
            <w:pPr>
              <w:pStyle w:val="CRCoverPage"/>
              <w:spacing w:after="0"/>
              <w:rPr>
                <w:noProof/>
                <w:sz w:val="8"/>
                <w:szCs w:val="8"/>
              </w:rPr>
            </w:pPr>
          </w:p>
        </w:tc>
      </w:tr>
      <w:tr w:rsidR="00A302F6" w14:paraId="795BAF71" w14:textId="77777777" w:rsidTr="00DE642F">
        <w:tc>
          <w:tcPr>
            <w:tcW w:w="2694" w:type="dxa"/>
            <w:gridSpan w:val="2"/>
            <w:tcBorders>
              <w:left w:val="single" w:sz="4" w:space="0" w:color="auto"/>
            </w:tcBorders>
          </w:tcPr>
          <w:p w14:paraId="35837B92" w14:textId="77777777" w:rsidR="00A302F6" w:rsidRDefault="00A302F6" w:rsidP="00DE64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286948" w14:textId="595428C9" w:rsidR="00A302F6" w:rsidRDefault="006E0805" w:rsidP="00AF66B6">
            <w:pPr>
              <w:pStyle w:val="CRCoverPage"/>
              <w:spacing w:after="0"/>
              <w:ind w:left="100"/>
              <w:rPr>
                <w:noProof/>
              </w:rPr>
            </w:pPr>
            <w:r w:rsidRPr="006E0805">
              <w:rPr>
                <w:noProof/>
              </w:rPr>
              <w:t>Introduce I-SMF to retrieve EDI from NEF to configure EASDF.</w:t>
            </w:r>
          </w:p>
        </w:tc>
      </w:tr>
      <w:tr w:rsidR="00A302F6" w14:paraId="23886B4F" w14:textId="77777777" w:rsidTr="00DE642F">
        <w:tc>
          <w:tcPr>
            <w:tcW w:w="2694" w:type="dxa"/>
            <w:gridSpan w:val="2"/>
            <w:tcBorders>
              <w:left w:val="single" w:sz="4" w:space="0" w:color="auto"/>
            </w:tcBorders>
          </w:tcPr>
          <w:p w14:paraId="4D667C6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6FBF9372" w14:textId="77777777" w:rsidR="00A302F6" w:rsidRDefault="00A302F6" w:rsidP="00DE642F">
            <w:pPr>
              <w:pStyle w:val="CRCoverPage"/>
              <w:spacing w:after="0"/>
              <w:rPr>
                <w:noProof/>
                <w:sz w:val="8"/>
                <w:szCs w:val="8"/>
              </w:rPr>
            </w:pPr>
          </w:p>
        </w:tc>
      </w:tr>
      <w:tr w:rsidR="00A302F6" w14:paraId="4D90BBD9" w14:textId="77777777" w:rsidTr="00DE642F">
        <w:tc>
          <w:tcPr>
            <w:tcW w:w="2694" w:type="dxa"/>
            <w:gridSpan w:val="2"/>
            <w:tcBorders>
              <w:left w:val="single" w:sz="4" w:space="0" w:color="auto"/>
              <w:bottom w:val="single" w:sz="4" w:space="0" w:color="auto"/>
            </w:tcBorders>
          </w:tcPr>
          <w:p w14:paraId="438988F2" w14:textId="77777777" w:rsidR="00A302F6" w:rsidRDefault="00A302F6" w:rsidP="00DE64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77E30" w14:textId="4119AFA7" w:rsidR="00A302F6" w:rsidRDefault="00AF66B6" w:rsidP="00DE642F">
            <w:pPr>
              <w:pStyle w:val="CRCoverPage"/>
              <w:spacing w:after="0"/>
              <w:ind w:left="100"/>
              <w:rPr>
                <w:noProof/>
              </w:rPr>
            </w:pPr>
            <w:r>
              <w:rPr>
                <w:noProof/>
              </w:rPr>
              <w:t>Missing functionality</w:t>
            </w:r>
          </w:p>
        </w:tc>
      </w:tr>
      <w:tr w:rsidR="00A302F6" w14:paraId="1FC42FFF" w14:textId="77777777" w:rsidTr="00DE642F">
        <w:tc>
          <w:tcPr>
            <w:tcW w:w="2694" w:type="dxa"/>
            <w:gridSpan w:val="2"/>
          </w:tcPr>
          <w:p w14:paraId="44834774" w14:textId="77777777" w:rsidR="00A302F6" w:rsidRDefault="00A302F6" w:rsidP="00DE642F">
            <w:pPr>
              <w:pStyle w:val="CRCoverPage"/>
              <w:spacing w:after="0"/>
              <w:rPr>
                <w:b/>
                <w:i/>
                <w:noProof/>
                <w:sz w:val="8"/>
                <w:szCs w:val="8"/>
              </w:rPr>
            </w:pPr>
          </w:p>
        </w:tc>
        <w:tc>
          <w:tcPr>
            <w:tcW w:w="6946" w:type="dxa"/>
            <w:gridSpan w:val="9"/>
          </w:tcPr>
          <w:p w14:paraId="7B58FBE3" w14:textId="77777777" w:rsidR="00A302F6" w:rsidRDefault="00A302F6" w:rsidP="00DE642F">
            <w:pPr>
              <w:pStyle w:val="CRCoverPage"/>
              <w:spacing w:after="0"/>
              <w:rPr>
                <w:noProof/>
                <w:sz w:val="8"/>
                <w:szCs w:val="8"/>
              </w:rPr>
            </w:pPr>
          </w:p>
        </w:tc>
      </w:tr>
      <w:tr w:rsidR="00A302F6" w14:paraId="12424FCA" w14:textId="77777777" w:rsidTr="00DE642F">
        <w:tc>
          <w:tcPr>
            <w:tcW w:w="2694" w:type="dxa"/>
            <w:gridSpan w:val="2"/>
            <w:tcBorders>
              <w:top w:val="single" w:sz="4" w:space="0" w:color="auto"/>
              <w:left w:val="single" w:sz="4" w:space="0" w:color="auto"/>
            </w:tcBorders>
          </w:tcPr>
          <w:p w14:paraId="44721F48" w14:textId="77777777" w:rsidR="00A302F6" w:rsidRDefault="00A302F6" w:rsidP="00DE64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26D83B" w14:textId="2822812C" w:rsidR="00A302F6" w:rsidRDefault="00C65F84" w:rsidP="00DE642F">
            <w:pPr>
              <w:pStyle w:val="CRCoverPage"/>
              <w:spacing w:after="0"/>
              <w:ind w:left="100"/>
              <w:rPr>
                <w:noProof/>
              </w:rPr>
            </w:pPr>
            <w:r>
              <w:rPr>
                <w:lang w:eastAsia="zh-CN"/>
              </w:rPr>
              <w:t xml:space="preserve"> </w:t>
            </w:r>
            <w:r w:rsidR="002659C6">
              <w:rPr>
                <w:lang w:eastAsia="zh-CN"/>
              </w:rPr>
              <w:t>6.</w:t>
            </w:r>
            <w:r w:rsidR="004F7126">
              <w:rPr>
                <w:lang w:eastAsia="zh-CN"/>
              </w:rPr>
              <w:t>2.3.4.1, 6.2.3.4.3, 6.2.3.4.4</w:t>
            </w:r>
            <w:r w:rsidR="00F25B88">
              <w:rPr>
                <w:lang w:eastAsia="zh-CN"/>
              </w:rPr>
              <w:t xml:space="preserve"> </w:t>
            </w:r>
          </w:p>
        </w:tc>
      </w:tr>
      <w:tr w:rsidR="00A302F6" w14:paraId="4DA1C230" w14:textId="77777777" w:rsidTr="00DE642F">
        <w:tc>
          <w:tcPr>
            <w:tcW w:w="2694" w:type="dxa"/>
            <w:gridSpan w:val="2"/>
            <w:tcBorders>
              <w:left w:val="single" w:sz="4" w:space="0" w:color="auto"/>
            </w:tcBorders>
          </w:tcPr>
          <w:p w14:paraId="14FBB1A2"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6DA3EA3" w14:textId="77777777" w:rsidR="00A302F6" w:rsidRDefault="00A302F6" w:rsidP="00DE642F">
            <w:pPr>
              <w:pStyle w:val="CRCoverPage"/>
              <w:spacing w:after="0"/>
              <w:rPr>
                <w:noProof/>
                <w:sz w:val="8"/>
                <w:szCs w:val="8"/>
              </w:rPr>
            </w:pPr>
          </w:p>
        </w:tc>
      </w:tr>
      <w:tr w:rsidR="00A302F6" w14:paraId="30C09838" w14:textId="77777777" w:rsidTr="00DE642F">
        <w:tc>
          <w:tcPr>
            <w:tcW w:w="2694" w:type="dxa"/>
            <w:gridSpan w:val="2"/>
            <w:tcBorders>
              <w:left w:val="single" w:sz="4" w:space="0" w:color="auto"/>
            </w:tcBorders>
          </w:tcPr>
          <w:p w14:paraId="51A39682" w14:textId="77777777" w:rsidR="00A302F6" w:rsidRDefault="00A302F6" w:rsidP="00DE64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1E8B9" w14:textId="77777777" w:rsidR="00A302F6" w:rsidRDefault="00A302F6" w:rsidP="00DE64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9BF7A" w14:textId="77777777" w:rsidR="00A302F6" w:rsidRDefault="00A302F6" w:rsidP="00DE642F">
            <w:pPr>
              <w:pStyle w:val="CRCoverPage"/>
              <w:spacing w:after="0"/>
              <w:jc w:val="center"/>
              <w:rPr>
                <w:b/>
                <w:caps/>
                <w:noProof/>
              </w:rPr>
            </w:pPr>
            <w:r>
              <w:rPr>
                <w:b/>
                <w:caps/>
                <w:noProof/>
              </w:rPr>
              <w:t>N</w:t>
            </w:r>
          </w:p>
        </w:tc>
        <w:tc>
          <w:tcPr>
            <w:tcW w:w="2977" w:type="dxa"/>
            <w:gridSpan w:val="4"/>
          </w:tcPr>
          <w:p w14:paraId="52935C9F" w14:textId="77777777" w:rsidR="00A302F6" w:rsidRDefault="00A302F6" w:rsidP="00DE64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52D87" w14:textId="77777777" w:rsidR="00A302F6" w:rsidRDefault="00A302F6" w:rsidP="00DE642F">
            <w:pPr>
              <w:pStyle w:val="CRCoverPage"/>
              <w:spacing w:after="0"/>
              <w:ind w:left="99"/>
              <w:rPr>
                <w:noProof/>
              </w:rPr>
            </w:pPr>
          </w:p>
        </w:tc>
      </w:tr>
      <w:tr w:rsidR="00A302F6" w14:paraId="0961E47A" w14:textId="77777777" w:rsidTr="00DE642F">
        <w:tc>
          <w:tcPr>
            <w:tcW w:w="2694" w:type="dxa"/>
            <w:gridSpan w:val="2"/>
            <w:tcBorders>
              <w:left w:val="single" w:sz="4" w:space="0" w:color="auto"/>
            </w:tcBorders>
          </w:tcPr>
          <w:p w14:paraId="679C5FB4" w14:textId="77777777" w:rsidR="00A302F6" w:rsidRDefault="00A302F6" w:rsidP="00DE64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0618A" w14:textId="5E357ED4" w:rsidR="00A302F6" w:rsidRDefault="00AF66B6" w:rsidP="00DE64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AF395" w14:textId="454F6A40" w:rsidR="00A302F6" w:rsidRDefault="00A302F6" w:rsidP="00DE642F">
            <w:pPr>
              <w:pStyle w:val="CRCoverPage"/>
              <w:spacing w:after="0"/>
              <w:jc w:val="center"/>
              <w:rPr>
                <w:b/>
                <w:caps/>
                <w:noProof/>
              </w:rPr>
            </w:pPr>
          </w:p>
        </w:tc>
        <w:tc>
          <w:tcPr>
            <w:tcW w:w="2977" w:type="dxa"/>
            <w:gridSpan w:val="4"/>
          </w:tcPr>
          <w:p w14:paraId="57DF45C3" w14:textId="77777777" w:rsidR="00A302F6" w:rsidRDefault="00A302F6" w:rsidP="00DE64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84313E" w14:textId="58DFDB64" w:rsidR="00A302F6" w:rsidRDefault="00BF4EC7" w:rsidP="00DE642F">
            <w:pPr>
              <w:pStyle w:val="CRCoverPage"/>
              <w:spacing w:after="0"/>
              <w:ind w:left="99"/>
              <w:rPr>
                <w:noProof/>
              </w:rPr>
            </w:pPr>
            <w:r>
              <w:rPr>
                <w:noProof/>
              </w:rPr>
              <w:t xml:space="preserve">TS 23.502 CR </w:t>
            </w:r>
            <w:r w:rsidR="005B7A0E">
              <w:rPr>
                <w:noProof/>
              </w:rPr>
              <w:t>4983</w:t>
            </w:r>
          </w:p>
        </w:tc>
      </w:tr>
      <w:tr w:rsidR="00A302F6" w14:paraId="79DF0FC2" w14:textId="77777777" w:rsidTr="00DE642F">
        <w:tc>
          <w:tcPr>
            <w:tcW w:w="2694" w:type="dxa"/>
            <w:gridSpan w:val="2"/>
            <w:tcBorders>
              <w:left w:val="single" w:sz="4" w:space="0" w:color="auto"/>
            </w:tcBorders>
          </w:tcPr>
          <w:p w14:paraId="0B86E4B4" w14:textId="77777777" w:rsidR="00A302F6" w:rsidRDefault="00A302F6" w:rsidP="00DE64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092B3"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8B78B" w14:textId="77777777" w:rsidR="00A302F6" w:rsidRDefault="00A302F6" w:rsidP="00DE642F">
            <w:pPr>
              <w:pStyle w:val="CRCoverPage"/>
              <w:spacing w:after="0"/>
              <w:jc w:val="center"/>
              <w:rPr>
                <w:b/>
                <w:caps/>
                <w:noProof/>
              </w:rPr>
            </w:pPr>
            <w:r>
              <w:rPr>
                <w:b/>
                <w:caps/>
                <w:noProof/>
              </w:rPr>
              <w:t>x</w:t>
            </w:r>
          </w:p>
        </w:tc>
        <w:tc>
          <w:tcPr>
            <w:tcW w:w="2977" w:type="dxa"/>
            <w:gridSpan w:val="4"/>
          </w:tcPr>
          <w:p w14:paraId="4F761328" w14:textId="77777777" w:rsidR="00A302F6" w:rsidRDefault="00A302F6" w:rsidP="00DE64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9C031" w14:textId="77777777" w:rsidR="00A302F6" w:rsidRDefault="00A302F6" w:rsidP="00DE642F">
            <w:pPr>
              <w:pStyle w:val="CRCoverPage"/>
              <w:spacing w:after="0"/>
              <w:ind w:left="99"/>
              <w:rPr>
                <w:noProof/>
              </w:rPr>
            </w:pPr>
            <w:r>
              <w:rPr>
                <w:noProof/>
              </w:rPr>
              <w:t xml:space="preserve">TS/TR ... CR ... </w:t>
            </w:r>
          </w:p>
        </w:tc>
      </w:tr>
      <w:tr w:rsidR="00A302F6" w14:paraId="0A0B09D6" w14:textId="77777777" w:rsidTr="00DE642F">
        <w:tc>
          <w:tcPr>
            <w:tcW w:w="2694" w:type="dxa"/>
            <w:gridSpan w:val="2"/>
            <w:tcBorders>
              <w:left w:val="single" w:sz="4" w:space="0" w:color="auto"/>
            </w:tcBorders>
          </w:tcPr>
          <w:p w14:paraId="7D6C7E55" w14:textId="77777777" w:rsidR="00A302F6" w:rsidRDefault="00A302F6" w:rsidP="00DE64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3782A2"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B4F26" w14:textId="77777777" w:rsidR="00A302F6" w:rsidRDefault="00A302F6" w:rsidP="00DE642F">
            <w:pPr>
              <w:pStyle w:val="CRCoverPage"/>
              <w:spacing w:after="0"/>
              <w:jc w:val="center"/>
              <w:rPr>
                <w:b/>
                <w:caps/>
                <w:noProof/>
              </w:rPr>
            </w:pPr>
            <w:r>
              <w:rPr>
                <w:b/>
                <w:caps/>
                <w:noProof/>
              </w:rPr>
              <w:t>x</w:t>
            </w:r>
          </w:p>
        </w:tc>
        <w:tc>
          <w:tcPr>
            <w:tcW w:w="2977" w:type="dxa"/>
            <w:gridSpan w:val="4"/>
          </w:tcPr>
          <w:p w14:paraId="13385DE4" w14:textId="77777777" w:rsidR="00A302F6" w:rsidRDefault="00A302F6" w:rsidP="00DE64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76BBAE" w14:textId="77777777" w:rsidR="00A302F6" w:rsidRDefault="00A302F6" w:rsidP="00DE642F">
            <w:pPr>
              <w:pStyle w:val="CRCoverPage"/>
              <w:spacing w:after="0"/>
              <w:ind w:left="99"/>
              <w:rPr>
                <w:noProof/>
              </w:rPr>
            </w:pPr>
            <w:r>
              <w:rPr>
                <w:noProof/>
              </w:rPr>
              <w:t xml:space="preserve">TS/TR ... CR ... </w:t>
            </w:r>
          </w:p>
        </w:tc>
      </w:tr>
      <w:tr w:rsidR="00A302F6" w14:paraId="3AB4EF87" w14:textId="77777777" w:rsidTr="00DE642F">
        <w:tc>
          <w:tcPr>
            <w:tcW w:w="2694" w:type="dxa"/>
            <w:gridSpan w:val="2"/>
            <w:tcBorders>
              <w:left w:val="single" w:sz="4" w:space="0" w:color="auto"/>
            </w:tcBorders>
          </w:tcPr>
          <w:p w14:paraId="64850186" w14:textId="77777777" w:rsidR="00A302F6" w:rsidRDefault="00A302F6" w:rsidP="00DE642F">
            <w:pPr>
              <w:pStyle w:val="CRCoverPage"/>
              <w:spacing w:after="0"/>
              <w:rPr>
                <w:b/>
                <w:i/>
                <w:noProof/>
              </w:rPr>
            </w:pPr>
          </w:p>
        </w:tc>
        <w:tc>
          <w:tcPr>
            <w:tcW w:w="6946" w:type="dxa"/>
            <w:gridSpan w:val="9"/>
            <w:tcBorders>
              <w:right w:val="single" w:sz="4" w:space="0" w:color="auto"/>
            </w:tcBorders>
          </w:tcPr>
          <w:p w14:paraId="5D986704" w14:textId="77777777" w:rsidR="00A302F6" w:rsidRDefault="00A302F6" w:rsidP="00DE642F">
            <w:pPr>
              <w:pStyle w:val="CRCoverPage"/>
              <w:spacing w:after="0"/>
              <w:rPr>
                <w:noProof/>
              </w:rPr>
            </w:pPr>
          </w:p>
        </w:tc>
      </w:tr>
      <w:tr w:rsidR="00A302F6" w14:paraId="7BC139B3" w14:textId="77777777" w:rsidTr="00DE642F">
        <w:tc>
          <w:tcPr>
            <w:tcW w:w="2694" w:type="dxa"/>
            <w:gridSpan w:val="2"/>
            <w:tcBorders>
              <w:left w:val="single" w:sz="4" w:space="0" w:color="auto"/>
              <w:bottom w:val="single" w:sz="4" w:space="0" w:color="auto"/>
            </w:tcBorders>
          </w:tcPr>
          <w:p w14:paraId="4A55D72C" w14:textId="77777777" w:rsidR="00A302F6" w:rsidRDefault="00A302F6" w:rsidP="00DE64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C979D" w14:textId="77777777" w:rsidR="00A302F6" w:rsidRDefault="00A302F6" w:rsidP="00DE642F">
            <w:pPr>
              <w:pStyle w:val="CRCoverPage"/>
              <w:spacing w:after="0"/>
              <w:ind w:left="100"/>
              <w:rPr>
                <w:noProof/>
              </w:rPr>
            </w:pPr>
          </w:p>
        </w:tc>
      </w:tr>
      <w:tr w:rsidR="00A302F6" w:rsidRPr="008863B9" w14:paraId="31B830F7" w14:textId="77777777" w:rsidTr="00DE642F">
        <w:tc>
          <w:tcPr>
            <w:tcW w:w="2694" w:type="dxa"/>
            <w:gridSpan w:val="2"/>
            <w:tcBorders>
              <w:top w:val="single" w:sz="4" w:space="0" w:color="auto"/>
              <w:bottom w:val="single" w:sz="4" w:space="0" w:color="auto"/>
            </w:tcBorders>
          </w:tcPr>
          <w:p w14:paraId="3ECF75CC" w14:textId="77777777" w:rsidR="00A302F6" w:rsidRPr="008863B9" w:rsidRDefault="00A302F6" w:rsidP="00DE64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F0FF" w14:textId="77777777" w:rsidR="00A302F6" w:rsidRPr="008863B9" w:rsidRDefault="00A302F6" w:rsidP="00DE642F">
            <w:pPr>
              <w:pStyle w:val="CRCoverPage"/>
              <w:spacing w:after="0"/>
              <w:ind w:left="100"/>
              <w:rPr>
                <w:noProof/>
                <w:sz w:val="8"/>
                <w:szCs w:val="8"/>
              </w:rPr>
            </w:pPr>
          </w:p>
        </w:tc>
      </w:tr>
      <w:tr w:rsidR="00A302F6" w14:paraId="72FEF403" w14:textId="77777777" w:rsidTr="00DE642F">
        <w:tc>
          <w:tcPr>
            <w:tcW w:w="2694" w:type="dxa"/>
            <w:gridSpan w:val="2"/>
            <w:tcBorders>
              <w:top w:val="single" w:sz="4" w:space="0" w:color="auto"/>
              <w:left w:val="single" w:sz="4" w:space="0" w:color="auto"/>
              <w:bottom w:val="single" w:sz="4" w:space="0" w:color="auto"/>
            </w:tcBorders>
          </w:tcPr>
          <w:p w14:paraId="023B54C4" w14:textId="77777777" w:rsidR="00A302F6" w:rsidRDefault="00A302F6" w:rsidP="00DE64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2F9F4C" w14:textId="77777777" w:rsidR="00A302F6" w:rsidRDefault="00A302F6" w:rsidP="00DE642F">
            <w:pPr>
              <w:pStyle w:val="CRCoverPage"/>
              <w:spacing w:after="0"/>
              <w:ind w:left="100"/>
              <w:rPr>
                <w:noProof/>
              </w:rPr>
            </w:pPr>
          </w:p>
        </w:tc>
      </w:tr>
    </w:tbl>
    <w:p w14:paraId="1557EA72" w14:textId="77777777" w:rsidR="00A302F6" w:rsidRPr="00E219EA" w:rsidRDefault="00A302F6">
      <w:pPr>
        <w:rPr>
          <w:noProof/>
        </w:rPr>
        <w:sectPr w:rsidR="00A302F6"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AF66B6">
      <w:pPr>
        <w:pStyle w:val="StartEndofChange"/>
        <w:rPr>
          <w:lang w:eastAsia="zh-CN"/>
        </w:rPr>
      </w:pPr>
      <w:bookmarkStart w:id="2" w:name="_Toc153798851"/>
      <w:bookmarkStart w:id="3" w:name="_Toc131516675"/>
      <w:bookmarkStart w:id="4" w:name="_Toc20149998"/>
      <w:bookmarkStart w:id="5" w:name="_Toc27846797"/>
      <w:bookmarkStart w:id="6" w:name="_Toc36187928"/>
      <w:bookmarkStart w:id="7" w:name="_Toc45183832"/>
      <w:bookmarkStart w:id="8" w:name="_Toc47342674"/>
      <w:bookmarkStart w:id="9" w:name="_Toc51769375"/>
      <w:bookmarkStart w:id="10" w:name="_Toc106188106"/>
      <w:r w:rsidRPr="00E219EA">
        <w:lastRenderedPageBreak/>
        <w:t>FIRST CHANGE</w:t>
      </w:r>
    </w:p>
    <w:p w14:paraId="315E0F28" w14:textId="2DBEB040" w:rsidR="006E0805" w:rsidRPr="006E0805" w:rsidRDefault="006E0805" w:rsidP="006E0805">
      <w:pPr>
        <w:pStyle w:val="Heading5"/>
      </w:pPr>
      <w:bookmarkStart w:id="11" w:name="_Toc81492196"/>
      <w:bookmarkStart w:id="12" w:name="_Toc81492760"/>
      <w:bookmarkStart w:id="13" w:name="_Toc81816521"/>
      <w:bookmarkStart w:id="14" w:name="_Toc170199144"/>
      <w:bookmarkStart w:id="15" w:name="_Toc162424757"/>
      <w:r w:rsidRPr="000A6560">
        <w:t>6.2.3.4.1</w:t>
      </w:r>
      <w:r>
        <w:tab/>
      </w:r>
      <w:r w:rsidRPr="000A6560">
        <w:t>General</w:t>
      </w:r>
      <w:bookmarkEnd w:id="11"/>
      <w:bookmarkEnd w:id="12"/>
      <w:bookmarkEnd w:id="13"/>
      <w:bookmarkEnd w:id="14"/>
    </w:p>
    <w:p w14:paraId="51934E6C" w14:textId="0B3E9F6B" w:rsidR="006E0805" w:rsidRDefault="006E0805" w:rsidP="006E0805">
      <w:r>
        <w:t>EAS Deployment Information management refers to the capability to create, update or remove EAS Deployment Information from AF and the distribution to the SMF</w:t>
      </w:r>
      <w:ins w:id="16" w:author="Nokia-TC" w:date="2024-07-31T14:20:00Z" w16du:dateUtc="2024-07-31T13:20:00Z">
        <w:r w:rsidR="004F7126">
          <w:t xml:space="preserve"> or to the I-SMF in case I-SMF based local traffic offloading </w:t>
        </w:r>
      </w:ins>
      <w:ins w:id="17" w:author="Nokia-TC" w:date="2024-08-08T16:19:00Z" w16du:dateUtc="2024-08-08T15:19:00Z">
        <w:r w:rsidR="00C35927">
          <w:t>applies</w:t>
        </w:r>
      </w:ins>
      <w:r>
        <w:t xml:space="preserve">. The NEF </w:t>
      </w:r>
      <w:proofErr w:type="gramStart"/>
      <w:r>
        <w:t>is in charge of</w:t>
      </w:r>
      <w:proofErr w:type="gramEnd"/>
      <w:r>
        <w:t xml:space="preserve"> the management of EAS Deployment Information which may be stored in UDR.</w:t>
      </w:r>
    </w:p>
    <w:p w14:paraId="1B346E10" w14:textId="77777777" w:rsidR="006E0805" w:rsidRDefault="006E0805" w:rsidP="006E0805">
      <w:r>
        <w:t>The EAS Deployment Information indicates how edge services are deployed in each Local part of the DN, the description of EAS Deployment Information is shown in Table 6.2.3.4-1.</w:t>
      </w:r>
    </w:p>
    <w:p w14:paraId="456F13B6" w14:textId="77777777" w:rsidR="006E0805" w:rsidRDefault="006E0805" w:rsidP="006E0805">
      <w:pPr>
        <w:pStyle w:val="TH"/>
      </w:pPr>
      <w:bookmarkStart w:id="18" w:name="_CRTable6_2_3_41DescriptionofEASDeploym"/>
      <w:r>
        <w:t xml:space="preserve">Table </w:t>
      </w:r>
      <w:bookmarkEnd w:id="18"/>
      <w:r>
        <w:t>6.2.3.4-1 Description of EAS Deployment Information</w:t>
      </w:r>
    </w:p>
    <w:tbl>
      <w:tblPr>
        <w:tblStyle w:val="TableGrid"/>
        <w:tblW w:w="0" w:type="auto"/>
        <w:jc w:val="center"/>
        <w:tblLayout w:type="fixed"/>
        <w:tblLook w:val="04A0" w:firstRow="1" w:lastRow="0" w:firstColumn="1" w:lastColumn="0" w:noHBand="0" w:noVBand="1"/>
      </w:tblPr>
      <w:tblGrid>
        <w:gridCol w:w="2976"/>
        <w:gridCol w:w="5100"/>
      </w:tblGrid>
      <w:tr w:rsidR="006E0805" w14:paraId="49DED402" w14:textId="77777777" w:rsidTr="00926278">
        <w:trPr>
          <w:cantSplit/>
          <w:jc w:val="center"/>
        </w:trPr>
        <w:tc>
          <w:tcPr>
            <w:tcW w:w="2976" w:type="dxa"/>
          </w:tcPr>
          <w:p w14:paraId="5153F3EC" w14:textId="77777777" w:rsidR="006E0805" w:rsidRDefault="006E0805" w:rsidP="00926278">
            <w:pPr>
              <w:pStyle w:val="TAH"/>
            </w:pPr>
            <w:r>
              <w:t>Parameters</w:t>
            </w:r>
          </w:p>
        </w:tc>
        <w:tc>
          <w:tcPr>
            <w:tcW w:w="5100" w:type="dxa"/>
          </w:tcPr>
          <w:p w14:paraId="1CC19787" w14:textId="77777777" w:rsidR="006E0805" w:rsidRDefault="006E0805" w:rsidP="00926278">
            <w:pPr>
              <w:pStyle w:val="TAH"/>
            </w:pPr>
            <w:r>
              <w:t>Description</w:t>
            </w:r>
          </w:p>
        </w:tc>
      </w:tr>
      <w:tr w:rsidR="006E0805" w14:paraId="1D611EF1" w14:textId="77777777" w:rsidTr="00926278">
        <w:trPr>
          <w:cantSplit/>
          <w:jc w:val="center"/>
        </w:trPr>
        <w:tc>
          <w:tcPr>
            <w:tcW w:w="2976" w:type="dxa"/>
          </w:tcPr>
          <w:p w14:paraId="047832E3" w14:textId="77777777" w:rsidR="006E0805" w:rsidRDefault="006E0805" w:rsidP="00926278">
            <w:pPr>
              <w:pStyle w:val="TAL"/>
            </w:pPr>
            <w:r>
              <w:t>AF ID</w:t>
            </w:r>
          </w:p>
        </w:tc>
        <w:tc>
          <w:tcPr>
            <w:tcW w:w="5100" w:type="dxa"/>
          </w:tcPr>
          <w:p w14:paraId="1244DFFF" w14:textId="77777777" w:rsidR="006E0805" w:rsidRDefault="006E0805" w:rsidP="00926278">
            <w:pPr>
              <w:pStyle w:val="TAL"/>
            </w:pPr>
            <w:r>
              <w:t>Addressing information of Application Function responsible for the DNAI in the record.</w:t>
            </w:r>
          </w:p>
          <w:p w14:paraId="7751EF95" w14:textId="77777777" w:rsidR="006E0805" w:rsidRDefault="006E0805" w:rsidP="00926278">
            <w:pPr>
              <w:pStyle w:val="TAL"/>
            </w:pPr>
            <w:r>
              <w:t>[Optional]. See NOTE 1.</w:t>
            </w:r>
          </w:p>
        </w:tc>
      </w:tr>
      <w:tr w:rsidR="006E0805" w14:paraId="5D86B4F7" w14:textId="77777777" w:rsidTr="00926278">
        <w:trPr>
          <w:cantSplit/>
          <w:jc w:val="center"/>
        </w:trPr>
        <w:tc>
          <w:tcPr>
            <w:tcW w:w="2976" w:type="dxa"/>
          </w:tcPr>
          <w:p w14:paraId="31ECC81D" w14:textId="77777777" w:rsidR="006E0805" w:rsidRDefault="006E0805" w:rsidP="00926278">
            <w:pPr>
              <w:pStyle w:val="TAL"/>
            </w:pPr>
            <w:r>
              <w:t>DNN</w:t>
            </w:r>
          </w:p>
        </w:tc>
        <w:tc>
          <w:tcPr>
            <w:tcW w:w="5100" w:type="dxa"/>
          </w:tcPr>
          <w:p w14:paraId="63C5BBBA" w14:textId="77777777" w:rsidR="006E0805" w:rsidRDefault="006E0805" w:rsidP="00926278">
            <w:pPr>
              <w:pStyle w:val="TAL"/>
            </w:pPr>
            <w:r>
              <w:t>DNN for the EAS Deployment Information.</w:t>
            </w:r>
          </w:p>
          <w:p w14:paraId="33BFBB71" w14:textId="77777777" w:rsidR="006E0805" w:rsidRDefault="006E0805" w:rsidP="00926278">
            <w:pPr>
              <w:pStyle w:val="TAL"/>
            </w:pPr>
            <w:r>
              <w:t>[optional]</w:t>
            </w:r>
          </w:p>
        </w:tc>
      </w:tr>
      <w:tr w:rsidR="006E0805" w14:paraId="7B4C5C72" w14:textId="77777777" w:rsidTr="00926278">
        <w:trPr>
          <w:cantSplit/>
          <w:jc w:val="center"/>
        </w:trPr>
        <w:tc>
          <w:tcPr>
            <w:tcW w:w="2976" w:type="dxa"/>
          </w:tcPr>
          <w:p w14:paraId="13D95C8C" w14:textId="77777777" w:rsidR="006E0805" w:rsidRDefault="006E0805" w:rsidP="00926278">
            <w:pPr>
              <w:pStyle w:val="TAL"/>
            </w:pPr>
            <w:r>
              <w:t>S-NSSAI</w:t>
            </w:r>
          </w:p>
        </w:tc>
        <w:tc>
          <w:tcPr>
            <w:tcW w:w="5100" w:type="dxa"/>
          </w:tcPr>
          <w:p w14:paraId="14C02128" w14:textId="77777777" w:rsidR="006E0805" w:rsidRDefault="006E0805" w:rsidP="00926278">
            <w:pPr>
              <w:pStyle w:val="TAL"/>
            </w:pPr>
            <w:r>
              <w:t>S-NSSAI for the EAS Deployment Information.</w:t>
            </w:r>
          </w:p>
          <w:p w14:paraId="29C4BB26" w14:textId="77777777" w:rsidR="006E0805" w:rsidRDefault="006E0805" w:rsidP="00926278">
            <w:pPr>
              <w:pStyle w:val="TAL"/>
            </w:pPr>
            <w:r>
              <w:t>[optional]</w:t>
            </w:r>
          </w:p>
        </w:tc>
      </w:tr>
      <w:tr w:rsidR="006E0805" w14:paraId="2D503297" w14:textId="77777777" w:rsidTr="00926278">
        <w:trPr>
          <w:cantSplit/>
          <w:jc w:val="center"/>
        </w:trPr>
        <w:tc>
          <w:tcPr>
            <w:tcW w:w="2976" w:type="dxa"/>
          </w:tcPr>
          <w:p w14:paraId="3B8371BB" w14:textId="77777777" w:rsidR="006E0805" w:rsidRDefault="006E0805" w:rsidP="00926278">
            <w:pPr>
              <w:pStyle w:val="TAL"/>
            </w:pPr>
            <w:r>
              <w:t>External Group Identifier/Internal Group Identifier</w:t>
            </w:r>
          </w:p>
        </w:tc>
        <w:tc>
          <w:tcPr>
            <w:tcW w:w="5100" w:type="dxa"/>
          </w:tcPr>
          <w:p w14:paraId="3CAEF790" w14:textId="77777777" w:rsidR="006E0805" w:rsidRDefault="006E0805" w:rsidP="00926278">
            <w:pPr>
              <w:pStyle w:val="TAL"/>
            </w:pPr>
            <w:r>
              <w:t>Group ID for the EAS Deployment information.</w:t>
            </w:r>
          </w:p>
          <w:p w14:paraId="1F5C26FB" w14:textId="77777777" w:rsidR="006E0805" w:rsidRDefault="006E0805" w:rsidP="00926278">
            <w:pPr>
              <w:pStyle w:val="TAL"/>
            </w:pPr>
            <w:r>
              <w:t>[optional]. See NOTE 2.</w:t>
            </w:r>
          </w:p>
        </w:tc>
      </w:tr>
      <w:tr w:rsidR="006E0805" w14:paraId="3FD5FDB2" w14:textId="77777777" w:rsidTr="00926278">
        <w:trPr>
          <w:cantSplit/>
          <w:jc w:val="center"/>
        </w:trPr>
        <w:tc>
          <w:tcPr>
            <w:tcW w:w="2976" w:type="dxa"/>
          </w:tcPr>
          <w:p w14:paraId="78B1A8AA" w14:textId="77777777" w:rsidR="006E0805" w:rsidRDefault="006E0805" w:rsidP="00926278">
            <w:pPr>
              <w:pStyle w:val="TAL"/>
            </w:pPr>
            <w:r>
              <w:t>Application ID</w:t>
            </w:r>
          </w:p>
        </w:tc>
        <w:tc>
          <w:tcPr>
            <w:tcW w:w="5100" w:type="dxa"/>
          </w:tcPr>
          <w:p w14:paraId="52A06B7B" w14:textId="77777777" w:rsidR="006E0805" w:rsidRDefault="006E0805" w:rsidP="00926278">
            <w:pPr>
              <w:pStyle w:val="TAL"/>
            </w:pPr>
            <w:r>
              <w:t>Identifies the application for which the EAS Deployment Information corresponds to.</w:t>
            </w:r>
          </w:p>
          <w:p w14:paraId="6F4832E9" w14:textId="77777777" w:rsidR="006E0805" w:rsidRDefault="006E0805" w:rsidP="00926278">
            <w:pPr>
              <w:pStyle w:val="TAL"/>
            </w:pPr>
            <w:r>
              <w:t>[optional]</w:t>
            </w:r>
          </w:p>
        </w:tc>
      </w:tr>
      <w:tr w:rsidR="006E0805" w14:paraId="11F030F8" w14:textId="77777777" w:rsidTr="00926278">
        <w:trPr>
          <w:cantSplit/>
          <w:jc w:val="center"/>
        </w:trPr>
        <w:tc>
          <w:tcPr>
            <w:tcW w:w="2976" w:type="dxa"/>
          </w:tcPr>
          <w:p w14:paraId="0F72629E" w14:textId="77777777" w:rsidR="006E0805" w:rsidRDefault="006E0805" w:rsidP="00926278">
            <w:pPr>
              <w:pStyle w:val="TAL"/>
            </w:pPr>
            <w:r>
              <w:t>FQDN(s)</w:t>
            </w:r>
          </w:p>
        </w:tc>
        <w:tc>
          <w:tcPr>
            <w:tcW w:w="5100" w:type="dxa"/>
          </w:tcPr>
          <w:p w14:paraId="323E0FC8" w14:textId="77777777" w:rsidR="006E0805" w:rsidRDefault="006E0805" w:rsidP="00926278">
            <w:pPr>
              <w:pStyle w:val="TAL"/>
            </w:pPr>
            <w:r>
              <w:t>Supported FQDN(s) for application(s) deployed in the Local part of the DN.</w:t>
            </w:r>
          </w:p>
        </w:tc>
      </w:tr>
      <w:tr w:rsidR="006E0805" w14:paraId="30ACA147" w14:textId="77777777" w:rsidTr="00926278">
        <w:trPr>
          <w:cantSplit/>
          <w:jc w:val="center"/>
        </w:trPr>
        <w:tc>
          <w:tcPr>
            <w:tcW w:w="2976" w:type="dxa"/>
          </w:tcPr>
          <w:p w14:paraId="46934E3E" w14:textId="77777777" w:rsidR="006E0805" w:rsidRDefault="006E0805" w:rsidP="00926278">
            <w:pPr>
              <w:pStyle w:val="TAL"/>
            </w:pPr>
            <w:r>
              <w:t>DNAI(s)</w:t>
            </w:r>
          </w:p>
        </w:tc>
        <w:tc>
          <w:tcPr>
            <w:tcW w:w="5100" w:type="dxa"/>
          </w:tcPr>
          <w:p w14:paraId="1C2D8A8D" w14:textId="77777777" w:rsidR="006E0805" w:rsidRDefault="006E0805" w:rsidP="00926278">
            <w:pPr>
              <w:pStyle w:val="TAL"/>
            </w:pPr>
            <w:r>
              <w:t>DNAI(s) for the EAS Deployment information.</w:t>
            </w:r>
          </w:p>
          <w:p w14:paraId="1A28F786" w14:textId="77777777" w:rsidR="006E0805" w:rsidRDefault="006E0805" w:rsidP="00926278">
            <w:pPr>
              <w:pStyle w:val="TAL"/>
            </w:pPr>
            <w:r>
              <w:t>[optional]</w:t>
            </w:r>
          </w:p>
        </w:tc>
      </w:tr>
      <w:tr w:rsidR="006E0805" w14:paraId="6782ACB0" w14:textId="77777777" w:rsidTr="00926278">
        <w:trPr>
          <w:cantSplit/>
          <w:jc w:val="center"/>
        </w:trPr>
        <w:tc>
          <w:tcPr>
            <w:tcW w:w="2976" w:type="dxa"/>
          </w:tcPr>
          <w:p w14:paraId="69B3F336" w14:textId="77777777" w:rsidR="006E0805" w:rsidRDefault="006E0805" w:rsidP="00926278">
            <w:pPr>
              <w:pStyle w:val="TAL"/>
            </w:pPr>
            <w:r>
              <w:t>DNS Server Information</w:t>
            </w:r>
          </w:p>
        </w:tc>
        <w:tc>
          <w:tcPr>
            <w:tcW w:w="5100" w:type="dxa"/>
          </w:tcPr>
          <w:p w14:paraId="37865754" w14:textId="77777777" w:rsidR="006E0805" w:rsidRDefault="006E0805" w:rsidP="00926278">
            <w:pPr>
              <w:pStyle w:val="TAL"/>
            </w:pPr>
            <w:r>
              <w:t>list of DNS server identifier (consisting of IP address and port) for each DNAI.</w:t>
            </w:r>
          </w:p>
          <w:p w14:paraId="37D0FCE5" w14:textId="77777777" w:rsidR="006E0805" w:rsidRDefault="006E0805" w:rsidP="00926278">
            <w:pPr>
              <w:pStyle w:val="TAL"/>
            </w:pPr>
            <w:r>
              <w:t>[optional]</w:t>
            </w:r>
          </w:p>
        </w:tc>
      </w:tr>
      <w:tr w:rsidR="006E0805" w14:paraId="4BFBDB4F" w14:textId="77777777" w:rsidTr="00926278">
        <w:trPr>
          <w:cantSplit/>
          <w:jc w:val="center"/>
        </w:trPr>
        <w:tc>
          <w:tcPr>
            <w:tcW w:w="2976" w:type="dxa"/>
          </w:tcPr>
          <w:p w14:paraId="1B27D16D" w14:textId="77777777" w:rsidR="006E0805" w:rsidRDefault="006E0805" w:rsidP="00926278">
            <w:pPr>
              <w:pStyle w:val="TAL"/>
            </w:pPr>
            <w:r>
              <w:t>EAS IP address range Information</w:t>
            </w:r>
          </w:p>
        </w:tc>
        <w:tc>
          <w:tcPr>
            <w:tcW w:w="5100" w:type="dxa"/>
          </w:tcPr>
          <w:p w14:paraId="619A153E" w14:textId="77777777" w:rsidR="006E0805" w:rsidRDefault="006E0805" w:rsidP="00926278">
            <w:pPr>
              <w:pStyle w:val="TAL"/>
            </w:pPr>
            <w:r>
              <w:t>IP address(es) of the EASs in the Local part of the DN or the IP address ranges (IPv4 subnetwork(s) and/or IPv6 prefix(es) of the Local part of the DN where the EAS is deployed for each DNAI.</w:t>
            </w:r>
          </w:p>
          <w:p w14:paraId="6F2DD2C6" w14:textId="77777777" w:rsidR="006E0805" w:rsidRDefault="006E0805" w:rsidP="00926278">
            <w:pPr>
              <w:pStyle w:val="TAL"/>
            </w:pPr>
            <w:r>
              <w:t>[optional]</w:t>
            </w:r>
          </w:p>
        </w:tc>
      </w:tr>
      <w:tr w:rsidR="006E0805" w14:paraId="4CAF108F" w14:textId="77777777" w:rsidTr="00926278">
        <w:trPr>
          <w:cantSplit/>
          <w:jc w:val="center"/>
        </w:trPr>
        <w:tc>
          <w:tcPr>
            <w:tcW w:w="2976" w:type="dxa"/>
          </w:tcPr>
          <w:p w14:paraId="18193666" w14:textId="77777777" w:rsidR="006E0805" w:rsidRDefault="006E0805" w:rsidP="00926278">
            <w:pPr>
              <w:pStyle w:val="TAL"/>
            </w:pPr>
            <w:r>
              <w:t>N6 traffic routing information</w:t>
            </w:r>
          </w:p>
        </w:tc>
        <w:tc>
          <w:tcPr>
            <w:tcW w:w="5100" w:type="dxa"/>
          </w:tcPr>
          <w:p w14:paraId="1A48B296" w14:textId="77777777" w:rsidR="006E0805" w:rsidRDefault="006E0805" w:rsidP="00926278">
            <w:pPr>
              <w:pStyle w:val="TAL"/>
            </w:pPr>
            <w:r>
              <w:t>Information about how to forward edge traffic in the local part of DN corresponding to DNAI.</w:t>
            </w:r>
          </w:p>
          <w:p w14:paraId="71F7DB90" w14:textId="77777777" w:rsidR="006E0805" w:rsidRDefault="006E0805" w:rsidP="00926278">
            <w:pPr>
              <w:pStyle w:val="TAL"/>
            </w:pPr>
            <w:r>
              <w:t>[optional]</w:t>
            </w:r>
          </w:p>
        </w:tc>
      </w:tr>
      <w:tr w:rsidR="006E0805" w14:paraId="3EC3F154" w14:textId="77777777" w:rsidTr="00926278">
        <w:trPr>
          <w:cantSplit/>
          <w:jc w:val="center"/>
        </w:trPr>
        <w:tc>
          <w:tcPr>
            <w:tcW w:w="8076" w:type="dxa"/>
            <w:gridSpan w:val="2"/>
          </w:tcPr>
          <w:p w14:paraId="731B117E" w14:textId="77777777" w:rsidR="006E0805" w:rsidRDefault="006E0805" w:rsidP="00926278">
            <w:pPr>
              <w:pStyle w:val="TAN"/>
            </w:pPr>
            <w:r>
              <w:t>NOTE 1:</w:t>
            </w:r>
            <w:r>
              <w:tab/>
              <w:t>When an AF ID is provided, all DNAI(s) correspond to the same EHE provider.</w:t>
            </w:r>
          </w:p>
          <w:p w14:paraId="707AFCEA" w14:textId="77777777" w:rsidR="006E0805" w:rsidRDefault="006E0805" w:rsidP="00926278">
            <w:pPr>
              <w:pStyle w:val="TAN"/>
            </w:pPr>
            <w:r>
              <w:t>NOTE 2:</w:t>
            </w:r>
            <w:r>
              <w:tab/>
              <w:t>The AF may provide External Group Identifier, and NEF can map the External Group Identifier into Internal Group Identifier according to information received from UDM. For HR-SBO roaming scenario, External Group Identifier and Internal Group Identifier, cannot be used by AF in VPLMN.</w:t>
            </w:r>
          </w:p>
          <w:p w14:paraId="39459DCF" w14:textId="77777777" w:rsidR="006E0805" w:rsidRDefault="006E0805" w:rsidP="00926278">
            <w:pPr>
              <w:pStyle w:val="TAN"/>
            </w:pPr>
            <w:r>
              <w:t>NOTE 3:</w:t>
            </w:r>
            <w:r>
              <w:tab/>
              <w:t>AF ID can be used in case of AF(s) involving different EHE providers, and the source EHE is unaware of other/target EHE specific deployment details.</w:t>
            </w:r>
          </w:p>
        </w:tc>
      </w:tr>
    </w:tbl>
    <w:p w14:paraId="7E0E0944" w14:textId="77777777" w:rsidR="006E0805" w:rsidRDefault="006E0805" w:rsidP="006E0805"/>
    <w:p w14:paraId="7B86692A" w14:textId="77777777" w:rsidR="006E0805" w:rsidRDefault="006E0805" w:rsidP="006E0805">
      <w:r>
        <w:t>The EAS Deployment Information management procedures are described in this clause, the procedures are independent of any PDU Session, including:</w:t>
      </w:r>
    </w:p>
    <w:p w14:paraId="6E7D6D03" w14:textId="77777777" w:rsidR="006E0805" w:rsidRDefault="006E0805" w:rsidP="006E0805">
      <w:pPr>
        <w:pStyle w:val="B1"/>
      </w:pPr>
      <w:r w:rsidRPr="00D44E13">
        <w:t>-</w:t>
      </w:r>
      <w:r w:rsidRPr="00D44E13">
        <w:tab/>
      </w:r>
      <w:r>
        <w:t>T</w:t>
      </w:r>
      <w:r w:rsidRPr="00D44E13">
        <w:t xml:space="preserve">he procedure for EAS </w:t>
      </w:r>
      <w:r>
        <w:t>D</w:t>
      </w:r>
      <w:r w:rsidRPr="00D44E13">
        <w:t xml:space="preserve">eployment </w:t>
      </w:r>
      <w:r>
        <w:t>I</w:t>
      </w:r>
      <w:r w:rsidRPr="00D44E13">
        <w:t>nformation management from AF via the NEF.</w:t>
      </w:r>
    </w:p>
    <w:p w14:paraId="5CCBF690" w14:textId="5BA140BB" w:rsidR="006E0805" w:rsidRDefault="006E0805" w:rsidP="006E0805">
      <w:pPr>
        <w:pStyle w:val="B1"/>
      </w:pPr>
      <w:r>
        <w:t>-</w:t>
      </w:r>
      <w:r>
        <w:tab/>
        <w:t>The procedure for EAS Deployment Information management in the SMF</w:t>
      </w:r>
      <w:ins w:id="19" w:author="Nokia-TC" w:date="2024-07-31T14:21:00Z" w16du:dateUtc="2024-07-31T13:21:00Z">
        <w:r w:rsidR="004F7126">
          <w:t xml:space="preserve"> or </w:t>
        </w:r>
      </w:ins>
      <w:ins w:id="20" w:author="Nokia-TC" w:date="2024-08-19T15:50:00Z" w16du:dateUtc="2024-08-19T13:50:00Z">
        <w:r w:rsidR="00217682">
          <w:t xml:space="preserve">in the </w:t>
        </w:r>
      </w:ins>
      <w:ins w:id="21" w:author="Nokia-TC" w:date="2024-07-31T14:21:00Z" w16du:dateUtc="2024-07-31T13:21:00Z">
        <w:r w:rsidR="004F7126">
          <w:t>I-SMF</w:t>
        </w:r>
      </w:ins>
      <w:ins w:id="22" w:author="Nokia-TC" w:date="2024-08-19T15:50:00Z" w16du:dateUtc="2024-08-19T13:50:00Z">
        <w:r w:rsidR="00217682">
          <w:t xml:space="preserve"> </w:t>
        </w:r>
        <w:commentRangeStart w:id="23"/>
        <w:r w:rsidR="00217682">
          <w:t>when I-SMF based local offloading applies</w:t>
        </w:r>
        <w:commentRangeEnd w:id="23"/>
        <w:r w:rsidR="00217682">
          <w:rPr>
            <w:rStyle w:val="CommentReference"/>
          </w:rPr>
          <w:commentReference w:id="23"/>
        </w:r>
      </w:ins>
      <w:r>
        <w:t>.</w:t>
      </w:r>
    </w:p>
    <w:p w14:paraId="17BED080" w14:textId="77777777" w:rsidR="006E0805" w:rsidRDefault="006E0805" w:rsidP="006E0805">
      <w:pPr>
        <w:pStyle w:val="B1"/>
      </w:pPr>
      <w:r>
        <w:t>-</w:t>
      </w:r>
      <w:r>
        <w:tab/>
        <w:t xml:space="preserve">The procedure for </w:t>
      </w:r>
      <w:proofErr w:type="spellStart"/>
      <w:r>
        <w:t>BaselineDNSPattern</w:t>
      </w:r>
      <w:proofErr w:type="spellEnd"/>
      <w:r>
        <w:t xml:space="preserve"> management in the EASDF.</w:t>
      </w:r>
    </w:p>
    <w:p w14:paraId="0E517E58" w14:textId="77777777" w:rsidR="006E0805" w:rsidRDefault="006E0805" w:rsidP="006E0805">
      <w:pPr>
        <w:pStyle w:val="NO"/>
      </w:pPr>
      <w:bookmarkStart w:id="24" w:name="_Toc81492197"/>
      <w:bookmarkStart w:id="25" w:name="_Toc81492761"/>
      <w:bookmarkStart w:id="26" w:name="_Toc81816522"/>
      <w:bookmarkStart w:id="27" w:name="_Toc73524685"/>
      <w:bookmarkStart w:id="28" w:name="_Toc73527589"/>
      <w:bookmarkStart w:id="29" w:name="_Toc73950265"/>
      <w:r>
        <w:t>NOTE:</w:t>
      </w:r>
      <w:r>
        <w:tab/>
      </w:r>
      <w:proofErr w:type="gramStart"/>
      <w:r>
        <w:t>In order to</w:t>
      </w:r>
      <w:proofErr w:type="gramEnd"/>
      <w:r>
        <w:t xml:space="preserve"> support EAS discovery when the Edge Hosting Environment is provided by a partner, an SLA is needed between current operator and the partner to provide e.g. the Address(es) and credentials for the DNS servers if the partner hosts the DNS server(s) for the related DNS resolution.</w:t>
      </w:r>
    </w:p>
    <w:p w14:paraId="7CE41556" w14:textId="3295A2DF" w:rsidR="00A938CE" w:rsidRDefault="00A938CE" w:rsidP="006F6D06">
      <w:pPr>
        <w:rPr>
          <w:rFonts w:eastAsia="SimSun"/>
        </w:rPr>
      </w:pPr>
      <w:bookmarkStart w:id="30" w:name="_CR6_2_3_4_2"/>
      <w:bookmarkStart w:id="31" w:name="_CR6_2_3_4_3"/>
      <w:bookmarkStart w:id="32" w:name="_CR6_2_3_4_4"/>
      <w:bookmarkEnd w:id="30"/>
      <w:bookmarkEnd w:id="24"/>
      <w:bookmarkEnd w:id="25"/>
      <w:bookmarkEnd w:id="26"/>
      <w:bookmarkEnd w:id="31"/>
      <w:bookmarkEnd w:id="27"/>
      <w:bookmarkEnd w:id="28"/>
      <w:bookmarkEnd w:id="29"/>
      <w:bookmarkEnd w:id="32"/>
    </w:p>
    <w:p w14:paraId="26880B80" w14:textId="77777777" w:rsidR="006E0805" w:rsidRDefault="006E0805" w:rsidP="006F6D06">
      <w:pPr>
        <w:rPr>
          <w:rFonts w:eastAsia="SimSun"/>
        </w:rPr>
      </w:pPr>
    </w:p>
    <w:p w14:paraId="7C6A6A6D" w14:textId="77777777" w:rsidR="006E0805" w:rsidRPr="00E219EA" w:rsidRDefault="006E0805" w:rsidP="006E0805">
      <w:pPr>
        <w:pStyle w:val="StartEndofChange"/>
        <w:rPr>
          <w:lang w:eastAsia="zh-CN"/>
        </w:rPr>
      </w:pPr>
      <w:r>
        <w:t>Second</w:t>
      </w:r>
      <w:r w:rsidRPr="00E219EA">
        <w:t xml:space="preserve"> CHANGE</w:t>
      </w:r>
    </w:p>
    <w:p w14:paraId="3A22E621" w14:textId="6388E854" w:rsidR="006E0805" w:rsidRDefault="006E0805" w:rsidP="006E0805">
      <w:pPr>
        <w:pStyle w:val="Heading5"/>
      </w:pPr>
      <w:bookmarkStart w:id="33" w:name="_Toc81492198"/>
      <w:bookmarkStart w:id="34" w:name="_Toc81492762"/>
      <w:bookmarkStart w:id="35" w:name="_Toc81816523"/>
      <w:bookmarkStart w:id="36" w:name="_Toc170199146"/>
      <w:r>
        <w:t>6.2.3.4.3</w:t>
      </w:r>
      <w:r>
        <w:tab/>
        <w:t>EAS Deployment Information Management in the SMF</w:t>
      </w:r>
      <w:bookmarkEnd w:id="33"/>
      <w:bookmarkEnd w:id="34"/>
      <w:bookmarkEnd w:id="35"/>
      <w:bookmarkEnd w:id="36"/>
      <w:ins w:id="37" w:author="Nokia-TC" w:date="2024-07-31T14:21:00Z" w16du:dateUtc="2024-07-31T13:21:00Z">
        <w:r w:rsidR="004F7126">
          <w:t xml:space="preserve"> or I-SMF</w:t>
        </w:r>
      </w:ins>
    </w:p>
    <w:p w14:paraId="67E34EBC" w14:textId="7E46F380" w:rsidR="006E0805" w:rsidRDefault="006E0805" w:rsidP="006E0805">
      <w:pPr>
        <w:rPr>
          <w:ins w:id="38" w:author="Nokia-TC" w:date="2024-08-19T15:38:00Z" w16du:dateUtc="2024-08-19T13:38:00Z"/>
        </w:rPr>
      </w:pPr>
      <w:r>
        <w:t xml:space="preserve">The SMF may receive the EAS Deployment Information from NEF via </w:t>
      </w:r>
      <w:r w:rsidRPr="002160E7">
        <w:t>Subscribe /Notify</w:t>
      </w:r>
      <w:r>
        <w:t xml:space="preserve"> procedure defined in this clause. NEF may have stored the information in UDR.</w:t>
      </w:r>
    </w:p>
    <w:p w14:paraId="35F779D0" w14:textId="2B05D0E0" w:rsidR="002B1432" w:rsidRDefault="002B1432" w:rsidP="006E0805">
      <w:pPr>
        <w:rPr>
          <w:ins w:id="39" w:author="Nokia-TC" w:date="2024-08-19T15:39:00Z" w16du:dateUtc="2024-08-19T13:39:00Z"/>
        </w:rPr>
      </w:pPr>
      <w:commentRangeStart w:id="40"/>
      <w:ins w:id="41" w:author="Nokia-TC" w:date="2024-08-19T15:38:00Z" w16du:dateUtc="2024-08-19T13:38:00Z">
        <w:r>
          <w:t>When I</w:t>
        </w:r>
      </w:ins>
      <w:ins w:id="42" w:author="Nokia-TC" w:date="2024-08-19T15:39:00Z" w16du:dateUtc="2024-08-19T13:39:00Z">
        <w:r>
          <w:t>-SMF based local offloading applies, the I-SMF may receive the EAS Deployment Information from NEF as described in this clause</w:t>
        </w:r>
      </w:ins>
      <w:commentRangeEnd w:id="40"/>
      <w:ins w:id="43" w:author="Nokia-TC" w:date="2024-08-19T15:47:00Z" w16du:dateUtc="2024-08-19T13:47:00Z">
        <w:r w:rsidR="00916E20">
          <w:rPr>
            <w:rStyle w:val="CommentReference"/>
          </w:rPr>
          <w:commentReference w:id="40"/>
        </w:r>
      </w:ins>
      <w:ins w:id="44" w:author="Nokia-TC" w:date="2024-08-19T15:39:00Z" w16du:dateUtc="2024-08-19T13:39:00Z">
        <w:r>
          <w:t>.</w:t>
        </w:r>
      </w:ins>
    </w:p>
    <w:p w14:paraId="6061DC8C" w14:textId="4AC87E68" w:rsidR="002B1432" w:rsidRDefault="002B1432" w:rsidP="002B1432">
      <w:pPr>
        <w:pStyle w:val="NO"/>
      </w:pPr>
      <w:commentRangeStart w:id="45"/>
      <w:ins w:id="46" w:author="Nokia-TC" w:date="2024-08-19T15:43:00Z">
        <w:r w:rsidRPr="002B1432">
          <w:t xml:space="preserve">NOTE: When I-SMF based local offloading applies, both the SMF and I-SMF may receive </w:t>
        </w:r>
      </w:ins>
      <w:ins w:id="47" w:author="Nokia-TC" w:date="2024-08-19T15:43:00Z" w16du:dateUtc="2024-08-19T13:43:00Z">
        <w:r>
          <w:t xml:space="preserve">the </w:t>
        </w:r>
      </w:ins>
      <w:ins w:id="48" w:author="Nokia-TC" w:date="2024-08-19T15:43:00Z">
        <w:r w:rsidRPr="002B1432">
          <w:t>EDI from NEF.</w:t>
        </w:r>
      </w:ins>
      <w:commentRangeEnd w:id="45"/>
      <w:ins w:id="49" w:author="Nokia-TC" w:date="2024-08-19T15:44:00Z" w16du:dateUtc="2024-08-19T13:44:00Z">
        <w:r>
          <w:rPr>
            <w:rStyle w:val="CommentReference"/>
          </w:rPr>
          <w:commentReference w:id="45"/>
        </w:r>
      </w:ins>
    </w:p>
    <w:p w14:paraId="16507ED5" w14:textId="29D90AA9" w:rsidR="006E0805" w:rsidRDefault="006E0805" w:rsidP="006E0805">
      <w:pPr>
        <w:pStyle w:val="TH"/>
      </w:pPr>
      <w:r>
        <w:object w:dxaOrig="4024" w:dyaOrig="3476" w14:anchorId="385BF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05pt;height:174.75pt" o:ole="">
            <v:imagedata r:id="rId21" o:title=""/>
          </v:shape>
          <o:OLEObject Type="Embed" ProgID="Visio.Drawing.11" ShapeID="_x0000_i1025" DrawAspect="Content" ObjectID="_1785588212" r:id="rId22"/>
        </w:object>
      </w:r>
    </w:p>
    <w:p w14:paraId="291E6083" w14:textId="77777777" w:rsidR="006E0805" w:rsidRDefault="006E0805" w:rsidP="006E0805">
      <w:pPr>
        <w:pStyle w:val="TF"/>
      </w:pPr>
      <w:bookmarkStart w:id="50" w:name="_CRFigure6_2_3_4_31"/>
      <w:r>
        <w:t xml:space="preserve">Figure </w:t>
      </w:r>
      <w:bookmarkEnd w:id="50"/>
      <w:r>
        <w:t>6.2.3.4.3-1: EAS Deployment Information management in the SMF procedure</w:t>
      </w:r>
    </w:p>
    <w:p w14:paraId="0D693EBC" w14:textId="3D176B41" w:rsidR="006E0805" w:rsidRDefault="006E0805" w:rsidP="006E0805">
      <w:pPr>
        <w:pStyle w:val="B1"/>
      </w:pPr>
      <w:r w:rsidRPr="00D6060D">
        <w:t>1-2.</w:t>
      </w:r>
      <w:r w:rsidRPr="00D6060D">
        <w:tab/>
        <w:t xml:space="preserve">As pre-requisite condition, the SMF subscribes to EAS </w:t>
      </w:r>
      <w:r>
        <w:t>D</w:t>
      </w:r>
      <w:r w:rsidRPr="00D6060D">
        <w:t xml:space="preserve">eployment </w:t>
      </w:r>
      <w:r>
        <w:t>I</w:t>
      </w:r>
      <w:r w:rsidRPr="00D6060D">
        <w:t xml:space="preserve">nformation </w:t>
      </w:r>
      <w:r>
        <w:t>C</w:t>
      </w:r>
      <w:r w:rsidRPr="00D6060D">
        <w:t xml:space="preserve">hange </w:t>
      </w:r>
      <w:r>
        <w:t>N</w:t>
      </w:r>
      <w:r w:rsidRPr="00D6060D">
        <w:t xml:space="preserve">otification from the NEF by sending </w:t>
      </w:r>
      <w:proofErr w:type="spellStart"/>
      <w:r w:rsidRPr="00D6060D">
        <w:t>Nnef_EASDeployment_Subscribe</w:t>
      </w:r>
      <w:proofErr w:type="spellEnd"/>
      <w:r w:rsidRPr="00D6060D">
        <w:t xml:space="preserve"> message. The SMF</w:t>
      </w:r>
      <w:r>
        <w:t xml:space="preserve"> may</w:t>
      </w:r>
      <w:r w:rsidRPr="00D6060D">
        <w:t xml:space="preserve"> indicate that the </w:t>
      </w:r>
      <w:proofErr w:type="gramStart"/>
      <w:r w:rsidRPr="00D6060D">
        <w:t>current status</w:t>
      </w:r>
      <w:proofErr w:type="gramEnd"/>
      <w:r w:rsidRPr="00D6060D">
        <w:t xml:space="preserve"> of EAS </w:t>
      </w:r>
      <w:r>
        <w:t>D</w:t>
      </w:r>
      <w:r w:rsidRPr="00D6060D">
        <w:t xml:space="preserve">eployment </w:t>
      </w:r>
      <w:r>
        <w:t>I</w:t>
      </w:r>
      <w:r w:rsidRPr="00D6060D">
        <w:t>nformation shall be notified immediately (if available). The SMF may indicate for which (list of) DNN and</w:t>
      </w:r>
      <w:r>
        <w:t>/</w:t>
      </w:r>
      <w:r w:rsidRPr="00D6060D">
        <w:t xml:space="preserve">or </w:t>
      </w:r>
      <w:r>
        <w:t>S</w:t>
      </w:r>
      <w:r w:rsidRPr="00D6060D">
        <w:t>-N</w:t>
      </w:r>
      <w:r>
        <w:t>S</w:t>
      </w:r>
      <w:r w:rsidRPr="00D6060D">
        <w:t>SAI</w:t>
      </w:r>
      <w:r>
        <w:t xml:space="preserve"> and/or application identifier and/or Internal Group Identifier (if available)</w:t>
      </w:r>
      <w:r w:rsidRPr="00D6060D">
        <w:t xml:space="preserve"> it subscribes</w:t>
      </w:r>
      <w:r>
        <w:t>.</w:t>
      </w:r>
    </w:p>
    <w:p w14:paraId="19986E2B" w14:textId="5A8737E8" w:rsidR="006E0805" w:rsidRDefault="006E0805" w:rsidP="006E0805">
      <w:pPr>
        <w:pStyle w:val="B1"/>
      </w:pPr>
      <w:r w:rsidRPr="00D6060D">
        <w:t>3-4.</w:t>
      </w:r>
      <w:r w:rsidRPr="00D6060D">
        <w:tab/>
      </w:r>
      <w:r>
        <w:t xml:space="preserve">The NEF invokes </w:t>
      </w:r>
      <w:proofErr w:type="spellStart"/>
      <w:r>
        <w:t>Nnef_EASDeployment_Notify</w:t>
      </w:r>
      <w:proofErr w:type="spellEnd"/>
      <w:r>
        <w:t xml:space="preserve"> (EAS Deployment Information) to the SMF(s) to which the EAS Deployment Information shall be provided. </w:t>
      </w:r>
      <w:r w:rsidRPr="00D6060D">
        <w:t xml:space="preserve">If there is EAS </w:t>
      </w:r>
      <w:r>
        <w:t>D</w:t>
      </w:r>
      <w:r w:rsidRPr="00D6060D">
        <w:t xml:space="preserve">eployment </w:t>
      </w:r>
      <w:r>
        <w:t>I</w:t>
      </w:r>
      <w:r w:rsidRPr="00D6060D">
        <w:t xml:space="preserve">nformation available and immediate report is required, the NEF notifies the SMF(s) </w:t>
      </w:r>
      <w:ins w:id="51" w:author="Nokia-TC" w:date="2024-07-31T14:22:00Z" w16du:dateUtc="2024-07-31T13:22:00Z">
        <w:r w:rsidR="004F7126">
          <w:t xml:space="preserve">or I-SMF </w:t>
        </w:r>
      </w:ins>
      <w:r w:rsidRPr="00D6060D">
        <w:t>with such information.</w:t>
      </w:r>
    </w:p>
    <w:p w14:paraId="772290B2" w14:textId="2252EC7B" w:rsidR="004F7126" w:rsidRDefault="004F7126" w:rsidP="004F7126">
      <w:pPr>
        <w:pStyle w:val="B1"/>
        <w:ind w:left="284" w:firstLine="0"/>
        <w:rPr>
          <w:ins w:id="52" w:author="Nokia-TC" w:date="2024-07-31T14:26:00Z" w16du:dateUtc="2024-07-31T13:26:00Z"/>
        </w:rPr>
      </w:pPr>
      <w:ins w:id="53" w:author="Nokia-TC" w:date="2024-07-31T14:26:00Z" w16du:dateUtc="2024-07-31T13:26:00Z">
        <w:r>
          <w:t>For EAS Deployment Information management in the I-SMF based local traffic offloading case, the SMF in clause 6.2.3.4.3 is replaced by I-SMF.</w:t>
        </w:r>
      </w:ins>
    </w:p>
    <w:p w14:paraId="24FE881F" w14:textId="77777777" w:rsidR="006E0805" w:rsidRDefault="006E0805" w:rsidP="006F6D06">
      <w:pPr>
        <w:rPr>
          <w:rFonts w:eastAsia="SimSun"/>
        </w:rPr>
      </w:pPr>
    </w:p>
    <w:p w14:paraId="47461FF4" w14:textId="6BABC77A" w:rsidR="00A938CE" w:rsidRPr="00E219EA" w:rsidRDefault="006E0805" w:rsidP="00AF66B6">
      <w:pPr>
        <w:pStyle w:val="StartEndofChange"/>
        <w:rPr>
          <w:lang w:eastAsia="zh-CN"/>
        </w:rPr>
      </w:pPr>
      <w:r>
        <w:t>Third</w:t>
      </w:r>
      <w:r w:rsidR="00A938CE" w:rsidRPr="00E219EA">
        <w:t xml:space="preserve"> CHANGE</w:t>
      </w:r>
    </w:p>
    <w:p w14:paraId="60A75D9C" w14:textId="676FC044" w:rsidR="007659C5" w:rsidRDefault="00A938CE" w:rsidP="00F25B88">
      <w:pPr>
        <w:rPr>
          <w:rFonts w:eastAsia="SimSun"/>
        </w:rPr>
      </w:pPr>
      <w:r>
        <w:rPr>
          <w:rFonts w:eastAsia="SimSun"/>
        </w:rPr>
        <w:t xml:space="preserve"> </w:t>
      </w:r>
    </w:p>
    <w:p w14:paraId="5EDB5364" w14:textId="77777777" w:rsidR="006E0805" w:rsidRDefault="006E0805" w:rsidP="006E0805">
      <w:pPr>
        <w:pStyle w:val="Heading5"/>
      </w:pPr>
      <w:bookmarkStart w:id="54" w:name="_Toc73524686"/>
      <w:bookmarkStart w:id="55" w:name="_Toc73527590"/>
      <w:bookmarkStart w:id="56" w:name="_Toc73950266"/>
      <w:bookmarkStart w:id="57" w:name="_Toc81492199"/>
      <w:bookmarkStart w:id="58" w:name="_Toc81492763"/>
      <w:bookmarkStart w:id="59" w:name="_Toc81816524"/>
      <w:bookmarkStart w:id="60" w:name="_Toc170199147"/>
      <w:bookmarkEnd w:id="15"/>
      <w:r>
        <w:t>6.2.3.4.4</w:t>
      </w:r>
      <w:r>
        <w:tab/>
      </w:r>
      <w:proofErr w:type="spellStart"/>
      <w:r>
        <w:t>BaselineDNSPattern</w:t>
      </w:r>
      <w:proofErr w:type="spellEnd"/>
      <w:r>
        <w:t xml:space="preserve"> Management in the EASDF</w:t>
      </w:r>
      <w:bookmarkEnd w:id="54"/>
      <w:bookmarkEnd w:id="55"/>
      <w:bookmarkEnd w:id="56"/>
      <w:bookmarkEnd w:id="57"/>
      <w:bookmarkEnd w:id="58"/>
      <w:bookmarkEnd w:id="59"/>
      <w:bookmarkEnd w:id="60"/>
    </w:p>
    <w:p w14:paraId="1F1B1DC3" w14:textId="1586DFAF" w:rsidR="006E0805" w:rsidRDefault="006E0805" w:rsidP="006E0805">
      <w:r w:rsidRPr="003544B5">
        <w:t xml:space="preserve">The SMF receives EAS Deployment Information as described in clause </w:t>
      </w:r>
      <w:proofErr w:type="gramStart"/>
      <w:r w:rsidRPr="003544B5">
        <w:t>6.2.3.4.1, and</w:t>
      </w:r>
      <w:proofErr w:type="gramEnd"/>
      <w:r w:rsidRPr="003544B5">
        <w:t xml:space="preserve"> derives</w:t>
      </w:r>
      <w:r>
        <w:t xml:space="preserve"> </w:t>
      </w:r>
      <w:proofErr w:type="spellStart"/>
      <w:r>
        <w:t>BaselineDNSPattern</w:t>
      </w:r>
      <w:proofErr w:type="spellEnd"/>
      <w:r w:rsidRPr="003544B5">
        <w:t xml:space="preserve"> from the EAS Deployment </w:t>
      </w:r>
      <w:r>
        <w:t>I</w:t>
      </w:r>
      <w:r w:rsidRPr="003544B5">
        <w:t>nformation. The</w:t>
      </w:r>
      <w:r>
        <w:t xml:space="preserve"> </w:t>
      </w:r>
      <w:proofErr w:type="spellStart"/>
      <w:r>
        <w:t>BaselineDNSPattern</w:t>
      </w:r>
      <w:proofErr w:type="spellEnd"/>
      <w:r w:rsidRPr="003544B5">
        <w:t xml:space="preserve"> is not dedicated to a specific PDU </w:t>
      </w:r>
      <w:r>
        <w:t>S</w:t>
      </w:r>
      <w:r w:rsidRPr="003544B5">
        <w:t>ession.</w:t>
      </w:r>
    </w:p>
    <w:p w14:paraId="6E519409" w14:textId="723FFAE9" w:rsidR="006E0805" w:rsidRDefault="006E0805" w:rsidP="006E0805">
      <w:pPr>
        <w:rPr>
          <w:ins w:id="61" w:author="Nokia-TC" w:date="2024-08-19T15:33:00Z" w16du:dateUtc="2024-08-19T13:33:00Z"/>
        </w:rPr>
      </w:pPr>
      <w:r>
        <w:t xml:space="preserve">SMF may create/update/delete the </w:t>
      </w:r>
      <w:proofErr w:type="spellStart"/>
      <w:r>
        <w:t>BaselineDNSPattern</w:t>
      </w:r>
      <w:proofErr w:type="spellEnd"/>
      <w:r>
        <w:t xml:space="preserve"> in the EASDF.</w:t>
      </w:r>
    </w:p>
    <w:p w14:paraId="56FC5BE6" w14:textId="583DD209" w:rsidR="00E33DF4" w:rsidRDefault="00E33DF4" w:rsidP="006E0805">
      <w:commentRangeStart w:id="62"/>
      <w:ins w:id="63" w:author="Nokia-TC" w:date="2024-08-19T15:33:00Z" w16du:dateUtc="2024-08-19T13:33:00Z">
        <w:r>
          <w:t xml:space="preserve">For EAS Deployment Information management </w:t>
        </w:r>
      </w:ins>
      <w:ins w:id="64" w:author="Nokia-TC" w:date="2024-08-19T15:34:00Z" w16du:dateUtc="2024-08-19T13:34:00Z">
        <w:r>
          <w:t>when I-SMF based local offloading applies</w:t>
        </w:r>
      </w:ins>
      <w:ins w:id="65" w:author="Nokia-TC" w:date="2024-08-19T15:33:00Z" w16du:dateUtc="2024-08-19T13:33:00Z">
        <w:r>
          <w:t>,</w:t>
        </w:r>
      </w:ins>
      <w:ins w:id="66" w:author="Nokia-TC" w:date="2024-08-19T15:34:00Z" w16du:dateUtc="2024-08-19T13:34:00Z">
        <w:r>
          <w:t xml:space="preserve"> the</w:t>
        </w:r>
      </w:ins>
      <w:ins w:id="67" w:author="Nokia-TC" w:date="2024-08-19T15:33:00Z" w16du:dateUtc="2024-08-19T13:33:00Z">
        <w:r>
          <w:t xml:space="preserve"> I-SMF</w:t>
        </w:r>
      </w:ins>
      <w:ins w:id="68" w:author="Nokia-TC" w:date="2024-08-19T15:34:00Z" w16du:dateUtc="2024-08-19T13:34:00Z">
        <w:r>
          <w:t xml:space="preserve"> may </w:t>
        </w:r>
      </w:ins>
      <w:ins w:id="69" w:author="Nokia-TC" w:date="2024-08-19T15:33:00Z" w16du:dateUtc="2024-08-19T13:33:00Z">
        <w:r>
          <w:t xml:space="preserve">create/update/delete the </w:t>
        </w:r>
        <w:proofErr w:type="spellStart"/>
        <w:r>
          <w:t>BaselineDNSPattern</w:t>
        </w:r>
        <w:proofErr w:type="spellEnd"/>
        <w:r>
          <w:t xml:space="preserve"> in the EASDF</w:t>
        </w:r>
      </w:ins>
      <w:commentRangeEnd w:id="62"/>
      <w:ins w:id="70" w:author="Nokia-TC" w:date="2024-08-19T15:35:00Z" w16du:dateUtc="2024-08-19T13:35:00Z">
        <w:r w:rsidR="00665EE4">
          <w:rPr>
            <w:rStyle w:val="CommentReference"/>
          </w:rPr>
          <w:commentReference w:id="62"/>
        </w:r>
      </w:ins>
      <w:ins w:id="71" w:author="Nokia-TC" w:date="2024-08-19T15:33:00Z" w16du:dateUtc="2024-08-19T13:33:00Z">
        <w:r>
          <w:t>.</w:t>
        </w:r>
      </w:ins>
    </w:p>
    <w:bookmarkStart w:id="72" w:name="_MON_1783941460"/>
    <w:bookmarkEnd w:id="72"/>
    <w:p w14:paraId="4AA90113" w14:textId="77777777" w:rsidR="006E0805" w:rsidRDefault="006E0805" w:rsidP="006E0805">
      <w:pPr>
        <w:pStyle w:val="TH"/>
      </w:pPr>
      <w:r>
        <w:object w:dxaOrig="4858" w:dyaOrig="3064" w14:anchorId="689608C5">
          <v:shape id="_x0000_i1026" type="#_x0000_t75" style="width:242.7pt;height:151.55pt" o:ole="">
            <v:imagedata r:id="rId23" o:title=""/>
          </v:shape>
          <o:OLEObject Type="Embed" ProgID="Word.Picture.8" ShapeID="_x0000_i1026" DrawAspect="Content" ObjectID="_1785588213" r:id="rId24"/>
        </w:object>
      </w:r>
    </w:p>
    <w:p w14:paraId="509B0DA5" w14:textId="77777777" w:rsidR="006E0805" w:rsidRDefault="006E0805" w:rsidP="006E0805">
      <w:pPr>
        <w:pStyle w:val="TF"/>
      </w:pPr>
      <w:bookmarkStart w:id="73" w:name="_CRFigure6_2_3_4_41"/>
      <w:r>
        <w:t xml:space="preserve">Figure </w:t>
      </w:r>
      <w:bookmarkEnd w:id="73"/>
      <w:r>
        <w:t xml:space="preserve">6.2.3.4.4-1: </w:t>
      </w:r>
      <w:proofErr w:type="spellStart"/>
      <w:r>
        <w:t>BaselineDNSPattern</w:t>
      </w:r>
      <w:proofErr w:type="spellEnd"/>
      <w:r>
        <w:t xml:space="preserve"> management in the EASDF procedure</w:t>
      </w:r>
    </w:p>
    <w:p w14:paraId="67674150" w14:textId="5E4FB7EE" w:rsidR="006E0805" w:rsidRDefault="006E0805" w:rsidP="006E0805">
      <w:pPr>
        <w:pStyle w:val="B1"/>
      </w:pPr>
      <w:r>
        <w:t>1.</w:t>
      </w:r>
      <w:r>
        <w:tab/>
        <w:t xml:space="preserve">The SMF may triggered to </w:t>
      </w:r>
      <w:r w:rsidRPr="00800C58">
        <w:t>create/update/delete</w:t>
      </w:r>
      <w:r>
        <w:t xml:space="preserve"> the </w:t>
      </w:r>
      <w:proofErr w:type="spellStart"/>
      <w:r>
        <w:t>BaselineDNSPattern</w:t>
      </w:r>
      <w:proofErr w:type="spellEnd"/>
      <w:r>
        <w:t>.</w:t>
      </w:r>
    </w:p>
    <w:p w14:paraId="7F419A1D" w14:textId="37A1F413" w:rsidR="006E0805" w:rsidRDefault="006E0805" w:rsidP="006E0805">
      <w:pPr>
        <w:pStyle w:val="B2"/>
      </w:pPr>
      <w:r>
        <w:t>-</w:t>
      </w:r>
      <w:r>
        <w:tab/>
        <w:t xml:space="preserve">When new EAS Deployment Information is received by the SMF. </w:t>
      </w:r>
    </w:p>
    <w:p w14:paraId="12C234A3" w14:textId="0FCF061D" w:rsidR="006E0805" w:rsidRDefault="006E0805" w:rsidP="006E0805">
      <w:pPr>
        <w:pStyle w:val="B2"/>
      </w:pPr>
      <w:r>
        <w:t>-</w:t>
      </w:r>
      <w:r>
        <w:tab/>
        <w:t xml:space="preserve">When any update of the EAS Deployment Information is received </w:t>
      </w:r>
      <w:r w:rsidRPr="00800C58">
        <w:t>by the SMF</w:t>
      </w:r>
      <w:r>
        <w:t>.</w:t>
      </w:r>
    </w:p>
    <w:p w14:paraId="3F6A0C7C" w14:textId="77777777" w:rsidR="006E0805" w:rsidRDefault="006E0805" w:rsidP="006E0805">
      <w:pPr>
        <w:pStyle w:val="B1"/>
      </w:pPr>
      <w:r>
        <w:tab/>
      </w:r>
      <w:r w:rsidRPr="00800C58">
        <w:t>The</w:t>
      </w:r>
      <w:r>
        <w:t xml:space="preserve"> </w:t>
      </w:r>
      <w:proofErr w:type="spellStart"/>
      <w:r>
        <w:t>BaselineDNSPattern</w:t>
      </w:r>
      <w:proofErr w:type="spellEnd"/>
      <w:r w:rsidRPr="00800C58">
        <w:t xml:space="preserve"> is deducted from the EAS Deployment Information. The</w:t>
      </w:r>
      <w:r>
        <w:t xml:space="preserve"> </w:t>
      </w:r>
      <w:proofErr w:type="spellStart"/>
      <w:r>
        <w:t>BaselineDNSPattern</w:t>
      </w:r>
      <w:proofErr w:type="spellEnd"/>
      <w:r w:rsidRPr="00800C58">
        <w:t xml:space="preserve"> has the form as per clause 6.2.3.2.2.</w:t>
      </w:r>
    </w:p>
    <w:p w14:paraId="626DBE85" w14:textId="6B1356B7" w:rsidR="006E0805" w:rsidRDefault="006E0805" w:rsidP="006E0805">
      <w:pPr>
        <w:pStyle w:val="B1"/>
      </w:pPr>
      <w:r>
        <w:t>2.</w:t>
      </w:r>
      <w:r>
        <w:tab/>
        <w:t xml:space="preserve">The SMF invokes </w:t>
      </w:r>
      <w:proofErr w:type="spellStart"/>
      <w:r>
        <w:t>Neasdf_BaselineDNSPattern_Create</w:t>
      </w:r>
      <w:proofErr w:type="spellEnd"/>
      <w:r>
        <w:t xml:space="preserve">/Update/Delete service operation of the EASDF to create/update/delete the </w:t>
      </w:r>
      <w:proofErr w:type="spellStart"/>
      <w:r>
        <w:t>BaselineDNSPattern</w:t>
      </w:r>
      <w:proofErr w:type="spellEnd"/>
      <w:r>
        <w:t>. This interaction with the EASDF is a node level procedure, i.e. independent of any PDU Session.</w:t>
      </w:r>
    </w:p>
    <w:p w14:paraId="2732ED7A" w14:textId="63799959" w:rsidR="006E0805" w:rsidRDefault="006E0805" w:rsidP="006E0805">
      <w:pPr>
        <w:pStyle w:val="B1"/>
      </w:pPr>
      <w:r>
        <w:t>3.</w:t>
      </w:r>
      <w:r>
        <w:tab/>
        <w:t xml:space="preserve">The EASDF updates the </w:t>
      </w:r>
      <w:proofErr w:type="spellStart"/>
      <w:r>
        <w:t>BaselineDNSPattern</w:t>
      </w:r>
      <w:proofErr w:type="spellEnd"/>
      <w:r w:rsidRPr="00800C58">
        <w:t xml:space="preserve"> </w:t>
      </w:r>
      <w:r>
        <w:t>and acknowledges the SMF</w:t>
      </w:r>
      <w:ins w:id="74" w:author="Nokia-TC" w:date="2024-07-31T14:24:00Z" w16du:dateUtc="2024-07-31T13:24:00Z">
        <w:r w:rsidR="004F7126">
          <w:t xml:space="preserve"> or I-SMF</w:t>
        </w:r>
      </w:ins>
      <w:r>
        <w:t>.</w:t>
      </w:r>
    </w:p>
    <w:p w14:paraId="67CD3025" w14:textId="77777777" w:rsidR="006E0805" w:rsidRDefault="006E0805" w:rsidP="006E0805">
      <w:pPr>
        <w:pStyle w:val="B1"/>
        <w:rPr>
          <w:ins w:id="75" w:author="Nokia-TC" w:date="2024-07-31T14:25:00Z" w16du:dateUtc="2024-07-31T13:25:00Z"/>
        </w:rPr>
      </w:pPr>
      <w:r>
        <w:tab/>
        <w:t>For EAS Deployment Information management in HR-SBO roaming scenario, the SMF and EASDF in clause 6.2.3.4.4 are replaced by V-SMF and V-EASDF.</w:t>
      </w:r>
    </w:p>
    <w:p w14:paraId="3778DD09" w14:textId="7343E4A0" w:rsidR="004F7126" w:rsidRDefault="004F7126" w:rsidP="004F7126">
      <w:pPr>
        <w:pStyle w:val="B1"/>
        <w:ind w:firstLine="0"/>
      </w:pPr>
      <w:commentRangeStart w:id="76"/>
      <w:ins w:id="77" w:author="Nokia-TC" w:date="2024-07-31T14:25:00Z" w16du:dateUtc="2024-07-31T13:25:00Z">
        <w:r>
          <w:t xml:space="preserve">For </w:t>
        </w:r>
      </w:ins>
      <w:proofErr w:type="spellStart"/>
      <w:ins w:id="78" w:author="Nokia-TC" w:date="2024-07-31T14:28:00Z" w16du:dateUtc="2024-07-31T13:28:00Z">
        <w:r>
          <w:t>BaselineDNSPattern</w:t>
        </w:r>
        <w:proofErr w:type="spellEnd"/>
        <w:r>
          <w:t xml:space="preserve"> Management in the EASDF </w:t>
        </w:r>
      </w:ins>
      <w:ins w:id="79" w:author="Nokia-TC" w:date="2024-08-19T15:32:00Z" w16du:dateUtc="2024-08-19T13:32:00Z">
        <w:r w:rsidR="00E33DF4">
          <w:t>when</w:t>
        </w:r>
      </w:ins>
      <w:ins w:id="80" w:author="Nokia-TC" w:date="2024-07-31T14:25:00Z" w16du:dateUtc="2024-07-31T13:25:00Z">
        <w:r>
          <w:t xml:space="preserve"> I-SMF based local traffic offloading </w:t>
        </w:r>
      </w:ins>
      <w:ins w:id="81" w:author="Nokia-TC" w:date="2024-08-19T15:33:00Z" w16du:dateUtc="2024-08-19T13:33:00Z">
        <w:r w:rsidR="00E33DF4">
          <w:t>applies</w:t>
        </w:r>
      </w:ins>
      <w:ins w:id="82" w:author="Nokia-TC" w:date="2024-07-31T14:25:00Z" w16du:dateUtc="2024-07-31T13:25:00Z">
        <w:r>
          <w:t>, the SMF in clause 6.2.3.4.4 is replaced by I-SMF</w:t>
        </w:r>
      </w:ins>
      <w:commentRangeEnd w:id="76"/>
      <w:ins w:id="83" w:author="Nokia-TC" w:date="2024-08-19T15:46:00Z" w16du:dateUtc="2024-08-19T13:46:00Z">
        <w:r w:rsidR="00C5218C">
          <w:rPr>
            <w:rStyle w:val="CommentReference"/>
          </w:rPr>
          <w:commentReference w:id="76"/>
        </w:r>
      </w:ins>
      <w:ins w:id="84" w:author="Nokia-TC" w:date="2024-07-31T14:25:00Z" w16du:dateUtc="2024-07-31T13:25:00Z">
        <w:r>
          <w:t>.</w:t>
        </w:r>
      </w:ins>
      <w:ins w:id="85" w:author="Nokia-TC" w:date="2024-07-31T14:28:00Z" w16du:dateUtc="2024-07-31T13:28:00Z">
        <w:r>
          <w:t xml:space="preserve"> In this case, only the I-</w:t>
        </w:r>
      </w:ins>
      <w:ins w:id="86" w:author="Nokia-TC" w:date="2024-07-31T14:29:00Z" w16du:dateUtc="2024-07-31T13:29:00Z">
        <w:r>
          <w:t xml:space="preserve">SMF </w:t>
        </w:r>
        <w:r w:rsidR="00351014">
          <w:t xml:space="preserve">discovers, selects and </w:t>
        </w:r>
        <w:r>
          <w:t>configures EASDF a</w:t>
        </w:r>
        <w:r w:rsidR="00351014">
          <w:t>s well as</w:t>
        </w:r>
        <w:r>
          <w:t xml:space="preserve"> </w:t>
        </w:r>
        <w:proofErr w:type="spellStart"/>
        <w:r w:rsidR="00351014">
          <w:t>BaselineDNSPattern</w:t>
        </w:r>
        <w:proofErr w:type="spellEnd"/>
        <w:r w:rsidR="00351014">
          <w:t xml:space="preserve"> for the locally offloaded traffic.</w:t>
        </w:r>
      </w:ins>
    </w:p>
    <w:p w14:paraId="14AB3FB9" w14:textId="77777777" w:rsidR="00E807AB" w:rsidRDefault="00E807AB" w:rsidP="00DC6FCA"/>
    <w:p w14:paraId="369DD998" w14:textId="5B3D5956" w:rsidR="007E47D7" w:rsidRPr="00E219EA" w:rsidRDefault="007E47D7" w:rsidP="00AF66B6">
      <w:pPr>
        <w:pStyle w:val="StartEndofChange"/>
        <w:rPr>
          <w:lang w:eastAsia="zh-CN"/>
        </w:rPr>
      </w:pPr>
      <w:bookmarkStart w:id="87" w:name="_CR5_15_18_3"/>
      <w:bookmarkStart w:id="88" w:name="_CR5_15_19"/>
      <w:bookmarkEnd w:id="2"/>
      <w:bookmarkEnd w:id="3"/>
      <w:bookmarkEnd w:id="4"/>
      <w:bookmarkEnd w:id="5"/>
      <w:bookmarkEnd w:id="6"/>
      <w:bookmarkEnd w:id="7"/>
      <w:bookmarkEnd w:id="8"/>
      <w:bookmarkEnd w:id="9"/>
      <w:bookmarkEnd w:id="10"/>
      <w:bookmarkEnd w:id="87"/>
      <w:bookmarkEnd w:id="88"/>
      <w:r>
        <w:t xml:space="preserve">End of </w:t>
      </w:r>
      <w:r w:rsidRPr="00E219EA">
        <w:t>CHANGE</w:t>
      </w:r>
      <w:r>
        <w:t>S</w:t>
      </w:r>
    </w:p>
    <w:p w14:paraId="4C095D1E" w14:textId="77777777" w:rsidR="00AB2DC3" w:rsidRPr="00A10084" w:rsidRDefault="00AB2DC3" w:rsidP="008A1D31"/>
    <w:sectPr w:rsidR="00AB2DC3" w:rsidRPr="00A10084" w:rsidSect="00263DFC">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Nokia-TC" w:date="2024-08-19T15:50:00Z" w:initials="TC">
    <w:p w14:paraId="37D12D25" w14:textId="77777777" w:rsidR="00217682" w:rsidRDefault="00217682" w:rsidP="00217682">
      <w:pPr>
        <w:pStyle w:val="CommentText"/>
      </w:pPr>
      <w:r>
        <w:rPr>
          <w:rStyle w:val="CommentReference"/>
        </w:rPr>
        <w:annotationRef/>
      </w:r>
      <w:r>
        <w:t>From 7723 - re-worded</w:t>
      </w:r>
    </w:p>
  </w:comment>
  <w:comment w:id="40" w:author="Nokia-TC" w:date="2024-08-19T15:47:00Z" w:initials="TC">
    <w:p w14:paraId="20B1EA73" w14:textId="512D01ED" w:rsidR="00916E20" w:rsidRDefault="00916E20" w:rsidP="00916E20">
      <w:pPr>
        <w:pStyle w:val="CommentText"/>
      </w:pPr>
      <w:r>
        <w:rPr>
          <w:rStyle w:val="CommentReference"/>
        </w:rPr>
        <w:annotationRef/>
      </w:r>
      <w:r>
        <w:t>From 7723 - re-worded</w:t>
      </w:r>
    </w:p>
  </w:comment>
  <w:comment w:id="45" w:author="Nokia-TC" w:date="2024-08-19T15:44:00Z" w:initials="TC">
    <w:p w14:paraId="72827F32" w14:textId="3D90DD61" w:rsidR="00916E20" w:rsidRDefault="002B1432" w:rsidP="00916E20">
      <w:pPr>
        <w:pStyle w:val="CommentText"/>
      </w:pPr>
      <w:r>
        <w:rPr>
          <w:rStyle w:val="CommentReference"/>
        </w:rPr>
        <w:annotationRef/>
      </w:r>
      <w:r w:rsidR="00916E20">
        <w:t>From 7723 - re-worded</w:t>
      </w:r>
    </w:p>
  </w:comment>
  <w:comment w:id="62" w:author="Nokia-TC" w:date="2024-08-19T15:35:00Z" w:initials="TC">
    <w:p w14:paraId="51B6AF43" w14:textId="09D52E80" w:rsidR="00916E20" w:rsidRDefault="00665EE4" w:rsidP="00916E20">
      <w:pPr>
        <w:pStyle w:val="CommentText"/>
      </w:pPr>
      <w:r>
        <w:rPr>
          <w:rStyle w:val="CommentReference"/>
        </w:rPr>
        <w:annotationRef/>
      </w:r>
      <w:r w:rsidR="00916E20">
        <w:t>From 7723 - re-worded</w:t>
      </w:r>
    </w:p>
  </w:comment>
  <w:comment w:id="76" w:author="Nokia-TC" w:date="2024-08-19T15:46:00Z" w:initials="TC">
    <w:p w14:paraId="238734F5" w14:textId="24580C09" w:rsidR="00C5218C" w:rsidRDefault="00C5218C" w:rsidP="00C5218C">
      <w:pPr>
        <w:pStyle w:val="CommentText"/>
      </w:pPr>
      <w:r>
        <w:rPr>
          <w:rStyle w:val="CommentReference"/>
        </w:rPr>
        <w:annotationRef/>
      </w:r>
      <w:r>
        <w:t>Similar to 7906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D12D25" w15:done="0"/>
  <w15:commentEx w15:paraId="20B1EA73" w15:done="0"/>
  <w15:commentEx w15:paraId="72827F32" w15:done="0"/>
  <w15:commentEx w15:paraId="51B6AF43" w15:done="0"/>
  <w15:commentEx w15:paraId="23873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595A46" w16cex:dateUtc="2024-08-19T13:50:00Z"/>
  <w16cex:commentExtensible w16cex:durableId="4D180420" w16cex:dateUtc="2024-08-19T13:47:00Z"/>
  <w16cex:commentExtensible w16cex:durableId="42829EA9" w16cex:dateUtc="2024-08-19T13:44:00Z"/>
  <w16cex:commentExtensible w16cex:durableId="23CBFCED" w16cex:dateUtc="2024-08-19T13:35:00Z"/>
  <w16cex:commentExtensible w16cex:durableId="0EBE1A1F" w16cex:dateUtc="2024-08-19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D12D25" w16cid:durableId="0A595A46"/>
  <w16cid:commentId w16cid:paraId="20B1EA73" w16cid:durableId="4D180420"/>
  <w16cid:commentId w16cid:paraId="72827F32" w16cid:durableId="42829EA9"/>
  <w16cid:commentId w16cid:paraId="51B6AF43" w16cid:durableId="23CBFCED"/>
  <w16cid:commentId w16cid:paraId="238734F5" w16cid:durableId="0EBE1A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2B6A0" w14:textId="77777777" w:rsidR="00DA3870" w:rsidRDefault="00DA3870">
      <w:r>
        <w:separator/>
      </w:r>
    </w:p>
  </w:endnote>
  <w:endnote w:type="continuationSeparator" w:id="0">
    <w:p w14:paraId="2188B652" w14:textId="77777777" w:rsidR="00DA3870" w:rsidRDefault="00DA3870">
      <w:r>
        <w:continuationSeparator/>
      </w:r>
    </w:p>
  </w:endnote>
  <w:endnote w:type="continuationNotice" w:id="1">
    <w:p w14:paraId="387BAE33" w14:textId="77777777" w:rsidR="00DA3870" w:rsidRDefault="00DA38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D2CD0" w14:textId="77777777" w:rsidR="00DA3870" w:rsidRDefault="00DA3870">
      <w:r>
        <w:separator/>
      </w:r>
    </w:p>
  </w:footnote>
  <w:footnote w:type="continuationSeparator" w:id="0">
    <w:p w14:paraId="6A7A94C7" w14:textId="77777777" w:rsidR="00DA3870" w:rsidRDefault="00DA3870">
      <w:r>
        <w:continuationSeparator/>
      </w:r>
    </w:p>
  </w:footnote>
  <w:footnote w:type="continuationNotice" w:id="1">
    <w:p w14:paraId="56124936" w14:textId="77777777" w:rsidR="00DA3870" w:rsidRDefault="00DA38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D974A0"/>
    <w:multiLevelType w:val="hybridMultilevel"/>
    <w:tmpl w:val="1B865088"/>
    <w:lvl w:ilvl="0" w:tplc="D11EE9A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224094">
    <w:abstractNumId w:val="2"/>
  </w:num>
  <w:num w:numId="2" w16cid:durableId="1078210567">
    <w:abstractNumId w:val="0"/>
  </w:num>
  <w:num w:numId="3" w16cid:durableId="20244745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TC">
    <w15:presenceInfo w15:providerId="None" w15:userId="Nokia-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1D6F"/>
    <w:rsid w:val="00017138"/>
    <w:rsid w:val="00022585"/>
    <w:rsid w:val="00022612"/>
    <w:rsid w:val="00022E4A"/>
    <w:rsid w:val="00023094"/>
    <w:rsid w:val="00023FF5"/>
    <w:rsid w:val="00025F3C"/>
    <w:rsid w:val="00027BF3"/>
    <w:rsid w:val="00031035"/>
    <w:rsid w:val="00032F9C"/>
    <w:rsid w:val="00034027"/>
    <w:rsid w:val="00034A9E"/>
    <w:rsid w:val="000351DA"/>
    <w:rsid w:val="00036C69"/>
    <w:rsid w:val="000378F8"/>
    <w:rsid w:val="0004071A"/>
    <w:rsid w:val="00040FE1"/>
    <w:rsid w:val="00041060"/>
    <w:rsid w:val="00041638"/>
    <w:rsid w:val="00041EF7"/>
    <w:rsid w:val="00042928"/>
    <w:rsid w:val="00043F47"/>
    <w:rsid w:val="00047861"/>
    <w:rsid w:val="00050A8C"/>
    <w:rsid w:val="00053412"/>
    <w:rsid w:val="000559AB"/>
    <w:rsid w:val="000573C5"/>
    <w:rsid w:val="00062E22"/>
    <w:rsid w:val="0006563F"/>
    <w:rsid w:val="00066C24"/>
    <w:rsid w:val="00072BD9"/>
    <w:rsid w:val="0007315B"/>
    <w:rsid w:val="000755D4"/>
    <w:rsid w:val="000755DA"/>
    <w:rsid w:val="00076967"/>
    <w:rsid w:val="000777C4"/>
    <w:rsid w:val="0008351F"/>
    <w:rsid w:val="0008407E"/>
    <w:rsid w:val="0008518B"/>
    <w:rsid w:val="00085342"/>
    <w:rsid w:val="00085A24"/>
    <w:rsid w:val="00086A08"/>
    <w:rsid w:val="0009090F"/>
    <w:rsid w:val="00090DE4"/>
    <w:rsid w:val="00092564"/>
    <w:rsid w:val="00093B09"/>
    <w:rsid w:val="00093B63"/>
    <w:rsid w:val="00093FBA"/>
    <w:rsid w:val="00094637"/>
    <w:rsid w:val="0009463D"/>
    <w:rsid w:val="0009628A"/>
    <w:rsid w:val="00097492"/>
    <w:rsid w:val="000A0F74"/>
    <w:rsid w:val="000A2353"/>
    <w:rsid w:val="000A24AC"/>
    <w:rsid w:val="000A3BF7"/>
    <w:rsid w:val="000A5170"/>
    <w:rsid w:val="000A6394"/>
    <w:rsid w:val="000B17DA"/>
    <w:rsid w:val="000B193D"/>
    <w:rsid w:val="000B2A32"/>
    <w:rsid w:val="000B2CE8"/>
    <w:rsid w:val="000B2D32"/>
    <w:rsid w:val="000B35EB"/>
    <w:rsid w:val="000B51CB"/>
    <w:rsid w:val="000B5566"/>
    <w:rsid w:val="000B5DA3"/>
    <w:rsid w:val="000B6238"/>
    <w:rsid w:val="000B7FED"/>
    <w:rsid w:val="000C038A"/>
    <w:rsid w:val="000C19AF"/>
    <w:rsid w:val="000C3696"/>
    <w:rsid w:val="000C4960"/>
    <w:rsid w:val="000C5CEE"/>
    <w:rsid w:val="000C6598"/>
    <w:rsid w:val="000D1E9B"/>
    <w:rsid w:val="000D2211"/>
    <w:rsid w:val="000D269B"/>
    <w:rsid w:val="000D26E5"/>
    <w:rsid w:val="000D44B3"/>
    <w:rsid w:val="000D4DC1"/>
    <w:rsid w:val="000D53E9"/>
    <w:rsid w:val="000E3ADC"/>
    <w:rsid w:val="000E4386"/>
    <w:rsid w:val="000E57C1"/>
    <w:rsid w:val="000E60A4"/>
    <w:rsid w:val="000E6F6B"/>
    <w:rsid w:val="000E71D2"/>
    <w:rsid w:val="000E7459"/>
    <w:rsid w:val="000F344A"/>
    <w:rsid w:val="000F3F81"/>
    <w:rsid w:val="000F408F"/>
    <w:rsid w:val="000F5129"/>
    <w:rsid w:val="000F69A0"/>
    <w:rsid w:val="000F72EC"/>
    <w:rsid w:val="001074D0"/>
    <w:rsid w:val="00107F59"/>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964"/>
    <w:rsid w:val="0013498B"/>
    <w:rsid w:val="0014148D"/>
    <w:rsid w:val="0014267B"/>
    <w:rsid w:val="00143B9E"/>
    <w:rsid w:val="00143D79"/>
    <w:rsid w:val="00143F20"/>
    <w:rsid w:val="00145B94"/>
    <w:rsid w:val="00145C45"/>
    <w:rsid w:val="00145D43"/>
    <w:rsid w:val="001508D9"/>
    <w:rsid w:val="00151E30"/>
    <w:rsid w:val="001576F0"/>
    <w:rsid w:val="00160D54"/>
    <w:rsid w:val="00160EE3"/>
    <w:rsid w:val="00160EFB"/>
    <w:rsid w:val="0016232A"/>
    <w:rsid w:val="00166069"/>
    <w:rsid w:val="001674F9"/>
    <w:rsid w:val="00167613"/>
    <w:rsid w:val="00167D56"/>
    <w:rsid w:val="001703D6"/>
    <w:rsid w:val="001717FD"/>
    <w:rsid w:val="00180357"/>
    <w:rsid w:val="00181200"/>
    <w:rsid w:val="00184A94"/>
    <w:rsid w:val="0018524C"/>
    <w:rsid w:val="00185B8F"/>
    <w:rsid w:val="0018695F"/>
    <w:rsid w:val="0018775C"/>
    <w:rsid w:val="00191992"/>
    <w:rsid w:val="00192C46"/>
    <w:rsid w:val="00194C2C"/>
    <w:rsid w:val="00195763"/>
    <w:rsid w:val="00196801"/>
    <w:rsid w:val="001A08B3"/>
    <w:rsid w:val="001A0D34"/>
    <w:rsid w:val="001A1172"/>
    <w:rsid w:val="001A1BB9"/>
    <w:rsid w:val="001A654F"/>
    <w:rsid w:val="001A7B60"/>
    <w:rsid w:val="001B0783"/>
    <w:rsid w:val="001B0BC2"/>
    <w:rsid w:val="001B1DA4"/>
    <w:rsid w:val="001B52F0"/>
    <w:rsid w:val="001B7A65"/>
    <w:rsid w:val="001C0E72"/>
    <w:rsid w:val="001C13E8"/>
    <w:rsid w:val="001C174E"/>
    <w:rsid w:val="001C1DFC"/>
    <w:rsid w:val="001C445E"/>
    <w:rsid w:val="001C4896"/>
    <w:rsid w:val="001C5293"/>
    <w:rsid w:val="001C52BA"/>
    <w:rsid w:val="001C7266"/>
    <w:rsid w:val="001C73CB"/>
    <w:rsid w:val="001D0ABD"/>
    <w:rsid w:val="001D33C1"/>
    <w:rsid w:val="001D3F9C"/>
    <w:rsid w:val="001D5839"/>
    <w:rsid w:val="001D5D22"/>
    <w:rsid w:val="001D620D"/>
    <w:rsid w:val="001D662F"/>
    <w:rsid w:val="001D7995"/>
    <w:rsid w:val="001D7A54"/>
    <w:rsid w:val="001E0106"/>
    <w:rsid w:val="001E10A9"/>
    <w:rsid w:val="001E1E00"/>
    <w:rsid w:val="001E2DD7"/>
    <w:rsid w:val="001E3151"/>
    <w:rsid w:val="001E41F3"/>
    <w:rsid w:val="001E422A"/>
    <w:rsid w:val="001E7BDA"/>
    <w:rsid w:val="001F3EF8"/>
    <w:rsid w:val="001F4E4C"/>
    <w:rsid w:val="001F7B8A"/>
    <w:rsid w:val="001F7BEB"/>
    <w:rsid w:val="00200646"/>
    <w:rsid w:val="00200B62"/>
    <w:rsid w:val="00201118"/>
    <w:rsid w:val="00201A3A"/>
    <w:rsid w:val="002030DE"/>
    <w:rsid w:val="002033FE"/>
    <w:rsid w:val="00203C82"/>
    <w:rsid w:val="00204083"/>
    <w:rsid w:val="002042FB"/>
    <w:rsid w:val="00206308"/>
    <w:rsid w:val="002064C2"/>
    <w:rsid w:val="00206BB4"/>
    <w:rsid w:val="002078A7"/>
    <w:rsid w:val="0021159A"/>
    <w:rsid w:val="002144EF"/>
    <w:rsid w:val="00217682"/>
    <w:rsid w:val="00220A82"/>
    <w:rsid w:val="00220C9C"/>
    <w:rsid w:val="00221522"/>
    <w:rsid w:val="00221992"/>
    <w:rsid w:val="00222EEA"/>
    <w:rsid w:val="0022405D"/>
    <w:rsid w:val="00224088"/>
    <w:rsid w:val="00226442"/>
    <w:rsid w:val="00226622"/>
    <w:rsid w:val="0022751A"/>
    <w:rsid w:val="00227A2A"/>
    <w:rsid w:val="00230C94"/>
    <w:rsid w:val="00230F38"/>
    <w:rsid w:val="00233BF8"/>
    <w:rsid w:val="00240909"/>
    <w:rsid w:val="00241350"/>
    <w:rsid w:val="00250634"/>
    <w:rsid w:val="002510DD"/>
    <w:rsid w:val="00252819"/>
    <w:rsid w:val="0025439E"/>
    <w:rsid w:val="0026004D"/>
    <w:rsid w:val="00262A14"/>
    <w:rsid w:val="002638D9"/>
    <w:rsid w:val="00263DFC"/>
    <w:rsid w:val="002640DD"/>
    <w:rsid w:val="00265943"/>
    <w:rsid w:val="002659C6"/>
    <w:rsid w:val="00270D15"/>
    <w:rsid w:val="00270F83"/>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1A58"/>
    <w:rsid w:val="002A3E42"/>
    <w:rsid w:val="002A5325"/>
    <w:rsid w:val="002A7EB2"/>
    <w:rsid w:val="002B1432"/>
    <w:rsid w:val="002B1923"/>
    <w:rsid w:val="002B5741"/>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E1FCE"/>
    <w:rsid w:val="002E37D0"/>
    <w:rsid w:val="002E472E"/>
    <w:rsid w:val="002E5DAB"/>
    <w:rsid w:val="002E65F5"/>
    <w:rsid w:val="002F0DBF"/>
    <w:rsid w:val="002F10A5"/>
    <w:rsid w:val="002F29C1"/>
    <w:rsid w:val="002F67DF"/>
    <w:rsid w:val="00300B56"/>
    <w:rsid w:val="003041F4"/>
    <w:rsid w:val="00305409"/>
    <w:rsid w:val="0031073A"/>
    <w:rsid w:val="003116C5"/>
    <w:rsid w:val="0031184A"/>
    <w:rsid w:val="00312F9B"/>
    <w:rsid w:val="00315636"/>
    <w:rsid w:val="00315ADB"/>
    <w:rsid w:val="00316078"/>
    <w:rsid w:val="00316251"/>
    <w:rsid w:val="003171D1"/>
    <w:rsid w:val="00317B13"/>
    <w:rsid w:val="00317DC2"/>
    <w:rsid w:val="0032076C"/>
    <w:rsid w:val="00321123"/>
    <w:rsid w:val="00321C6C"/>
    <w:rsid w:val="00322556"/>
    <w:rsid w:val="003229A3"/>
    <w:rsid w:val="0032311A"/>
    <w:rsid w:val="00323B97"/>
    <w:rsid w:val="0032425A"/>
    <w:rsid w:val="00324CD4"/>
    <w:rsid w:val="00325E5B"/>
    <w:rsid w:val="0032639B"/>
    <w:rsid w:val="0032662A"/>
    <w:rsid w:val="00326FFE"/>
    <w:rsid w:val="00327163"/>
    <w:rsid w:val="0033200A"/>
    <w:rsid w:val="003331A7"/>
    <w:rsid w:val="0033481A"/>
    <w:rsid w:val="00335076"/>
    <w:rsid w:val="00335E7B"/>
    <w:rsid w:val="00340576"/>
    <w:rsid w:val="003414EA"/>
    <w:rsid w:val="0034367A"/>
    <w:rsid w:val="003443FC"/>
    <w:rsid w:val="00345288"/>
    <w:rsid w:val="00347EB7"/>
    <w:rsid w:val="00351014"/>
    <w:rsid w:val="00352210"/>
    <w:rsid w:val="003541D2"/>
    <w:rsid w:val="00355A42"/>
    <w:rsid w:val="00356180"/>
    <w:rsid w:val="003575EF"/>
    <w:rsid w:val="0035796D"/>
    <w:rsid w:val="003609EF"/>
    <w:rsid w:val="00361387"/>
    <w:rsid w:val="0036231A"/>
    <w:rsid w:val="003623FF"/>
    <w:rsid w:val="003632FB"/>
    <w:rsid w:val="003639E3"/>
    <w:rsid w:val="0036408F"/>
    <w:rsid w:val="003649C6"/>
    <w:rsid w:val="0036586D"/>
    <w:rsid w:val="0036731C"/>
    <w:rsid w:val="003704D8"/>
    <w:rsid w:val="003724FE"/>
    <w:rsid w:val="00372F46"/>
    <w:rsid w:val="00374265"/>
    <w:rsid w:val="00374DD4"/>
    <w:rsid w:val="003809F4"/>
    <w:rsid w:val="003813C8"/>
    <w:rsid w:val="003855F1"/>
    <w:rsid w:val="00386D16"/>
    <w:rsid w:val="0038740E"/>
    <w:rsid w:val="00390639"/>
    <w:rsid w:val="00390926"/>
    <w:rsid w:val="00391C06"/>
    <w:rsid w:val="00392A9F"/>
    <w:rsid w:val="00392D20"/>
    <w:rsid w:val="00392E69"/>
    <w:rsid w:val="00393582"/>
    <w:rsid w:val="00394370"/>
    <w:rsid w:val="00396603"/>
    <w:rsid w:val="003A5CF1"/>
    <w:rsid w:val="003A6231"/>
    <w:rsid w:val="003B11DC"/>
    <w:rsid w:val="003B1255"/>
    <w:rsid w:val="003B1B28"/>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350E"/>
    <w:rsid w:val="003D3D96"/>
    <w:rsid w:val="003D7E1E"/>
    <w:rsid w:val="003E1A36"/>
    <w:rsid w:val="003E2602"/>
    <w:rsid w:val="003E37CC"/>
    <w:rsid w:val="003E4703"/>
    <w:rsid w:val="003E4838"/>
    <w:rsid w:val="003F03F7"/>
    <w:rsid w:val="003F164F"/>
    <w:rsid w:val="003F2F71"/>
    <w:rsid w:val="003F3823"/>
    <w:rsid w:val="003F581E"/>
    <w:rsid w:val="003F6030"/>
    <w:rsid w:val="003F60CF"/>
    <w:rsid w:val="003F7DC8"/>
    <w:rsid w:val="00400E37"/>
    <w:rsid w:val="004011E5"/>
    <w:rsid w:val="00402FA1"/>
    <w:rsid w:val="00403091"/>
    <w:rsid w:val="00404489"/>
    <w:rsid w:val="00405B80"/>
    <w:rsid w:val="00405C5E"/>
    <w:rsid w:val="00405C9B"/>
    <w:rsid w:val="004060F1"/>
    <w:rsid w:val="00410371"/>
    <w:rsid w:val="00410653"/>
    <w:rsid w:val="00410D15"/>
    <w:rsid w:val="00411617"/>
    <w:rsid w:val="004123BF"/>
    <w:rsid w:val="00413CA4"/>
    <w:rsid w:val="004151F5"/>
    <w:rsid w:val="004165A6"/>
    <w:rsid w:val="004209BF"/>
    <w:rsid w:val="00421B30"/>
    <w:rsid w:val="00421C81"/>
    <w:rsid w:val="004225F4"/>
    <w:rsid w:val="004236AB"/>
    <w:rsid w:val="004242F1"/>
    <w:rsid w:val="004246A1"/>
    <w:rsid w:val="00426526"/>
    <w:rsid w:val="00426A5E"/>
    <w:rsid w:val="00426DAA"/>
    <w:rsid w:val="00427BD2"/>
    <w:rsid w:val="00430210"/>
    <w:rsid w:val="004314D4"/>
    <w:rsid w:val="00431627"/>
    <w:rsid w:val="00431B3A"/>
    <w:rsid w:val="004322C7"/>
    <w:rsid w:val="004328B0"/>
    <w:rsid w:val="004362B9"/>
    <w:rsid w:val="00437395"/>
    <w:rsid w:val="004377AD"/>
    <w:rsid w:val="00437BA6"/>
    <w:rsid w:val="00437C69"/>
    <w:rsid w:val="004506C1"/>
    <w:rsid w:val="004506D9"/>
    <w:rsid w:val="00450F7C"/>
    <w:rsid w:val="00451502"/>
    <w:rsid w:val="004515A3"/>
    <w:rsid w:val="0045174A"/>
    <w:rsid w:val="00451828"/>
    <w:rsid w:val="00452364"/>
    <w:rsid w:val="00455823"/>
    <w:rsid w:val="00460004"/>
    <w:rsid w:val="00462584"/>
    <w:rsid w:val="0046305D"/>
    <w:rsid w:val="00463AD8"/>
    <w:rsid w:val="004648B9"/>
    <w:rsid w:val="00465D18"/>
    <w:rsid w:val="00467A2A"/>
    <w:rsid w:val="00467FE1"/>
    <w:rsid w:val="00472E41"/>
    <w:rsid w:val="004738C0"/>
    <w:rsid w:val="0047438D"/>
    <w:rsid w:val="004757F5"/>
    <w:rsid w:val="004807F7"/>
    <w:rsid w:val="00480ACE"/>
    <w:rsid w:val="004817B5"/>
    <w:rsid w:val="00482CBB"/>
    <w:rsid w:val="00483611"/>
    <w:rsid w:val="00483AB3"/>
    <w:rsid w:val="004844E0"/>
    <w:rsid w:val="004849D4"/>
    <w:rsid w:val="004858A9"/>
    <w:rsid w:val="00485DBC"/>
    <w:rsid w:val="004866D2"/>
    <w:rsid w:val="00486BE0"/>
    <w:rsid w:val="00487902"/>
    <w:rsid w:val="004879BF"/>
    <w:rsid w:val="004900AE"/>
    <w:rsid w:val="00492AE7"/>
    <w:rsid w:val="00493181"/>
    <w:rsid w:val="0049446B"/>
    <w:rsid w:val="00495C17"/>
    <w:rsid w:val="0049610C"/>
    <w:rsid w:val="0049767D"/>
    <w:rsid w:val="004A6F40"/>
    <w:rsid w:val="004A74FC"/>
    <w:rsid w:val="004B0512"/>
    <w:rsid w:val="004B06CB"/>
    <w:rsid w:val="004B247D"/>
    <w:rsid w:val="004B3A56"/>
    <w:rsid w:val="004B568B"/>
    <w:rsid w:val="004B7515"/>
    <w:rsid w:val="004B75B7"/>
    <w:rsid w:val="004B7D31"/>
    <w:rsid w:val="004C02AD"/>
    <w:rsid w:val="004C0772"/>
    <w:rsid w:val="004C41A2"/>
    <w:rsid w:val="004C482B"/>
    <w:rsid w:val="004C56E4"/>
    <w:rsid w:val="004C5DB0"/>
    <w:rsid w:val="004D0CFD"/>
    <w:rsid w:val="004D21BF"/>
    <w:rsid w:val="004D273F"/>
    <w:rsid w:val="004D6D2F"/>
    <w:rsid w:val="004D6D5A"/>
    <w:rsid w:val="004D7AC5"/>
    <w:rsid w:val="004E03B5"/>
    <w:rsid w:val="004E096A"/>
    <w:rsid w:val="004E1C2C"/>
    <w:rsid w:val="004E1D19"/>
    <w:rsid w:val="004E3B34"/>
    <w:rsid w:val="004F2210"/>
    <w:rsid w:val="004F4CC9"/>
    <w:rsid w:val="004F4D3A"/>
    <w:rsid w:val="004F7126"/>
    <w:rsid w:val="0050132F"/>
    <w:rsid w:val="0050699A"/>
    <w:rsid w:val="00507A95"/>
    <w:rsid w:val="0051012F"/>
    <w:rsid w:val="0051089E"/>
    <w:rsid w:val="005129B9"/>
    <w:rsid w:val="0051346E"/>
    <w:rsid w:val="005141D9"/>
    <w:rsid w:val="00514BA1"/>
    <w:rsid w:val="00515107"/>
    <w:rsid w:val="0051580D"/>
    <w:rsid w:val="0051761E"/>
    <w:rsid w:val="00517BCD"/>
    <w:rsid w:val="00522114"/>
    <w:rsid w:val="0052399F"/>
    <w:rsid w:val="00526CEF"/>
    <w:rsid w:val="00527E88"/>
    <w:rsid w:val="005323CD"/>
    <w:rsid w:val="00532C2D"/>
    <w:rsid w:val="0054394B"/>
    <w:rsid w:val="00547111"/>
    <w:rsid w:val="00547BBC"/>
    <w:rsid w:val="00550F57"/>
    <w:rsid w:val="00553449"/>
    <w:rsid w:val="00555EF0"/>
    <w:rsid w:val="005607A7"/>
    <w:rsid w:val="00560C9E"/>
    <w:rsid w:val="0056157F"/>
    <w:rsid w:val="00565CE1"/>
    <w:rsid w:val="00565FC7"/>
    <w:rsid w:val="00566E5E"/>
    <w:rsid w:val="00567E62"/>
    <w:rsid w:val="005701DE"/>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3612"/>
    <w:rsid w:val="00596314"/>
    <w:rsid w:val="00597530"/>
    <w:rsid w:val="00597D7D"/>
    <w:rsid w:val="005A17C6"/>
    <w:rsid w:val="005A45A7"/>
    <w:rsid w:val="005A5F21"/>
    <w:rsid w:val="005A5F4E"/>
    <w:rsid w:val="005A624E"/>
    <w:rsid w:val="005B0DB1"/>
    <w:rsid w:val="005B2635"/>
    <w:rsid w:val="005B270E"/>
    <w:rsid w:val="005B2E28"/>
    <w:rsid w:val="005B4396"/>
    <w:rsid w:val="005B4DC6"/>
    <w:rsid w:val="005B5B04"/>
    <w:rsid w:val="005B6A30"/>
    <w:rsid w:val="005B6DEF"/>
    <w:rsid w:val="005B74F2"/>
    <w:rsid w:val="005B7A0E"/>
    <w:rsid w:val="005C0FBD"/>
    <w:rsid w:val="005C21C9"/>
    <w:rsid w:val="005C238F"/>
    <w:rsid w:val="005C3680"/>
    <w:rsid w:val="005C6A0A"/>
    <w:rsid w:val="005D031C"/>
    <w:rsid w:val="005D1718"/>
    <w:rsid w:val="005D28EB"/>
    <w:rsid w:val="005D36F9"/>
    <w:rsid w:val="005D58E6"/>
    <w:rsid w:val="005D6510"/>
    <w:rsid w:val="005E1D27"/>
    <w:rsid w:val="005E28C5"/>
    <w:rsid w:val="005E2B78"/>
    <w:rsid w:val="005E2C44"/>
    <w:rsid w:val="005E37B6"/>
    <w:rsid w:val="005E43DA"/>
    <w:rsid w:val="005E4A78"/>
    <w:rsid w:val="005E5E1E"/>
    <w:rsid w:val="005E6874"/>
    <w:rsid w:val="005E790B"/>
    <w:rsid w:val="005F1EEF"/>
    <w:rsid w:val="005F23C9"/>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5DD4"/>
    <w:rsid w:val="00616E08"/>
    <w:rsid w:val="00621188"/>
    <w:rsid w:val="0062190C"/>
    <w:rsid w:val="00621AED"/>
    <w:rsid w:val="006229D2"/>
    <w:rsid w:val="00622CE3"/>
    <w:rsid w:val="00622CF8"/>
    <w:rsid w:val="0062356F"/>
    <w:rsid w:val="00623816"/>
    <w:rsid w:val="00623FB9"/>
    <w:rsid w:val="006257ED"/>
    <w:rsid w:val="00626565"/>
    <w:rsid w:val="00627E45"/>
    <w:rsid w:val="0063010C"/>
    <w:rsid w:val="00631DE3"/>
    <w:rsid w:val="00634D8F"/>
    <w:rsid w:val="00641612"/>
    <w:rsid w:val="00641685"/>
    <w:rsid w:val="00642044"/>
    <w:rsid w:val="006426EF"/>
    <w:rsid w:val="006445ED"/>
    <w:rsid w:val="0064474B"/>
    <w:rsid w:val="00645D7F"/>
    <w:rsid w:val="00647C87"/>
    <w:rsid w:val="0065176F"/>
    <w:rsid w:val="006532F1"/>
    <w:rsid w:val="00653C11"/>
    <w:rsid w:val="00653DE4"/>
    <w:rsid w:val="006545A4"/>
    <w:rsid w:val="006548A8"/>
    <w:rsid w:val="00655DD3"/>
    <w:rsid w:val="00657A11"/>
    <w:rsid w:val="0066163B"/>
    <w:rsid w:val="00662A00"/>
    <w:rsid w:val="00662E7D"/>
    <w:rsid w:val="00665C47"/>
    <w:rsid w:val="00665EE4"/>
    <w:rsid w:val="00666BE5"/>
    <w:rsid w:val="00666C5B"/>
    <w:rsid w:val="00670612"/>
    <w:rsid w:val="00671716"/>
    <w:rsid w:val="006719B2"/>
    <w:rsid w:val="00671AC4"/>
    <w:rsid w:val="006726FD"/>
    <w:rsid w:val="00672B0F"/>
    <w:rsid w:val="00675C5B"/>
    <w:rsid w:val="006767E1"/>
    <w:rsid w:val="00683567"/>
    <w:rsid w:val="00685382"/>
    <w:rsid w:val="00685FE2"/>
    <w:rsid w:val="0068706D"/>
    <w:rsid w:val="00687467"/>
    <w:rsid w:val="00687634"/>
    <w:rsid w:val="00687951"/>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58B9"/>
    <w:rsid w:val="006D7F8B"/>
    <w:rsid w:val="006E0805"/>
    <w:rsid w:val="006E21FB"/>
    <w:rsid w:val="006E34EB"/>
    <w:rsid w:val="006E5097"/>
    <w:rsid w:val="006E5AA5"/>
    <w:rsid w:val="006E5E39"/>
    <w:rsid w:val="006E75FE"/>
    <w:rsid w:val="006F0CC2"/>
    <w:rsid w:val="006F169B"/>
    <w:rsid w:val="006F589B"/>
    <w:rsid w:val="006F6D06"/>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42D0"/>
    <w:rsid w:val="0074506F"/>
    <w:rsid w:val="007469D2"/>
    <w:rsid w:val="00747203"/>
    <w:rsid w:val="00750D13"/>
    <w:rsid w:val="00755703"/>
    <w:rsid w:val="00757D30"/>
    <w:rsid w:val="007626BD"/>
    <w:rsid w:val="00763B7B"/>
    <w:rsid w:val="00764BA2"/>
    <w:rsid w:val="007659C5"/>
    <w:rsid w:val="00765F19"/>
    <w:rsid w:val="0076660C"/>
    <w:rsid w:val="00766AEA"/>
    <w:rsid w:val="00766BA5"/>
    <w:rsid w:val="007709BE"/>
    <w:rsid w:val="007727B0"/>
    <w:rsid w:val="0077293C"/>
    <w:rsid w:val="007738E4"/>
    <w:rsid w:val="00775D57"/>
    <w:rsid w:val="0077649F"/>
    <w:rsid w:val="007765AC"/>
    <w:rsid w:val="00776E25"/>
    <w:rsid w:val="00777214"/>
    <w:rsid w:val="00777C70"/>
    <w:rsid w:val="00783B8A"/>
    <w:rsid w:val="0078549C"/>
    <w:rsid w:val="00786CC4"/>
    <w:rsid w:val="00787BC9"/>
    <w:rsid w:val="0079058F"/>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512A"/>
    <w:rsid w:val="007B5F8C"/>
    <w:rsid w:val="007B6327"/>
    <w:rsid w:val="007B681B"/>
    <w:rsid w:val="007B6F73"/>
    <w:rsid w:val="007B705A"/>
    <w:rsid w:val="007C0113"/>
    <w:rsid w:val="007C1420"/>
    <w:rsid w:val="007C2097"/>
    <w:rsid w:val="007C2438"/>
    <w:rsid w:val="007C4392"/>
    <w:rsid w:val="007C5835"/>
    <w:rsid w:val="007C5FDC"/>
    <w:rsid w:val="007D0493"/>
    <w:rsid w:val="007D08FC"/>
    <w:rsid w:val="007D3EDD"/>
    <w:rsid w:val="007D4B53"/>
    <w:rsid w:val="007D65AD"/>
    <w:rsid w:val="007D6A07"/>
    <w:rsid w:val="007D6BE8"/>
    <w:rsid w:val="007E47D7"/>
    <w:rsid w:val="007E4C30"/>
    <w:rsid w:val="007E5975"/>
    <w:rsid w:val="007F2F0B"/>
    <w:rsid w:val="007F3AAF"/>
    <w:rsid w:val="007F71D6"/>
    <w:rsid w:val="007F7259"/>
    <w:rsid w:val="008040A8"/>
    <w:rsid w:val="0080723E"/>
    <w:rsid w:val="008136E9"/>
    <w:rsid w:val="00813DD2"/>
    <w:rsid w:val="00813EF4"/>
    <w:rsid w:val="00815FD0"/>
    <w:rsid w:val="008171D4"/>
    <w:rsid w:val="00820D53"/>
    <w:rsid w:val="00820EE7"/>
    <w:rsid w:val="00822EED"/>
    <w:rsid w:val="00824EDF"/>
    <w:rsid w:val="00826DCF"/>
    <w:rsid w:val="00827955"/>
    <w:rsid w:val="008279FA"/>
    <w:rsid w:val="008309DF"/>
    <w:rsid w:val="008327E0"/>
    <w:rsid w:val="00837923"/>
    <w:rsid w:val="008400BC"/>
    <w:rsid w:val="00840B84"/>
    <w:rsid w:val="00840E53"/>
    <w:rsid w:val="00840F31"/>
    <w:rsid w:val="00842276"/>
    <w:rsid w:val="008422CD"/>
    <w:rsid w:val="00842933"/>
    <w:rsid w:val="008431B0"/>
    <w:rsid w:val="0084389E"/>
    <w:rsid w:val="00843E4C"/>
    <w:rsid w:val="00844508"/>
    <w:rsid w:val="00844FC9"/>
    <w:rsid w:val="0084534E"/>
    <w:rsid w:val="00845397"/>
    <w:rsid w:val="00846084"/>
    <w:rsid w:val="008461E9"/>
    <w:rsid w:val="00846A14"/>
    <w:rsid w:val="00846AD0"/>
    <w:rsid w:val="00850803"/>
    <w:rsid w:val="008516C5"/>
    <w:rsid w:val="00860210"/>
    <w:rsid w:val="00860B66"/>
    <w:rsid w:val="00861C05"/>
    <w:rsid w:val="008626E7"/>
    <w:rsid w:val="00862D42"/>
    <w:rsid w:val="00863BA1"/>
    <w:rsid w:val="008649E2"/>
    <w:rsid w:val="00866EFC"/>
    <w:rsid w:val="00870621"/>
    <w:rsid w:val="00870EE7"/>
    <w:rsid w:val="008737CC"/>
    <w:rsid w:val="008743C3"/>
    <w:rsid w:val="00874CD1"/>
    <w:rsid w:val="00874DC2"/>
    <w:rsid w:val="008807FB"/>
    <w:rsid w:val="008844E8"/>
    <w:rsid w:val="008863B9"/>
    <w:rsid w:val="00886DB4"/>
    <w:rsid w:val="00887980"/>
    <w:rsid w:val="00891A3C"/>
    <w:rsid w:val="00891B2C"/>
    <w:rsid w:val="00891BE9"/>
    <w:rsid w:val="0089238B"/>
    <w:rsid w:val="00892D49"/>
    <w:rsid w:val="00893CF7"/>
    <w:rsid w:val="0089547C"/>
    <w:rsid w:val="0089674F"/>
    <w:rsid w:val="008A0C1E"/>
    <w:rsid w:val="008A1D31"/>
    <w:rsid w:val="008A217A"/>
    <w:rsid w:val="008A45A6"/>
    <w:rsid w:val="008B064F"/>
    <w:rsid w:val="008B0A39"/>
    <w:rsid w:val="008B47B0"/>
    <w:rsid w:val="008B7068"/>
    <w:rsid w:val="008C0981"/>
    <w:rsid w:val="008C1463"/>
    <w:rsid w:val="008C1E91"/>
    <w:rsid w:val="008C40CF"/>
    <w:rsid w:val="008C5534"/>
    <w:rsid w:val="008C56C5"/>
    <w:rsid w:val="008C64C9"/>
    <w:rsid w:val="008C73E4"/>
    <w:rsid w:val="008D1435"/>
    <w:rsid w:val="008D1819"/>
    <w:rsid w:val="008D1961"/>
    <w:rsid w:val="008D1F21"/>
    <w:rsid w:val="008D2774"/>
    <w:rsid w:val="008D3CCC"/>
    <w:rsid w:val="008D6223"/>
    <w:rsid w:val="008D6870"/>
    <w:rsid w:val="008E0441"/>
    <w:rsid w:val="008E497D"/>
    <w:rsid w:val="008E4F08"/>
    <w:rsid w:val="008E5EF1"/>
    <w:rsid w:val="008E6725"/>
    <w:rsid w:val="008F099A"/>
    <w:rsid w:val="008F0F94"/>
    <w:rsid w:val="008F27F3"/>
    <w:rsid w:val="008F2813"/>
    <w:rsid w:val="008F2CF3"/>
    <w:rsid w:val="008F2F42"/>
    <w:rsid w:val="008F3789"/>
    <w:rsid w:val="008F4894"/>
    <w:rsid w:val="008F4B01"/>
    <w:rsid w:val="008F5FC6"/>
    <w:rsid w:val="008F686C"/>
    <w:rsid w:val="008F7BB7"/>
    <w:rsid w:val="008F7E18"/>
    <w:rsid w:val="009011A6"/>
    <w:rsid w:val="00902445"/>
    <w:rsid w:val="009042A5"/>
    <w:rsid w:val="0090504C"/>
    <w:rsid w:val="00907BF3"/>
    <w:rsid w:val="00910EFD"/>
    <w:rsid w:val="0091136E"/>
    <w:rsid w:val="00912377"/>
    <w:rsid w:val="00912E0E"/>
    <w:rsid w:val="00913A82"/>
    <w:rsid w:val="009148DE"/>
    <w:rsid w:val="00915478"/>
    <w:rsid w:val="00916E20"/>
    <w:rsid w:val="00923CE7"/>
    <w:rsid w:val="009251D7"/>
    <w:rsid w:val="00926590"/>
    <w:rsid w:val="009273C5"/>
    <w:rsid w:val="00930FD0"/>
    <w:rsid w:val="009320CB"/>
    <w:rsid w:val="009326BD"/>
    <w:rsid w:val="009339C2"/>
    <w:rsid w:val="009352D7"/>
    <w:rsid w:val="00935638"/>
    <w:rsid w:val="00936202"/>
    <w:rsid w:val="009363EF"/>
    <w:rsid w:val="00936478"/>
    <w:rsid w:val="00937BF6"/>
    <w:rsid w:val="00937E5B"/>
    <w:rsid w:val="00940E28"/>
    <w:rsid w:val="00941E30"/>
    <w:rsid w:val="009430E4"/>
    <w:rsid w:val="0094320F"/>
    <w:rsid w:val="00943855"/>
    <w:rsid w:val="00943F8D"/>
    <w:rsid w:val="009447FD"/>
    <w:rsid w:val="00945B5D"/>
    <w:rsid w:val="00951F8E"/>
    <w:rsid w:val="00954BD2"/>
    <w:rsid w:val="00957F14"/>
    <w:rsid w:val="009608BC"/>
    <w:rsid w:val="00961222"/>
    <w:rsid w:val="0096173D"/>
    <w:rsid w:val="00962664"/>
    <w:rsid w:val="009641AD"/>
    <w:rsid w:val="009668E1"/>
    <w:rsid w:val="00967F15"/>
    <w:rsid w:val="00975D1F"/>
    <w:rsid w:val="00976454"/>
    <w:rsid w:val="0097758C"/>
    <w:rsid w:val="009777D9"/>
    <w:rsid w:val="00981E82"/>
    <w:rsid w:val="00983056"/>
    <w:rsid w:val="00984ED8"/>
    <w:rsid w:val="00984F8C"/>
    <w:rsid w:val="00985278"/>
    <w:rsid w:val="009859F0"/>
    <w:rsid w:val="00985AEA"/>
    <w:rsid w:val="00991B88"/>
    <w:rsid w:val="00992CC8"/>
    <w:rsid w:val="009936C7"/>
    <w:rsid w:val="00997A92"/>
    <w:rsid w:val="009A2E27"/>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7203"/>
    <w:rsid w:val="009D75D7"/>
    <w:rsid w:val="009D7CA0"/>
    <w:rsid w:val="009D7CA1"/>
    <w:rsid w:val="009E0BD5"/>
    <w:rsid w:val="009E12EE"/>
    <w:rsid w:val="009E1997"/>
    <w:rsid w:val="009E3297"/>
    <w:rsid w:val="009E40E4"/>
    <w:rsid w:val="009E6DA6"/>
    <w:rsid w:val="009E762F"/>
    <w:rsid w:val="009F059F"/>
    <w:rsid w:val="009F0FC9"/>
    <w:rsid w:val="009F3891"/>
    <w:rsid w:val="009F734F"/>
    <w:rsid w:val="00A02F75"/>
    <w:rsid w:val="00A10B9F"/>
    <w:rsid w:val="00A13405"/>
    <w:rsid w:val="00A1343A"/>
    <w:rsid w:val="00A13EAC"/>
    <w:rsid w:val="00A157DE"/>
    <w:rsid w:val="00A17E90"/>
    <w:rsid w:val="00A2082D"/>
    <w:rsid w:val="00A21EFE"/>
    <w:rsid w:val="00A23AE8"/>
    <w:rsid w:val="00A24024"/>
    <w:rsid w:val="00A2461D"/>
    <w:rsid w:val="00A246B6"/>
    <w:rsid w:val="00A25601"/>
    <w:rsid w:val="00A256D7"/>
    <w:rsid w:val="00A25A43"/>
    <w:rsid w:val="00A25C22"/>
    <w:rsid w:val="00A270AC"/>
    <w:rsid w:val="00A302F6"/>
    <w:rsid w:val="00A319DB"/>
    <w:rsid w:val="00A322FD"/>
    <w:rsid w:val="00A34A94"/>
    <w:rsid w:val="00A34AA4"/>
    <w:rsid w:val="00A361FB"/>
    <w:rsid w:val="00A371B2"/>
    <w:rsid w:val="00A4069F"/>
    <w:rsid w:val="00A43A01"/>
    <w:rsid w:val="00A44556"/>
    <w:rsid w:val="00A46681"/>
    <w:rsid w:val="00A4773B"/>
    <w:rsid w:val="00A47E70"/>
    <w:rsid w:val="00A508E1"/>
    <w:rsid w:val="00A50CF0"/>
    <w:rsid w:val="00A5241E"/>
    <w:rsid w:val="00A53781"/>
    <w:rsid w:val="00A539F8"/>
    <w:rsid w:val="00A5515A"/>
    <w:rsid w:val="00A554CB"/>
    <w:rsid w:val="00A55FD7"/>
    <w:rsid w:val="00A5749E"/>
    <w:rsid w:val="00A604EC"/>
    <w:rsid w:val="00A62381"/>
    <w:rsid w:val="00A653A8"/>
    <w:rsid w:val="00A6565A"/>
    <w:rsid w:val="00A65856"/>
    <w:rsid w:val="00A663C6"/>
    <w:rsid w:val="00A6745B"/>
    <w:rsid w:val="00A702F1"/>
    <w:rsid w:val="00A710E1"/>
    <w:rsid w:val="00A733FA"/>
    <w:rsid w:val="00A75A0B"/>
    <w:rsid w:val="00A7610E"/>
    <w:rsid w:val="00A7671C"/>
    <w:rsid w:val="00A76F4A"/>
    <w:rsid w:val="00A7756C"/>
    <w:rsid w:val="00A775F4"/>
    <w:rsid w:val="00A81E42"/>
    <w:rsid w:val="00A8200E"/>
    <w:rsid w:val="00A8463B"/>
    <w:rsid w:val="00A849FE"/>
    <w:rsid w:val="00A86583"/>
    <w:rsid w:val="00A86FC3"/>
    <w:rsid w:val="00A877BA"/>
    <w:rsid w:val="00A938CE"/>
    <w:rsid w:val="00A94E20"/>
    <w:rsid w:val="00A94E43"/>
    <w:rsid w:val="00A957B5"/>
    <w:rsid w:val="00A96413"/>
    <w:rsid w:val="00AA192C"/>
    <w:rsid w:val="00AA1B24"/>
    <w:rsid w:val="00AA285A"/>
    <w:rsid w:val="00AA2CBC"/>
    <w:rsid w:val="00AA2FAD"/>
    <w:rsid w:val="00AA30D3"/>
    <w:rsid w:val="00AA577E"/>
    <w:rsid w:val="00AA7238"/>
    <w:rsid w:val="00AA7558"/>
    <w:rsid w:val="00AB054E"/>
    <w:rsid w:val="00AB16B1"/>
    <w:rsid w:val="00AB1C1C"/>
    <w:rsid w:val="00AB26AA"/>
    <w:rsid w:val="00AB2DC3"/>
    <w:rsid w:val="00AB3330"/>
    <w:rsid w:val="00AC1C0F"/>
    <w:rsid w:val="00AC21CF"/>
    <w:rsid w:val="00AC2747"/>
    <w:rsid w:val="00AC5163"/>
    <w:rsid w:val="00AC5563"/>
    <w:rsid w:val="00AC5820"/>
    <w:rsid w:val="00AC58BD"/>
    <w:rsid w:val="00AC6123"/>
    <w:rsid w:val="00AD01C9"/>
    <w:rsid w:val="00AD037F"/>
    <w:rsid w:val="00AD0FCC"/>
    <w:rsid w:val="00AD1CD8"/>
    <w:rsid w:val="00AD1E56"/>
    <w:rsid w:val="00AD380E"/>
    <w:rsid w:val="00AD5AE6"/>
    <w:rsid w:val="00AE0F6B"/>
    <w:rsid w:val="00AE1744"/>
    <w:rsid w:val="00AE228E"/>
    <w:rsid w:val="00AE3F87"/>
    <w:rsid w:val="00AE454D"/>
    <w:rsid w:val="00AE6E72"/>
    <w:rsid w:val="00AF1147"/>
    <w:rsid w:val="00AF2821"/>
    <w:rsid w:val="00AF4011"/>
    <w:rsid w:val="00AF6302"/>
    <w:rsid w:val="00AF6583"/>
    <w:rsid w:val="00AF66B6"/>
    <w:rsid w:val="00B069C6"/>
    <w:rsid w:val="00B07113"/>
    <w:rsid w:val="00B075D0"/>
    <w:rsid w:val="00B104A2"/>
    <w:rsid w:val="00B11D0A"/>
    <w:rsid w:val="00B12D5C"/>
    <w:rsid w:val="00B13B55"/>
    <w:rsid w:val="00B15BCA"/>
    <w:rsid w:val="00B1661D"/>
    <w:rsid w:val="00B1725B"/>
    <w:rsid w:val="00B210A3"/>
    <w:rsid w:val="00B21F2E"/>
    <w:rsid w:val="00B22499"/>
    <w:rsid w:val="00B22E12"/>
    <w:rsid w:val="00B258BB"/>
    <w:rsid w:val="00B27021"/>
    <w:rsid w:val="00B31727"/>
    <w:rsid w:val="00B31A97"/>
    <w:rsid w:val="00B31D9E"/>
    <w:rsid w:val="00B342C8"/>
    <w:rsid w:val="00B34A5C"/>
    <w:rsid w:val="00B3555B"/>
    <w:rsid w:val="00B35F25"/>
    <w:rsid w:val="00B37383"/>
    <w:rsid w:val="00B37636"/>
    <w:rsid w:val="00B37E53"/>
    <w:rsid w:val="00B4086D"/>
    <w:rsid w:val="00B40D5E"/>
    <w:rsid w:val="00B42346"/>
    <w:rsid w:val="00B43275"/>
    <w:rsid w:val="00B44898"/>
    <w:rsid w:val="00B47ACF"/>
    <w:rsid w:val="00B50F2C"/>
    <w:rsid w:val="00B53B17"/>
    <w:rsid w:val="00B54A35"/>
    <w:rsid w:val="00B557A0"/>
    <w:rsid w:val="00B56675"/>
    <w:rsid w:val="00B577A8"/>
    <w:rsid w:val="00B6136F"/>
    <w:rsid w:val="00B616C0"/>
    <w:rsid w:val="00B6402F"/>
    <w:rsid w:val="00B654B8"/>
    <w:rsid w:val="00B65D99"/>
    <w:rsid w:val="00B673BE"/>
    <w:rsid w:val="00B67B97"/>
    <w:rsid w:val="00B70FE3"/>
    <w:rsid w:val="00B717D8"/>
    <w:rsid w:val="00B822A2"/>
    <w:rsid w:val="00B86D66"/>
    <w:rsid w:val="00B909EE"/>
    <w:rsid w:val="00B91111"/>
    <w:rsid w:val="00B92DAD"/>
    <w:rsid w:val="00B93C71"/>
    <w:rsid w:val="00B940B7"/>
    <w:rsid w:val="00B95CE4"/>
    <w:rsid w:val="00B968C8"/>
    <w:rsid w:val="00B97E79"/>
    <w:rsid w:val="00BA0D2D"/>
    <w:rsid w:val="00BA1304"/>
    <w:rsid w:val="00BA14BF"/>
    <w:rsid w:val="00BA231E"/>
    <w:rsid w:val="00BA3EC5"/>
    <w:rsid w:val="00BA5146"/>
    <w:rsid w:val="00BA5196"/>
    <w:rsid w:val="00BA51D9"/>
    <w:rsid w:val="00BA53C2"/>
    <w:rsid w:val="00BA62C5"/>
    <w:rsid w:val="00BA662E"/>
    <w:rsid w:val="00BA77A0"/>
    <w:rsid w:val="00BB1A9A"/>
    <w:rsid w:val="00BB2D0C"/>
    <w:rsid w:val="00BB5D7A"/>
    <w:rsid w:val="00BB5DFC"/>
    <w:rsid w:val="00BC0AC1"/>
    <w:rsid w:val="00BC1EB7"/>
    <w:rsid w:val="00BC26AD"/>
    <w:rsid w:val="00BC4279"/>
    <w:rsid w:val="00BC4FE7"/>
    <w:rsid w:val="00BC69A4"/>
    <w:rsid w:val="00BC6C6E"/>
    <w:rsid w:val="00BD1167"/>
    <w:rsid w:val="00BD1BED"/>
    <w:rsid w:val="00BD279D"/>
    <w:rsid w:val="00BD3C51"/>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738D"/>
    <w:rsid w:val="00BE7812"/>
    <w:rsid w:val="00BF2A17"/>
    <w:rsid w:val="00BF371E"/>
    <w:rsid w:val="00BF465D"/>
    <w:rsid w:val="00BF4EC7"/>
    <w:rsid w:val="00BF60D3"/>
    <w:rsid w:val="00BF64E5"/>
    <w:rsid w:val="00C025CE"/>
    <w:rsid w:val="00C029DE"/>
    <w:rsid w:val="00C02BB9"/>
    <w:rsid w:val="00C03344"/>
    <w:rsid w:val="00C03473"/>
    <w:rsid w:val="00C03636"/>
    <w:rsid w:val="00C056AB"/>
    <w:rsid w:val="00C0769E"/>
    <w:rsid w:val="00C144BE"/>
    <w:rsid w:val="00C14845"/>
    <w:rsid w:val="00C2308C"/>
    <w:rsid w:val="00C235FA"/>
    <w:rsid w:val="00C23713"/>
    <w:rsid w:val="00C266CB"/>
    <w:rsid w:val="00C2676B"/>
    <w:rsid w:val="00C30D71"/>
    <w:rsid w:val="00C3183E"/>
    <w:rsid w:val="00C3185B"/>
    <w:rsid w:val="00C3245E"/>
    <w:rsid w:val="00C325EE"/>
    <w:rsid w:val="00C345E3"/>
    <w:rsid w:val="00C35927"/>
    <w:rsid w:val="00C35AFE"/>
    <w:rsid w:val="00C37368"/>
    <w:rsid w:val="00C379E5"/>
    <w:rsid w:val="00C37DFE"/>
    <w:rsid w:val="00C40DF9"/>
    <w:rsid w:val="00C41D53"/>
    <w:rsid w:val="00C41E58"/>
    <w:rsid w:val="00C423F9"/>
    <w:rsid w:val="00C43606"/>
    <w:rsid w:val="00C440A2"/>
    <w:rsid w:val="00C449D6"/>
    <w:rsid w:val="00C452D4"/>
    <w:rsid w:val="00C46AB1"/>
    <w:rsid w:val="00C47049"/>
    <w:rsid w:val="00C5218C"/>
    <w:rsid w:val="00C5475F"/>
    <w:rsid w:val="00C554BC"/>
    <w:rsid w:val="00C5553B"/>
    <w:rsid w:val="00C556EC"/>
    <w:rsid w:val="00C56C93"/>
    <w:rsid w:val="00C56F34"/>
    <w:rsid w:val="00C5758E"/>
    <w:rsid w:val="00C60915"/>
    <w:rsid w:val="00C62048"/>
    <w:rsid w:val="00C63995"/>
    <w:rsid w:val="00C63D68"/>
    <w:rsid w:val="00C640F7"/>
    <w:rsid w:val="00C64979"/>
    <w:rsid w:val="00C64BF1"/>
    <w:rsid w:val="00C654B5"/>
    <w:rsid w:val="00C65F84"/>
    <w:rsid w:val="00C66BA2"/>
    <w:rsid w:val="00C7018C"/>
    <w:rsid w:val="00C7088F"/>
    <w:rsid w:val="00C7463B"/>
    <w:rsid w:val="00C757DF"/>
    <w:rsid w:val="00C75C03"/>
    <w:rsid w:val="00C76876"/>
    <w:rsid w:val="00C812F8"/>
    <w:rsid w:val="00C823CD"/>
    <w:rsid w:val="00C84D8C"/>
    <w:rsid w:val="00C851FD"/>
    <w:rsid w:val="00C855F5"/>
    <w:rsid w:val="00C85E1C"/>
    <w:rsid w:val="00C870F6"/>
    <w:rsid w:val="00C8721A"/>
    <w:rsid w:val="00C87459"/>
    <w:rsid w:val="00C87A4D"/>
    <w:rsid w:val="00C87BCF"/>
    <w:rsid w:val="00C9071C"/>
    <w:rsid w:val="00C926E9"/>
    <w:rsid w:val="00C94007"/>
    <w:rsid w:val="00C940ED"/>
    <w:rsid w:val="00C95985"/>
    <w:rsid w:val="00C97A2B"/>
    <w:rsid w:val="00CA0513"/>
    <w:rsid w:val="00CA1479"/>
    <w:rsid w:val="00CA1A6D"/>
    <w:rsid w:val="00CA23A5"/>
    <w:rsid w:val="00CA38BB"/>
    <w:rsid w:val="00CA7ACA"/>
    <w:rsid w:val="00CB3359"/>
    <w:rsid w:val="00CB37FD"/>
    <w:rsid w:val="00CB4F33"/>
    <w:rsid w:val="00CC0515"/>
    <w:rsid w:val="00CC232F"/>
    <w:rsid w:val="00CC5026"/>
    <w:rsid w:val="00CC539A"/>
    <w:rsid w:val="00CC68D0"/>
    <w:rsid w:val="00CD27B0"/>
    <w:rsid w:val="00CD296D"/>
    <w:rsid w:val="00CD5503"/>
    <w:rsid w:val="00CD596D"/>
    <w:rsid w:val="00CD7004"/>
    <w:rsid w:val="00CD7467"/>
    <w:rsid w:val="00CE07F1"/>
    <w:rsid w:val="00CE173E"/>
    <w:rsid w:val="00CE2C6F"/>
    <w:rsid w:val="00CE39A5"/>
    <w:rsid w:val="00CE443F"/>
    <w:rsid w:val="00CE461A"/>
    <w:rsid w:val="00CE59C4"/>
    <w:rsid w:val="00CE61A6"/>
    <w:rsid w:val="00CE669F"/>
    <w:rsid w:val="00CF5AB3"/>
    <w:rsid w:val="00CF670D"/>
    <w:rsid w:val="00D003E3"/>
    <w:rsid w:val="00D00626"/>
    <w:rsid w:val="00D00CE5"/>
    <w:rsid w:val="00D02C63"/>
    <w:rsid w:val="00D03F9A"/>
    <w:rsid w:val="00D06D51"/>
    <w:rsid w:val="00D07FBB"/>
    <w:rsid w:val="00D11F40"/>
    <w:rsid w:val="00D13AE9"/>
    <w:rsid w:val="00D15191"/>
    <w:rsid w:val="00D15497"/>
    <w:rsid w:val="00D1595F"/>
    <w:rsid w:val="00D15AE7"/>
    <w:rsid w:val="00D17E19"/>
    <w:rsid w:val="00D23744"/>
    <w:rsid w:val="00D24515"/>
    <w:rsid w:val="00D24991"/>
    <w:rsid w:val="00D2660F"/>
    <w:rsid w:val="00D2697C"/>
    <w:rsid w:val="00D27F85"/>
    <w:rsid w:val="00D34A0A"/>
    <w:rsid w:val="00D3560D"/>
    <w:rsid w:val="00D37C1D"/>
    <w:rsid w:val="00D4098A"/>
    <w:rsid w:val="00D40A68"/>
    <w:rsid w:val="00D40B9C"/>
    <w:rsid w:val="00D427E0"/>
    <w:rsid w:val="00D4398E"/>
    <w:rsid w:val="00D443EE"/>
    <w:rsid w:val="00D452DE"/>
    <w:rsid w:val="00D46C56"/>
    <w:rsid w:val="00D46CE6"/>
    <w:rsid w:val="00D46DB6"/>
    <w:rsid w:val="00D4777E"/>
    <w:rsid w:val="00D50255"/>
    <w:rsid w:val="00D50BAC"/>
    <w:rsid w:val="00D53DC8"/>
    <w:rsid w:val="00D54BE5"/>
    <w:rsid w:val="00D55A94"/>
    <w:rsid w:val="00D55E6F"/>
    <w:rsid w:val="00D56579"/>
    <w:rsid w:val="00D57316"/>
    <w:rsid w:val="00D60160"/>
    <w:rsid w:val="00D616E5"/>
    <w:rsid w:val="00D6317C"/>
    <w:rsid w:val="00D65411"/>
    <w:rsid w:val="00D66520"/>
    <w:rsid w:val="00D672B7"/>
    <w:rsid w:val="00D678E7"/>
    <w:rsid w:val="00D70485"/>
    <w:rsid w:val="00D704B1"/>
    <w:rsid w:val="00D75995"/>
    <w:rsid w:val="00D75F00"/>
    <w:rsid w:val="00D817E9"/>
    <w:rsid w:val="00D8496C"/>
    <w:rsid w:val="00D84AE9"/>
    <w:rsid w:val="00D87309"/>
    <w:rsid w:val="00D87A4D"/>
    <w:rsid w:val="00D9047E"/>
    <w:rsid w:val="00DA0AA9"/>
    <w:rsid w:val="00DA3324"/>
    <w:rsid w:val="00DA3870"/>
    <w:rsid w:val="00DB1F4F"/>
    <w:rsid w:val="00DB20E5"/>
    <w:rsid w:val="00DB4189"/>
    <w:rsid w:val="00DB4702"/>
    <w:rsid w:val="00DB730B"/>
    <w:rsid w:val="00DC041D"/>
    <w:rsid w:val="00DC2090"/>
    <w:rsid w:val="00DC3231"/>
    <w:rsid w:val="00DC5D8B"/>
    <w:rsid w:val="00DC6ACA"/>
    <w:rsid w:val="00DC6D56"/>
    <w:rsid w:val="00DC6FCA"/>
    <w:rsid w:val="00DC7F34"/>
    <w:rsid w:val="00DD07D1"/>
    <w:rsid w:val="00DD0881"/>
    <w:rsid w:val="00DD0ABC"/>
    <w:rsid w:val="00DD1D24"/>
    <w:rsid w:val="00DD1D7D"/>
    <w:rsid w:val="00DD29AD"/>
    <w:rsid w:val="00DD37B9"/>
    <w:rsid w:val="00DD3CBF"/>
    <w:rsid w:val="00DD41EC"/>
    <w:rsid w:val="00DD5284"/>
    <w:rsid w:val="00DD5C61"/>
    <w:rsid w:val="00DD6D93"/>
    <w:rsid w:val="00DD721D"/>
    <w:rsid w:val="00DE1428"/>
    <w:rsid w:val="00DE1DA3"/>
    <w:rsid w:val="00DE310E"/>
    <w:rsid w:val="00DE34CF"/>
    <w:rsid w:val="00DE44B8"/>
    <w:rsid w:val="00DE53C5"/>
    <w:rsid w:val="00DE5FA7"/>
    <w:rsid w:val="00DF001D"/>
    <w:rsid w:val="00DF0B10"/>
    <w:rsid w:val="00DF0F3D"/>
    <w:rsid w:val="00DF17A6"/>
    <w:rsid w:val="00DF1EA4"/>
    <w:rsid w:val="00DF464A"/>
    <w:rsid w:val="00E00527"/>
    <w:rsid w:val="00E005B0"/>
    <w:rsid w:val="00E00BE3"/>
    <w:rsid w:val="00E00EA7"/>
    <w:rsid w:val="00E00F65"/>
    <w:rsid w:val="00E02375"/>
    <w:rsid w:val="00E024A2"/>
    <w:rsid w:val="00E04928"/>
    <w:rsid w:val="00E04A30"/>
    <w:rsid w:val="00E0572B"/>
    <w:rsid w:val="00E06170"/>
    <w:rsid w:val="00E06489"/>
    <w:rsid w:val="00E07252"/>
    <w:rsid w:val="00E074FC"/>
    <w:rsid w:val="00E07A89"/>
    <w:rsid w:val="00E13353"/>
    <w:rsid w:val="00E13F3D"/>
    <w:rsid w:val="00E14580"/>
    <w:rsid w:val="00E1784A"/>
    <w:rsid w:val="00E17F05"/>
    <w:rsid w:val="00E20ACE"/>
    <w:rsid w:val="00E219EA"/>
    <w:rsid w:val="00E23220"/>
    <w:rsid w:val="00E25134"/>
    <w:rsid w:val="00E25ED1"/>
    <w:rsid w:val="00E268B3"/>
    <w:rsid w:val="00E27ED1"/>
    <w:rsid w:val="00E30705"/>
    <w:rsid w:val="00E307A0"/>
    <w:rsid w:val="00E31240"/>
    <w:rsid w:val="00E319CB"/>
    <w:rsid w:val="00E32550"/>
    <w:rsid w:val="00E329ED"/>
    <w:rsid w:val="00E33A1B"/>
    <w:rsid w:val="00E33DF4"/>
    <w:rsid w:val="00E342BF"/>
    <w:rsid w:val="00E34898"/>
    <w:rsid w:val="00E35CEA"/>
    <w:rsid w:val="00E3638C"/>
    <w:rsid w:val="00E379FF"/>
    <w:rsid w:val="00E406BE"/>
    <w:rsid w:val="00E41261"/>
    <w:rsid w:val="00E4235F"/>
    <w:rsid w:val="00E42F59"/>
    <w:rsid w:val="00E436A7"/>
    <w:rsid w:val="00E45AEC"/>
    <w:rsid w:val="00E47046"/>
    <w:rsid w:val="00E470EA"/>
    <w:rsid w:val="00E5258F"/>
    <w:rsid w:val="00E53106"/>
    <w:rsid w:val="00E5618B"/>
    <w:rsid w:val="00E56C07"/>
    <w:rsid w:val="00E60A6C"/>
    <w:rsid w:val="00E6463A"/>
    <w:rsid w:val="00E65A05"/>
    <w:rsid w:val="00E678EE"/>
    <w:rsid w:val="00E67F80"/>
    <w:rsid w:val="00E71082"/>
    <w:rsid w:val="00E71172"/>
    <w:rsid w:val="00E72722"/>
    <w:rsid w:val="00E72ADC"/>
    <w:rsid w:val="00E742AC"/>
    <w:rsid w:val="00E7510C"/>
    <w:rsid w:val="00E758C0"/>
    <w:rsid w:val="00E75C2F"/>
    <w:rsid w:val="00E76376"/>
    <w:rsid w:val="00E76540"/>
    <w:rsid w:val="00E8014F"/>
    <w:rsid w:val="00E80754"/>
    <w:rsid w:val="00E807AB"/>
    <w:rsid w:val="00E82339"/>
    <w:rsid w:val="00E83574"/>
    <w:rsid w:val="00E83C5C"/>
    <w:rsid w:val="00E86DC9"/>
    <w:rsid w:val="00E874B1"/>
    <w:rsid w:val="00E87B05"/>
    <w:rsid w:val="00E90740"/>
    <w:rsid w:val="00E93BC4"/>
    <w:rsid w:val="00E95C47"/>
    <w:rsid w:val="00E95CCD"/>
    <w:rsid w:val="00E97A5A"/>
    <w:rsid w:val="00E97D80"/>
    <w:rsid w:val="00EA01A1"/>
    <w:rsid w:val="00EA1A60"/>
    <w:rsid w:val="00EA27D1"/>
    <w:rsid w:val="00EA5D19"/>
    <w:rsid w:val="00EA6D3D"/>
    <w:rsid w:val="00EA7E80"/>
    <w:rsid w:val="00EB00F6"/>
    <w:rsid w:val="00EB09B7"/>
    <w:rsid w:val="00EB282F"/>
    <w:rsid w:val="00EB31EC"/>
    <w:rsid w:val="00EB3FA1"/>
    <w:rsid w:val="00EB407E"/>
    <w:rsid w:val="00EB6266"/>
    <w:rsid w:val="00EB7797"/>
    <w:rsid w:val="00EC2A36"/>
    <w:rsid w:val="00EC2E78"/>
    <w:rsid w:val="00EC4698"/>
    <w:rsid w:val="00EC5990"/>
    <w:rsid w:val="00EC67EA"/>
    <w:rsid w:val="00ED0EA1"/>
    <w:rsid w:val="00ED25DF"/>
    <w:rsid w:val="00ED452A"/>
    <w:rsid w:val="00ED4C49"/>
    <w:rsid w:val="00ED51AF"/>
    <w:rsid w:val="00ED64B9"/>
    <w:rsid w:val="00EE01B2"/>
    <w:rsid w:val="00EE04D4"/>
    <w:rsid w:val="00EE2C9A"/>
    <w:rsid w:val="00EE2CCE"/>
    <w:rsid w:val="00EE5062"/>
    <w:rsid w:val="00EE5080"/>
    <w:rsid w:val="00EE5EDE"/>
    <w:rsid w:val="00EE6E5C"/>
    <w:rsid w:val="00EE7270"/>
    <w:rsid w:val="00EE7D7C"/>
    <w:rsid w:val="00EF0F2F"/>
    <w:rsid w:val="00EF2FCE"/>
    <w:rsid w:val="00EF4709"/>
    <w:rsid w:val="00EF4D28"/>
    <w:rsid w:val="00F0116B"/>
    <w:rsid w:val="00F02773"/>
    <w:rsid w:val="00F02B89"/>
    <w:rsid w:val="00F04FE8"/>
    <w:rsid w:val="00F05055"/>
    <w:rsid w:val="00F06FC6"/>
    <w:rsid w:val="00F07A51"/>
    <w:rsid w:val="00F1178B"/>
    <w:rsid w:val="00F12B69"/>
    <w:rsid w:val="00F12D9C"/>
    <w:rsid w:val="00F1378A"/>
    <w:rsid w:val="00F14573"/>
    <w:rsid w:val="00F14619"/>
    <w:rsid w:val="00F14F30"/>
    <w:rsid w:val="00F17A85"/>
    <w:rsid w:val="00F21522"/>
    <w:rsid w:val="00F22110"/>
    <w:rsid w:val="00F2274A"/>
    <w:rsid w:val="00F24D6E"/>
    <w:rsid w:val="00F25B88"/>
    <w:rsid w:val="00F25D98"/>
    <w:rsid w:val="00F25E1E"/>
    <w:rsid w:val="00F26C02"/>
    <w:rsid w:val="00F27481"/>
    <w:rsid w:val="00F274F6"/>
    <w:rsid w:val="00F27D02"/>
    <w:rsid w:val="00F300FB"/>
    <w:rsid w:val="00F31FF7"/>
    <w:rsid w:val="00F329AC"/>
    <w:rsid w:val="00F32ACC"/>
    <w:rsid w:val="00F33C46"/>
    <w:rsid w:val="00F35EC2"/>
    <w:rsid w:val="00F371F6"/>
    <w:rsid w:val="00F3724F"/>
    <w:rsid w:val="00F40BE2"/>
    <w:rsid w:val="00F40C6F"/>
    <w:rsid w:val="00F41F0A"/>
    <w:rsid w:val="00F4307C"/>
    <w:rsid w:val="00F43310"/>
    <w:rsid w:val="00F43F48"/>
    <w:rsid w:val="00F44567"/>
    <w:rsid w:val="00F448D5"/>
    <w:rsid w:val="00F44919"/>
    <w:rsid w:val="00F4602A"/>
    <w:rsid w:val="00F46A3A"/>
    <w:rsid w:val="00F52A15"/>
    <w:rsid w:val="00F52B50"/>
    <w:rsid w:val="00F5369B"/>
    <w:rsid w:val="00F576BE"/>
    <w:rsid w:val="00F60198"/>
    <w:rsid w:val="00F60999"/>
    <w:rsid w:val="00F60C2F"/>
    <w:rsid w:val="00F62999"/>
    <w:rsid w:val="00F6405F"/>
    <w:rsid w:val="00F665D9"/>
    <w:rsid w:val="00F713A1"/>
    <w:rsid w:val="00F735B6"/>
    <w:rsid w:val="00F7406C"/>
    <w:rsid w:val="00F74681"/>
    <w:rsid w:val="00F756B6"/>
    <w:rsid w:val="00F76BBB"/>
    <w:rsid w:val="00F776A6"/>
    <w:rsid w:val="00F8256D"/>
    <w:rsid w:val="00F837DE"/>
    <w:rsid w:val="00F83F6D"/>
    <w:rsid w:val="00F840B9"/>
    <w:rsid w:val="00F85A95"/>
    <w:rsid w:val="00F85F7D"/>
    <w:rsid w:val="00F8784D"/>
    <w:rsid w:val="00F9006B"/>
    <w:rsid w:val="00F910C7"/>
    <w:rsid w:val="00F927AF"/>
    <w:rsid w:val="00F93183"/>
    <w:rsid w:val="00F93191"/>
    <w:rsid w:val="00F969C4"/>
    <w:rsid w:val="00FA1595"/>
    <w:rsid w:val="00FA1E03"/>
    <w:rsid w:val="00FA3C70"/>
    <w:rsid w:val="00FA48B6"/>
    <w:rsid w:val="00FA703E"/>
    <w:rsid w:val="00FA73F9"/>
    <w:rsid w:val="00FA7578"/>
    <w:rsid w:val="00FB6386"/>
    <w:rsid w:val="00FB7192"/>
    <w:rsid w:val="00FC0DF2"/>
    <w:rsid w:val="00FC1F20"/>
    <w:rsid w:val="00FC411C"/>
    <w:rsid w:val="00FC5513"/>
    <w:rsid w:val="00FC58B6"/>
    <w:rsid w:val="00FC6089"/>
    <w:rsid w:val="00FC66AE"/>
    <w:rsid w:val="00FC74CD"/>
    <w:rsid w:val="00FC7A96"/>
    <w:rsid w:val="00FD059E"/>
    <w:rsid w:val="00FD14BA"/>
    <w:rsid w:val="00FD171D"/>
    <w:rsid w:val="00FD1A0B"/>
    <w:rsid w:val="00FD21D7"/>
    <w:rsid w:val="00FD3F99"/>
    <w:rsid w:val="00FD44E8"/>
    <w:rsid w:val="00FD56E0"/>
    <w:rsid w:val="00FD609C"/>
    <w:rsid w:val="00FE0466"/>
    <w:rsid w:val="00FE07D4"/>
    <w:rsid w:val="00FE4EB7"/>
    <w:rsid w:val="00FF2E9A"/>
    <w:rsid w:val="00FF2EAC"/>
    <w:rsid w:val="00FF4088"/>
    <w:rsid w:val="00FF47E1"/>
    <w:rsid w:val="00FF4F63"/>
    <w:rsid w:val="00FF5541"/>
    <w:rsid w:val="00FF6099"/>
    <w:rsid w:val="00FF6FAD"/>
    <w:rsid w:val="00FF77D2"/>
    <w:rsid w:val="02C0187F"/>
    <w:rsid w:val="0540D164"/>
    <w:rsid w:val="08840DFA"/>
    <w:rsid w:val="090538F4"/>
    <w:rsid w:val="0CF978AE"/>
    <w:rsid w:val="0D5355F0"/>
    <w:rsid w:val="0DA52E82"/>
    <w:rsid w:val="0FA63D4F"/>
    <w:rsid w:val="172EF420"/>
    <w:rsid w:val="1F75D744"/>
    <w:rsid w:val="24ABF6B6"/>
    <w:rsid w:val="28D0DCEB"/>
    <w:rsid w:val="29F86D36"/>
    <w:rsid w:val="2D28EF2B"/>
    <w:rsid w:val="30DDDE94"/>
    <w:rsid w:val="36FA428C"/>
    <w:rsid w:val="3C489EE5"/>
    <w:rsid w:val="3F080A0C"/>
    <w:rsid w:val="47E464BF"/>
    <w:rsid w:val="47F2759D"/>
    <w:rsid w:val="4839F1BF"/>
    <w:rsid w:val="4A6546CA"/>
    <w:rsid w:val="4BA9B443"/>
    <w:rsid w:val="4C368314"/>
    <w:rsid w:val="528CCEC7"/>
    <w:rsid w:val="61F49409"/>
    <w:rsid w:val="633B1024"/>
    <w:rsid w:val="66409A19"/>
    <w:rsid w:val="67AFE684"/>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B3C50C7E-DB2B-45B9-A253-24D40F9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qFormat/>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qFormat/>
    <w:locked/>
    <w:rsid w:val="005F71D5"/>
    <w:rPr>
      <w:rFonts w:ascii="Arial" w:hAnsi="Arial"/>
      <w:b/>
      <w:sz w:val="18"/>
      <w:lang w:val="en-GB" w:eastAsia="en-US"/>
    </w:rPr>
  </w:style>
  <w:style w:type="character" w:customStyle="1" w:styleId="TANChar">
    <w:name w:val="TAN Char"/>
    <w:link w:val="TAN"/>
    <w:qFormat/>
    <w:locked/>
    <w:rsid w:val="00EB282F"/>
    <w:rPr>
      <w:rFonts w:ascii="Arial" w:hAnsi="Arial"/>
      <w:sz w:val="18"/>
      <w:lang w:val="en-GB" w:eastAsia="en-US"/>
    </w:rPr>
  </w:style>
  <w:style w:type="paragraph" w:styleId="ListParagraph">
    <w:name w:val="List Paragraph"/>
    <w:basedOn w:val="Normal"/>
    <w:uiPriority w:val="34"/>
    <w:qFormat/>
    <w:rsid w:val="004849D4"/>
    <w:pPr>
      <w:ind w:left="720"/>
      <w:contextualSpacing/>
    </w:pPr>
  </w:style>
  <w:style w:type="table" w:styleId="TableGrid">
    <w:name w:val="Table Grid"/>
    <w:basedOn w:val="TableNormal"/>
    <w:rsid w:val="006E0805"/>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00877257">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82972122">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RBI5PAMIO524-1616901215-25935</_dlc_DocId>
    <_dlc_DocIdUrl xmlns="71c5aaf6-e6ce-465b-b873-5148d2a4c105">
      <Url>https://nokia.sharepoint.com/sites/gxp/_layouts/15/DocIdRedir.aspx?ID=RBI5PAMIO524-1616901215-25935</Url>
      <Description>RBI5PAMIO524-1616901215-25935</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2.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3.xml><?xml version="1.0" encoding="utf-8"?>
<ds:datastoreItem xmlns:ds="http://schemas.openxmlformats.org/officeDocument/2006/customXml" ds:itemID="{D8D56E20-4956-45E2-B022-3610007F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81D72-97F9-4B6E-A359-7BCEFF98A6B9}">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71c5aaf6-e6ce-465b-b873-5148d2a4c105"/>
    <ds:schemaRef ds:uri="http://purl.org/dc/dcmitype/"/>
    <ds:schemaRef ds:uri="7275bb01-7583-478d-bc14-e839a2dd5989"/>
    <ds:schemaRef ds:uri="3f2ce089-3858-4176-9a21-a30f9204848e"/>
    <ds:schemaRef ds:uri="http://schemas.microsoft.com/office/2006/metadata/properties"/>
  </ds:schemaRefs>
</ds:datastoreItem>
</file>

<file path=customXml/itemProps5.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6.xml><?xml version="1.0" encoding="utf-8"?>
<ds:datastoreItem xmlns:ds="http://schemas.openxmlformats.org/officeDocument/2006/customXml" ds:itemID="{F0DCBBC8-5186-4F07-B569-4727F5B164F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1160</TotalTime>
  <Pages>4</Pages>
  <Words>1155</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8173</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Nokia-TC</cp:lastModifiedBy>
  <cp:revision>159</cp:revision>
  <cp:lastPrinted>1900-01-02T02:00:00Z</cp:lastPrinted>
  <dcterms:created xsi:type="dcterms:W3CDTF">2023-05-11T19:05:00Z</dcterms:created>
  <dcterms:modified xsi:type="dcterms:W3CDTF">2024-08-19T13:50:00Z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b8d9d44b-65d9-4b10-ab09-d9f8a9c00589</vt:lpwstr>
  </property>
  <property fmtid="{D5CDD505-2E9C-101B-9397-08002B2CF9AE}" pid="23" name="MediaServiceImageTags">
    <vt:lpwstr/>
  </property>
</Properties>
</file>