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C1E9" w14:textId="582CF346" w:rsidR="00AB5282" w:rsidRDefault="00AB5282" w:rsidP="001F2EC0">
      <w:pPr>
        <w:pStyle w:val="CRCoverPage"/>
        <w:tabs>
          <w:tab w:val="right" w:pos="9639"/>
        </w:tabs>
        <w:spacing w:after="0"/>
        <w:rPr>
          <w:b/>
          <w:i/>
          <w:noProof/>
          <w:sz w:val="28"/>
          <w:lang w:eastAsia="ja-JP"/>
        </w:rPr>
      </w:pPr>
      <w:r w:rsidRPr="008A2D86">
        <w:rPr>
          <w:b/>
          <w:noProof/>
          <w:sz w:val="28"/>
          <w:szCs w:val="22"/>
        </w:rPr>
        <w:t>3GPP TSG-</w:t>
      </w:r>
      <w:r w:rsidRPr="008A2D86">
        <w:rPr>
          <w:b/>
          <w:noProof/>
          <w:sz w:val="28"/>
          <w:szCs w:val="22"/>
        </w:rPr>
        <w:fldChar w:fldCharType="begin"/>
      </w:r>
      <w:r w:rsidRPr="008A2D86">
        <w:rPr>
          <w:b/>
          <w:noProof/>
          <w:sz w:val="28"/>
          <w:szCs w:val="22"/>
        </w:rPr>
        <w:instrText xml:space="preserve"> DOCPROPERTY  TSG/WGRef  \* MERGEFORMAT </w:instrText>
      </w:r>
      <w:r w:rsidRPr="008A2D86">
        <w:rPr>
          <w:b/>
          <w:noProof/>
          <w:sz w:val="28"/>
          <w:szCs w:val="22"/>
        </w:rPr>
        <w:fldChar w:fldCharType="separate"/>
      </w:r>
      <w:r w:rsidRPr="008A2D86">
        <w:rPr>
          <w:b/>
          <w:noProof/>
          <w:sz w:val="28"/>
          <w:szCs w:val="22"/>
        </w:rPr>
        <w:t>SA2</w:t>
      </w:r>
      <w:r w:rsidRPr="008A2D86">
        <w:rPr>
          <w:b/>
          <w:noProof/>
          <w:sz w:val="28"/>
          <w:szCs w:val="22"/>
        </w:rPr>
        <w:fldChar w:fldCharType="end"/>
      </w:r>
      <w:r w:rsidRPr="008A2D86">
        <w:rPr>
          <w:b/>
          <w:noProof/>
          <w:sz w:val="28"/>
          <w:szCs w:val="22"/>
        </w:rPr>
        <w:t xml:space="preserve"> Meeting #1</w:t>
      </w:r>
      <w:r w:rsidR="009F5E5A">
        <w:rPr>
          <w:b/>
          <w:noProof/>
          <w:sz w:val="28"/>
          <w:szCs w:val="22"/>
        </w:rPr>
        <w:t>64</w:t>
      </w:r>
      <w:r>
        <w:rPr>
          <w:b/>
          <w:i/>
          <w:noProof/>
          <w:sz w:val="28"/>
        </w:rPr>
        <w:tab/>
      </w:r>
      <w:r w:rsidR="008A2D86" w:rsidRPr="0054579A">
        <w:rPr>
          <w:b/>
          <w:iCs/>
          <w:noProof/>
          <w:sz w:val="28"/>
        </w:rPr>
        <w:t>S2-2</w:t>
      </w:r>
      <w:r w:rsidR="009F5E5A" w:rsidRPr="0054579A">
        <w:rPr>
          <w:b/>
          <w:iCs/>
          <w:noProof/>
          <w:sz w:val="28"/>
        </w:rPr>
        <w:t>40</w:t>
      </w:r>
      <w:r w:rsidR="0054579A" w:rsidRPr="0054579A">
        <w:rPr>
          <w:b/>
          <w:iCs/>
          <w:noProof/>
          <w:sz w:val="28"/>
        </w:rPr>
        <w:t>8994</w:t>
      </w:r>
    </w:p>
    <w:p w14:paraId="653AFEA1" w14:textId="478A9535" w:rsidR="00AB5282" w:rsidRPr="004206CA" w:rsidRDefault="009F5E5A" w:rsidP="00AB5282">
      <w:pPr>
        <w:pStyle w:val="CRCoverPage"/>
        <w:outlineLvl w:val="0"/>
        <w:rPr>
          <w:b/>
          <w:sz w:val="24"/>
        </w:rPr>
      </w:pPr>
      <w:bookmarkStart w:id="0" w:name="_Hlk34721270"/>
      <w:r>
        <w:rPr>
          <w:b/>
          <w:noProof/>
          <w:sz w:val="24"/>
        </w:rPr>
        <w:t>19</w:t>
      </w:r>
      <w:r w:rsidR="00AB5282">
        <w:rPr>
          <w:b/>
          <w:noProof/>
          <w:sz w:val="24"/>
        </w:rPr>
        <w:t xml:space="preserve"> – </w:t>
      </w:r>
      <w:r>
        <w:rPr>
          <w:b/>
          <w:noProof/>
          <w:sz w:val="24"/>
        </w:rPr>
        <w:t>2</w:t>
      </w:r>
      <w:r w:rsidR="008A2D86">
        <w:rPr>
          <w:b/>
          <w:noProof/>
          <w:sz w:val="24"/>
        </w:rPr>
        <w:t>3</w:t>
      </w:r>
      <w:r w:rsidR="00BB71A3">
        <w:rPr>
          <w:b/>
          <w:noProof/>
          <w:sz w:val="24"/>
          <w:vertAlign w:val="superscript"/>
        </w:rPr>
        <w:t xml:space="preserve"> </w:t>
      </w:r>
      <w:r>
        <w:rPr>
          <w:b/>
          <w:noProof/>
          <w:sz w:val="24"/>
        </w:rPr>
        <w:t>August</w:t>
      </w:r>
      <w:r w:rsidR="00BB71A3">
        <w:rPr>
          <w:b/>
          <w:noProof/>
          <w:sz w:val="24"/>
        </w:rPr>
        <w:t xml:space="preserve"> 2</w:t>
      </w:r>
      <w:r w:rsidR="00AB5282" w:rsidRPr="0056034C">
        <w:rPr>
          <w:b/>
          <w:noProof/>
          <w:sz w:val="24"/>
        </w:rPr>
        <w:t>0</w:t>
      </w:r>
      <w:bookmarkEnd w:id="0"/>
      <w:r w:rsidR="00AB5282">
        <w:rPr>
          <w:b/>
          <w:sz w:val="24"/>
        </w:rPr>
        <w:t>2</w:t>
      </w:r>
      <w:r>
        <w:rPr>
          <w:b/>
          <w:sz w:val="24"/>
        </w:rPr>
        <w:t>4</w:t>
      </w:r>
      <w:r w:rsidR="00BB71A3">
        <w:rPr>
          <w:b/>
          <w:sz w:val="24"/>
        </w:rPr>
        <w:t xml:space="preserve">, </w:t>
      </w:r>
      <w:r>
        <w:rPr>
          <w:b/>
          <w:sz w:val="24"/>
        </w:rPr>
        <w:t>Maastricht</w:t>
      </w:r>
      <w:r w:rsidR="00BB71A3">
        <w:rPr>
          <w:b/>
          <w:sz w:val="24"/>
        </w:rPr>
        <w:t>,</w:t>
      </w:r>
      <w:r w:rsidR="00004A4C">
        <w:rPr>
          <w:b/>
          <w:sz w:val="24"/>
        </w:rPr>
        <w:t xml:space="preserve"> </w:t>
      </w:r>
      <w:r>
        <w:rPr>
          <w:b/>
          <w:sz w:val="24"/>
        </w:rPr>
        <w:t>Netherlands</w:t>
      </w:r>
      <w:r w:rsidR="00AB5282">
        <w:rPr>
          <w:b/>
          <w:noProof/>
          <w:sz w:val="24"/>
        </w:rPr>
        <w:tab/>
      </w:r>
      <w:r w:rsidR="00AB5282">
        <w:rPr>
          <w:b/>
          <w:noProof/>
          <w:sz w:val="24"/>
        </w:rPr>
        <w:tab/>
      </w:r>
      <w:r w:rsidR="00AB5282">
        <w:rPr>
          <w:b/>
          <w:noProof/>
          <w:sz w:val="24"/>
        </w:rPr>
        <w:tab/>
      </w:r>
      <w:r w:rsidR="00AB5282">
        <w:rPr>
          <w:b/>
          <w:noProof/>
          <w:sz w:val="24"/>
        </w:rPr>
        <w:tab/>
      </w:r>
      <w:r w:rsidR="00AB5282">
        <w:rPr>
          <w:b/>
          <w:noProof/>
          <w:sz w:val="24"/>
        </w:rPr>
        <w:tab/>
      </w:r>
      <w:r w:rsidR="00AB5282">
        <w:rPr>
          <w:b/>
          <w:noProof/>
          <w:sz w:val="24"/>
        </w:rPr>
        <w:tab/>
      </w:r>
      <w:r w:rsidR="00AB5282">
        <w:rPr>
          <w:b/>
          <w:noProof/>
          <w:sz w:val="24"/>
        </w:rPr>
        <w:tab/>
      </w:r>
      <w:r w:rsidR="00AB5282">
        <w:rPr>
          <w:b/>
          <w:i/>
          <w:color w:val="0000FF"/>
          <w:lang w:eastAsia="ko-KR"/>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A37C37" w:rsidR="001E41F3" w:rsidRPr="001A1215" w:rsidRDefault="00976225" w:rsidP="00E13F3D">
            <w:pPr>
              <w:pStyle w:val="CRCoverPage"/>
              <w:spacing w:after="0"/>
              <w:jc w:val="right"/>
              <w:rPr>
                <w:b/>
                <w:noProof/>
                <w:sz w:val="28"/>
                <w:u w:val="words"/>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w:t>
            </w:r>
            <w:r>
              <w:rPr>
                <w:b/>
                <w:noProof/>
                <w:sz w:val="28"/>
              </w:rPr>
              <w:fldChar w:fldCharType="end"/>
            </w:r>
            <w:r w:rsidR="00BA5ADD">
              <w:rPr>
                <w:b/>
                <w:noProof/>
                <w:sz w:val="28"/>
              </w:rPr>
              <w:t>50</w:t>
            </w:r>
            <w:r w:rsidR="001A121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BE24D" w:rsidR="001E41F3" w:rsidRPr="001A4628" w:rsidRDefault="00CA2F1B" w:rsidP="00547111">
            <w:pPr>
              <w:pStyle w:val="CRCoverPage"/>
              <w:spacing w:after="0"/>
              <w:rPr>
                <w:b/>
                <w:bCs/>
                <w:noProof/>
              </w:rPr>
            </w:pPr>
            <w:r w:rsidRPr="00CA2F1B">
              <w:rPr>
                <w:b/>
                <w:bCs/>
                <w:noProof/>
                <w:sz w:val="28"/>
                <w:szCs w:val="28"/>
              </w:rPr>
              <w:t>4844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B08320" w:rsidR="001E41F3" w:rsidRPr="00410371" w:rsidRDefault="0054579A" w:rsidP="00E13F3D">
            <w:pPr>
              <w:pStyle w:val="CRCoverPage"/>
              <w:spacing w:after="0"/>
              <w:jc w:val="center"/>
              <w:rPr>
                <w:b/>
                <w:noProof/>
              </w:rPr>
            </w:pPr>
            <w:r w:rsidRPr="0054579A">
              <w:rPr>
                <w:b/>
                <w:noProof/>
                <w:sz w:val="26"/>
                <w:szCs w:val="26"/>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E304C7" w:rsidR="001E41F3" w:rsidRPr="00410371" w:rsidRDefault="0097622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CA2A17">
              <w:rPr>
                <w:b/>
                <w:noProof/>
                <w:sz w:val="28"/>
              </w:rPr>
              <w:t>9</w:t>
            </w:r>
            <w:r w:rsidR="00E13F3D" w:rsidRPr="00410371">
              <w:rPr>
                <w:b/>
                <w:noProof/>
                <w:sz w:val="28"/>
              </w:rPr>
              <w:t>.</w:t>
            </w:r>
            <w:r w:rsidR="00CA2A17">
              <w:rPr>
                <w:b/>
                <w:noProof/>
                <w:sz w:val="28"/>
              </w:rPr>
              <w:t>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B69D" w:rsidR="00F25D98" w:rsidRDefault="00482A7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7CF6C3" w:rsidR="00F25D98" w:rsidRDefault="00C47BE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64A02" w:rsidR="001E41F3" w:rsidRDefault="00984EC0">
            <w:pPr>
              <w:pStyle w:val="CRCoverPage"/>
              <w:spacing w:after="0"/>
              <w:ind w:left="100"/>
              <w:rPr>
                <w:noProof/>
              </w:rPr>
            </w:pPr>
            <w:r>
              <w:rPr>
                <w:noProof/>
              </w:rPr>
              <w:t>Adding Device Identifier in PDU session related signalling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99A0B" w:rsidR="001E41F3" w:rsidRDefault="00245AF4" w:rsidP="00AB5282">
            <w:pPr>
              <w:pStyle w:val="CRCoverPage"/>
              <w:spacing w:after="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9758BA" w:rsidR="001E41F3" w:rsidRDefault="00621CCF" w:rsidP="00AB5282">
            <w:pPr>
              <w:pStyle w:val="CRCoverPage"/>
              <w:spacing w:after="0"/>
              <w:rPr>
                <w:noProof/>
              </w:rPr>
            </w:pPr>
            <w:r>
              <w:t xml:space="preserve">3GPP </w:t>
            </w:r>
            <w:r w:rsidR="005F3007">
              <w:t>S</w:t>
            </w:r>
            <w:r>
              <w:t>A</w:t>
            </w:r>
            <w:r w:rsidR="005F3007">
              <w:t>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A306D6" w:rsidR="001E41F3" w:rsidRDefault="00BA5ADD">
            <w:pPr>
              <w:pStyle w:val="CRCoverPage"/>
              <w:spacing w:after="0"/>
              <w:ind w:left="100"/>
              <w:rPr>
                <w:noProof/>
              </w:rPr>
            </w:pPr>
            <w:r>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01A8A4" w:rsidR="001E41F3" w:rsidRDefault="009F5E5A">
            <w:pPr>
              <w:pStyle w:val="CRCoverPage"/>
              <w:spacing w:after="0"/>
              <w:ind w:left="100"/>
              <w:rPr>
                <w:noProof/>
              </w:rPr>
            </w:pPr>
            <w:r>
              <w:rPr>
                <w:noProof/>
              </w:rPr>
              <w:t>2024-07-01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497F2D" w:rsidR="001E41F3" w:rsidRDefault="009F5E5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7BA924" w:rsidR="001E41F3" w:rsidRDefault="0097622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Pr>
                <w:noProof/>
              </w:rPr>
              <w:fldChar w:fldCharType="end"/>
            </w:r>
            <w:r w:rsidR="009F5E5A">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BC203" w14:textId="622B2A6C" w:rsidR="007D4F51" w:rsidRDefault="009F5E5A" w:rsidP="00CD3D18">
            <w:pPr>
              <w:pStyle w:val="CRCoverPage"/>
              <w:spacing w:after="0"/>
              <w:ind w:left="100"/>
              <w:rPr>
                <w:noProof/>
              </w:rPr>
            </w:pPr>
            <w:r>
              <w:rPr>
                <w:noProof/>
              </w:rPr>
              <w:t xml:space="preserve">The following CR adds description for </w:t>
            </w:r>
            <w:r w:rsidR="00483F5F">
              <w:rPr>
                <w:noProof/>
              </w:rPr>
              <w:t>the conclusion of KI</w:t>
            </w:r>
            <w:r w:rsidR="001E7621">
              <w:rPr>
                <w:noProof/>
              </w:rPr>
              <w:t>4 where the 5GC is enhanced to support identification of non-3GPP devices when such devices are connecting to a Gateway UE/5G-RG</w:t>
            </w:r>
          </w:p>
          <w:p w14:paraId="59BAAAF5" w14:textId="77777777" w:rsidR="00483F5F" w:rsidRDefault="00483F5F" w:rsidP="00CD3D18">
            <w:pPr>
              <w:pStyle w:val="CRCoverPage"/>
              <w:spacing w:after="0"/>
              <w:ind w:left="100"/>
              <w:rPr>
                <w:noProof/>
              </w:rPr>
            </w:pPr>
          </w:p>
          <w:p w14:paraId="5E7414BD" w14:textId="0B20F7FD" w:rsidR="00483F5F" w:rsidRPr="00DB0D7D" w:rsidRDefault="00483F5F" w:rsidP="00DB0D7D">
            <w:pPr>
              <w:pStyle w:val="B1"/>
              <w:rPr>
                <w:rFonts w:ascii="Arial" w:eastAsia="DengXian" w:hAnsi="Arial"/>
                <w:lang w:eastAsia="zh-CN"/>
              </w:rPr>
            </w:pPr>
          </w:p>
          <w:p w14:paraId="7F629841" w14:textId="77777777" w:rsidR="00483F5F" w:rsidRDefault="00483F5F" w:rsidP="00CD3D18">
            <w:pPr>
              <w:pStyle w:val="CRCoverPage"/>
              <w:spacing w:after="0"/>
              <w:ind w:left="100"/>
              <w:rPr>
                <w:noProof/>
              </w:rPr>
            </w:pPr>
          </w:p>
          <w:p w14:paraId="165E08EF" w14:textId="77777777" w:rsidR="00CD3D18" w:rsidRDefault="00CD3D18">
            <w:pPr>
              <w:pStyle w:val="CRCoverPage"/>
              <w:spacing w:after="0"/>
              <w:ind w:left="100"/>
              <w:rPr>
                <w:rFonts w:eastAsia="DengXian"/>
              </w:rPr>
            </w:pPr>
          </w:p>
          <w:p w14:paraId="708AA7DE" w14:textId="07E8B2A3" w:rsidR="00281B30" w:rsidRDefault="00281B30" w:rsidP="006E711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6987E7" w14:textId="755C47E1" w:rsidR="00F77F15" w:rsidRDefault="00F77F15" w:rsidP="00984EC0">
            <w:pPr>
              <w:pStyle w:val="CRCoverPage"/>
              <w:spacing w:after="0"/>
              <w:ind w:left="100"/>
              <w:rPr>
                <w:noProof/>
              </w:rPr>
            </w:pPr>
            <w:r>
              <w:rPr>
                <w:noProof/>
              </w:rPr>
              <w:t xml:space="preserve">Device Identifier is added </w:t>
            </w:r>
            <w:r w:rsidR="00984EC0">
              <w:rPr>
                <w:noProof/>
              </w:rPr>
              <w:t>within PDU session establishment request and PDU session modification request.</w:t>
            </w:r>
          </w:p>
          <w:p w14:paraId="4D3A592C" w14:textId="77777777" w:rsidR="00494C76" w:rsidRDefault="00494C76" w:rsidP="00494C76">
            <w:pPr>
              <w:pStyle w:val="CRCoverPage"/>
              <w:spacing w:after="0"/>
              <w:ind w:left="100"/>
              <w:rPr>
                <w:noProof/>
              </w:rPr>
            </w:pPr>
          </w:p>
          <w:p w14:paraId="31C656EC" w14:textId="6FCCC161" w:rsidR="00494C76" w:rsidRDefault="00494C76" w:rsidP="00494C7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5104AC" w:rsidR="001E41F3" w:rsidRDefault="00483F5F">
            <w:pPr>
              <w:pStyle w:val="CRCoverPage"/>
              <w:spacing w:after="0"/>
              <w:ind w:left="100"/>
              <w:rPr>
                <w:noProof/>
              </w:rPr>
            </w:pPr>
            <w:r>
              <w:rPr>
                <w:noProof/>
              </w:rPr>
              <w:t>Conclusions of KI</w:t>
            </w:r>
            <w:r w:rsidR="001E7621">
              <w:rPr>
                <w:noProof/>
              </w:rPr>
              <w:t>4</w:t>
            </w:r>
            <w:r>
              <w:rPr>
                <w:noProof/>
              </w:rPr>
              <w:t xml:space="preserve"> not addressed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42335" w:rsidR="001E41F3" w:rsidRDefault="00984EC0">
            <w:pPr>
              <w:pStyle w:val="CRCoverPage"/>
              <w:spacing w:after="0"/>
              <w:ind w:left="100"/>
              <w:rPr>
                <w:noProof/>
              </w:rPr>
            </w:pPr>
            <w:r w:rsidRPr="00140E21">
              <w:t>4.3.2.2.1</w:t>
            </w:r>
            <w:r w:rsidR="003C035A">
              <w:t xml:space="preserve">, </w:t>
            </w:r>
            <w:r w:rsidR="003C035A" w:rsidRPr="00140E21">
              <w:rPr>
                <w:lang w:eastAsia="ko-KR"/>
              </w:rPr>
              <w:t>4.3.3.2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21DFEB" w:rsidR="001E41F3" w:rsidRDefault="005F30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980871" w:rsidR="001E41F3" w:rsidRDefault="005F30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88E198" w:rsidR="001E41F3" w:rsidRDefault="005F30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40D56DA" w14:textId="5818F613" w:rsidR="00A423BF" w:rsidRDefault="00A423BF" w:rsidP="00A423BF">
      <w:pPr>
        <w:rPr>
          <w:noProof/>
          <w:color w:val="FF0000"/>
        </w:rPr>
      </w:pPr>
      <w:r w:rsidRPr="00A25773">
        <w:rPr>
          <w:noProof/>
          <w:color w:val="FF0000"/>
        </w:rPr>
        <w:lastRenderedPageBreak/>
        <w:t xml:space="preserve">************************************ </w:t>
      </w:r>
      <w:r w:rsidR="006A75BD">
        <w:rPr>
          <w:noProof/>
          <w:color w:val="FF0000"/>
        </w:rPr>
        <w:t>FIRST</w:t>
      </w:r>
      <w:r w:rsidRPr="00A25773">
        <w:rPr>
          <w:noProof/>
          <w:color w:val="FF0000"/>
        </w:rPr>
        <w:t xml:space="preserve"> CHANGE</w:t>
      </w:r>
      <w:r>
        <w:rPr>
          <w:noProof/>
          <w:color w:val="FF0000"/>
        </w:rPr>
        <w:t xml:space="preserve"> </w:t>
      </w:r>
      <w:r w:rsidRPr="00A25773">
        <w:rPr>
          <w:noProof/>
          <w:color w:val="FF0000"/>
        </w:rPr>
        <w:t>*****************************</w:t>
      </w:r>
    </w:p>
    <w:p w14:paraId="2440165C" w14:textId="77777777" w:rsidR="00984EC0" w:rsidRPr="00140E21" w:rsidRDefault="00984EC0" w:rsidP="00984EC0">
      <w:pPr>
        <w:pStyle w:val="Heading5"/>
      </w:pPr>
      <w:bookmarkStart w:id="2" w:name="_Toc20203974"/>
      <w:bookmarkStart w:id="3" w:name="_Toc27894659"/>
      <w:bookmarkStart w:id="4" w:name="_Toc36191726"/>
      <w:bookmarkStart w:id="5" w:name="_Toc45192812"/>
      <w:bookmarkStart w:id="6" w:name="_Toc47592444"/>
      <w:bookmarkStart w:id="7" w:name="_Toc51834525"/>
      <w:bookmarkStart w:id="8" w:name="_Toc170197339"/>
      <w:bookmarkStart w:id="9" w:name="_Toc20204675"/>
      <w:bookmarkStart w:id="10" w:name="_Toc27895389"/>
      <w:bookmarkStart w:id="11" w:name="_Toc36192492"/>
      <w:bookmarkStart w:id="12" w:name="_Toc45193594"/>
      <w:bookmarkStart w:id="13" w:name="_Toc47593226"/>
      <w:bookmarkStart w:id="14" w:name="_Toc51835313"/>
      <w:bookmarkStart w:id="15" w:name="_Toc170198406"/>
      <w:bookmarkStart w:id="16" w:name="_Toc170188463"/>
      <w:r w:rsidRPr="00140E21">
        <w:t>4.3.2.2.1</w:t>
      </w:r>
      <w:r w:rsidRPr="00140E21">
        <w:tab/>
        <w:t>Non-roaming and Roaming with Local Breakout</w:t>
      </w:r>
      <w:bookmarkEnd w:id="2"/>
      <w:bookmarkEnd w:id="3"/>
      <w:bookmarkEnd w:id="4"/>
      <w:bookmarkEnd w:id="5"/>
      <w:bookmarkEnd w:id="6"/>
      <w:bookmarkEnd w:id="7"/>
      <w:bookmarkEnd w:id="8"/>
    </w:p>
    <w:p w14:paraId="49A69353" w14:textId="77777777" w:rsidR="00984EC0" w:rsidRPr="00140E21" w:rsidRDefault="00984EC0" w:rsidP="00984EC0">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166EB112" w14:textId="77777777" w:rsidR="00984EC0" w:rsidRPr="00140E21" w:rsidRDefault="00984EC0" w:rsidP="00984EC0">
      <w:pPr>
        <w:pStyle w:val="B1"/>
      </w:pPr>
      <w:r w:rsidRPr="00140E21">
        <w:t>-</w:t>
      </w:r>
      <w:r w:rsidRPr="00140E21">
        <w:tab/>
        <w:t>Establish a new PDU Session;</w:t>
      </w:r>
    </w:p>
    <w:p w14:paraId="2F8BB1D1" w14:textId="77777777" w:rsidR="00984EC0" w:rsidRPr="00140E21" w:rsidRDefault="00984EC0" w:rsidP="00984EC0">
      <w:pPr>
        <w:pStyle w:val="B1"/>
      </w:pPr>
      <w:r w:rsidRPr="00140E21">
        <w:t>-</w:t>
      </w:r>
      <w:r w:rsidRPr="00140E21">
        <w:tab/>
        <w:t>Handover a PDN Connection in EPS to PDU Session in 5GS without N26 interface;</w:t>
      </w:r>
    </w:p>
    <w:p w14:paraId="1D317432" w14:textId="77777777" w:rsidR="00984EC0" w:rsidRPr="00140E21" w:rsidRDefault="00984EC0" w:rsidP="00984EC0">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0D4370C4" w14:textId="77777777" w:rsidR="00984EC0" w:rsidRPr="00140E21" w:rsidRDefault="00984EC0" w:rsidP="00984EC0">
      <w:pPr>
        <w:pStyle w:val="B1"/>
      </w:pPr>
      <w:r w:rsidRPr="00140E21">
        <w:t>-</w:t>
      </w:r>
      <w:r w:rsidRPr="00140E21">
        <w:tab/>
        <w:t>Request a PDU Session for Emergency services.</w:t>
      </w:r>
    </w:p>
    <w:p w14:paraId="6F49D76E" w14:textId="77777777" w:rsidR="00984EC0" w:rsidRPr="00140E21" w:rsidRDefault="00984EC0" w:rsidP="00984EC0">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CIoT 5GS Optimisation is enabled for the PDU session with</w:t>
      </w:r>
      <w:r w:rsidRPr="00140E21">
        <w:t xml:space="preserve"> LBO, the NEF is not used</w:t>
      </w:r>
      <w:r>
        <w:t xml:space="preserve"> as the anchor of this PDU Session</w:t>
      </w:r>
      <w:r w:rsidRPr="00140E21">
        <w:t>.</w:t>
      </w:r>
    </w:p>
    <w:p w14:paraId="7EDA9B0E" w14:textId="77777777" w:rsidR="00984EC0" w:rsidRPr="00140E21" w:rsidRDefault="00984EC0" w:rsidP="00984EC0">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17" w:name="_MON_1621782203"/>
    <w:bookmarkEnd w:id="17"/>
    <w:p w14:paraId="237B7148" w14:textId="77777777" w:rsidR="00984EC0" w:rsidRDefault="00C3488E" w:rsidP="00984EC0">
      <w:pPr>
        <w:pStyle w:val="TH"/>
      </w:pPr>
      <w:r w:rsidRPr="00050CA8">
        <w:rPr>
          <w:noProof/>
        </w:rPr>
        <w:object w:dxaOrig="9597" w:dyaOrig="13464" w14:anchorId="458F4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5pt;height:673.4pt;mso-width-percent:0;mso-height-percent:0;mso-width-percent:0;mso-height-percent:0" o:ole="">
            <v:imagedata r:id="rId23" o:title=""/>
          </v:shape>
          <o:OLEObject Type="Embed" ProgID="Word.Picture.8" ShapeID="_x0000_i1025" DrawAspect="Content" ObjectID="_1785766395" r:id="rId24"/>
        </w:object>
      </w:r>
    </w:p>
    <w:p w14:paraId="51B5A11C" w14:textId="77777777" w:rsidR="00984EC0" w:rsidRPr="00140E21" w:rsidRDefault="00984EC0" w:rsidP="00984EC0">
      <w:pPr>
        <w:pStyle w:val="TF"/>
      </w:pPr>
      <w:bookmarkStart w:id="18" w:name="_CRFigure4_3_2_2_11"/>
      <w:r w:rsidRPr="00140E21">
        <w:t xml:space="preserve">Figure </w:t>
      </w:r>
      <w:bookmarkEnd w:id="18"/>
      <w:r w:rsidRPr="00140E21">
        <w:t>4.3.2.2.1-1: UE-requested PDU Session Establishment for non-roaming and roaming with local breakout</w:t>
      </w:r>
    </w:p>
    <w:p w14:paraId="3FF293BA" w14:textId="77777777" w:rsidR="00984EC0" w:rsidRPr="00140E21" w:rsidRDefault="00984EC0" w:rsidP="00984EC0">
      <w:r w:rsidRPr="00140E21">
        <w:lastRenderedPageBreak/>
        <w:t>The procedure assumes that the UE has already registered on the AMF thus unless the UE is Emergency Registered the AMF has already retrieved the user subscription data from the UDM.</w:t>
      </w:r>
    </w:p>
    <w:p w14:paraId="531F8B4C" w14:textId="61A2CDD8" w:rsidR="0054579A" w:rsidRPr="00140E21" w:rsidRDefault="00984EC0" w:rsidP="00984EC0">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ins w:id="19" w:author="Lenovo DK" w:date="2024-07-15T10:02:00Z">
        <w:r>
          <w:t xml:space="preserve">, </w:t>
        </w:r>
        <w:r w:rsidRPr="0054579A">
          <w:t>[Device Identifier</w:t>
        </w:r>
      </w:ins>
      <w:ins w:id="20" w:author="Lenovo DK" w:date="2024-07-15T16:06:00Z">
        <w:r w:rsidR="00D24640" w:rsidRPr="0054579A">
          <w:t xml:space="preserve"> and User Plane Address Container</w:t>
        </w:r>
      </w:ins>
      <w:ins w:id="21" w:author="Lenovo DK" w:date="2024-07-15T10:02:00Z">
        <w:r w:rsidRPr="0054579A">
          <w:t>]</w:t>
        </w:r>
      </w:ins>
      <w:r w:rsidRPr="0054579A">
        <w:t>).</w:t>
      </w:r>
    </w:p>
    <w:p w14:paraId="7BFB7D97" w14:textId="77777777" w:rsidR="00984EC0" w:rsidRPr="00140E21" w:rsidRDefault="00984EC0" w:rsidP="00984EC0">
      <w:pPr>
        <w:pStyle w:val="B1"/>
      </w:pPr>
      <w:r w:rsidRPr="00140E21">
        <w:tab/>
      </w:r>
      <w:proofErr w:type="gramStart"/>
      <w:r w:rsidRPr="00140E21">
        <w:t>In order to</w:t>
      </w:r>
      <w:proofErr w:type="gramEnd"/>
      <w:r w:rsidRPr="00140E21">
        <w:t xml:space="preserve"> establish a new PDU Session, the UE generates a new PDU Session ID.</w:t>
      </w:r>
    </w:p>
    <w:p w14:paraId="7A0E0DA7" w14:textId="77777777" w:rsidR="00984EC0" w:rsidRPr="00140E21" w:rsidRDefault="00984EC0" w:rsidP="00984EC0">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w:t>
      </w:r>
      <w:r>
        <w:t>, [RSN], [URSP rule enforcement reports] and [PDU Session Pair ID]</w:t>
      </w:r>
      <w:r w:rsidRPr="00140E21">
        <w:t>.</w:t>
      </w:r>
    </w:p>
    <w:p w14:paraId="082EACFE" w14:textId="77777777" w:rsidR="00984EC0" w:rsidRPr="00140E21" w:rsidRDefault="00984EC0" w:rsidP="00984EC0">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01AF405A" w14:textId="77777777" w:rsidR="00984EC0" w:rsidRPr="00140E21" w:rsidRDefault="00984EC0" w:rsidP="00984EC0">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3B447963" w14:textId="77777777" w:rsidR="00984EC0" w:rsidRPr="00140E21" w:rsidRDefault="00984EC0" w:rsidP="00984EC0">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4CF1A9C0" w14:textId="77777777" w:rsidR="00984EC0" w:rsidRPr="00140E21" w:rsidRDefault="00984EC0" w:rsidP="00984EC0">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6E0A12F9" w14:textId="77777777" w:rsidR="00984EC0" w:rsidRPr="00140E21" w:rsidRDefault="00984EC0" w:rsidP="00984EC0">
      <w:pPr>
        <w:pStyle w:val="B1"/>
      </w:pPr>
      <w:r w:rsidRPr="00140E21">
        <w:tab/>
        <w:t>The Number Of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1386CDB3" w14:textId="77777777" w:rsidR="00984EC0" w:rsidRPr="00140E21" w:rsidRDefault="00984EC0" w:rsidP="00984EC0">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358E0D97" w14:textId="77777777" w:rsidR="00984EC0" w:rsidRPr="00140E21" w:rsidRDefault="00984EC0" w:rsidP="00984EC0">
      <w:pPr>
        <w:pStyle w:val="B1"/>
      </w:pPr>
      <w:r w:rsidRPr="00140E21">
        <w:tab/>
        <w:t>If the use of header compression for Control Plane CIoT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25AC3139" w14:textId="77777777" w:rsidR="00984EC0" w:rsidRPr="00140E21" w:rsidRDefault="00984EC0" w:rsidP="00984EC0">
      <w:pPr>
        <w:pStyle w:val="B1"/>
      </w:pPr>
      <w:r w:rsidRPr="00140E21">
        <w:tab/>
        <w:t>The NAS message sent by the UE is encapsulated by the AN in a N2 message towards the AMF that should include User location information and Access Type Information.</w:t>
      </w:r>
    </w:p>
    <w:p w14:paraId="59E9299A" w14:textId="77777777" w:rsidR="00984EC0" w:rsidRPr="00140E21" w:rsidRDefault="00984EC0" w:rsidP="00984EC0">
      <w:pPr>
        <w:pStyle w:val="B1"/>
      </w:pPr>
      <w:r w:rsidRPr="00140E21">
        <w:tab/>
        <w:t>The PDU Session Establishment Request message may contain SM PDU DN Request Container containing information for the PDU Session authorization by the external DN.</w:t>
      </w:r>
    </w:p>
    <w:p w14:paraId="60EDE73D" w14:textId="77777777" w:rsidR="00984EC0" w:rsidRPr="00140E21" w:rsidRDefault="00984EC0" w:rsidP="00984EC0">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Of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21CCF763" w14:textId="77777777" w:rsidR="00984EC0" w:rsidRPr="00140E21" w:rsidRDefault="00984EC0" w:rsidP="00984EC0">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4F3B5DD7" w14:textId="77777777" w:rsidR="00984EC0" w:rsidRPr="00140E21" w:rsidRDefault="00984EC0" w:rsidP="00984EC0">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338BE8E2" w14:textId="77777777" w:rsidR="00984EC0" w:rsidRPr="00140E21" w:rsidRDefault="00984EC0" w:rsidP="00984EC0">
      <w:pPr>
        <w:pStyle w:val="B1"/>
      </w:pPr>
      <w:r w:rsidRPr="00140E21">
        <w:rPr>
          <w:lang w:eastAsia="zh-CN"/>
        </w:rPr>
        <w:tab/>
        <w:t>The UE shall not trigger a PDU Session establishment for a PDU Session corresponding to a LADN when the UE is outside the area of availability of the LADN.</w:t>
      </w:r>
    </w:p>
    <w:p w14:paraId="1971EF89" w14:textId="77777777" w:rsidR="00984EC0" w:rsidRDefault="00984EC0" w:rsidP="00984EC0">
      <w:pPr>
        <w:pStyle w:val="B1"/>
      </w:pPr>
      <w:r>
        <w:tab/>
        <w:t>The UE shall not trigger a PDU Session establishment for a PDU Session associated to an S-NSSAI if the S-NSSAI is not valid as per the S-NSSAI location availability information.</w:t>
      </w:r>
    </w:p>
    <w:p w14:paraId="42FF0E8C" w14:textId="77777777" w:rsidR="00984EC0" w:rsidRPr="00140E21" w:rsidRDefault="00984EC0" w:rsidP="00984EC0">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4DDDD80A" w14:textId="77777777" w:rsidR="00984EC0" w:rsidRPr="00140E21" w:rsidRDefault="00984EC0" w:rsidP="00984EC0">
      <w:pPr>
        <w:pStyle w:val="B1"/>
      </w:pPr>
      <w:r w:rsidRPr="00140E21">
        <w:tab/>
        <w:t>The PS Data Off status is included in the PCO in the PDU Session Establishment Request message.</w:t>
      </w:r>
    </w:p>
    <w:p w14:paraId="52B5E6E7" w14:textId="77777777" w:rsidR="00984EC0" w:rsidRPr="00140E21" w:rsidRDefault="00984EC0" w:rsidP="00984EC0">
      <w:pPr>
        <w:pStyle w:val="B1"/>
        <w:rPr>
          <w:lang w:eastAsia="zh-CN"/>
        </w:rPr>
      </w:pPr>
      <w:r w:rsidRPr="00140E21">
        <w:rPr>
          <w:lang w:eastAsia="zh-CN"/>
        </w:rPr>
        <w:tab/>
        <w:t>The UE capability to support Reliable Data Service is included in the PCO in the PDU Session Establishment Request message.</w:t>
      </w:r>
    </w:p>
    <w:p w14:paraId="2767FBA5" w14:textId="77777777" w:rsidR="00984EC0" w:rsidRDefault="00984EC0" w:rsidP="00984EC0">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5B2DA69B" w14:textId="77777777" w:rsidR="00984EC0" w:rsidRPr="00140E21" w:rsidRDefault="00984EC0" w:rsidP="00984EC0">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015D74F5" w14:textId="77777777" w:rsidR="00984EC0" w:rsidRDefault="00984EC0" w:rsidP="00984EC0">
      <w:pPr>
        <w:pStyle w:val="B1"/>
      </w:pPr>
      <w:r>
        <w:tab/>
        <w:t>As described in TS 23.548 [74], a UE that hosts EEC(s) may indicate in the PCO that it supports the ability to receive ECS address(es) via NAS and to transfer the ECS Address(es) to the EEC(s).</w:t>
      </w:r>
    </w:p>
    <w:p w14:paraId="795C9D03" w14:textId="77777777" w:rsidR="00984EC0" w:rsidRDefault="00984EC0" w:rsidP="00984EC0">
      <w:pPr>
        <w:pStyle w:val="B1"/>
      </w:pPr>
      <w:r>
        <w:tab/>
        <w:t>A UE that hosts the EDC functionality shall indicate in the PCO its capability to support the EDC functionality (see clause 5.2.1 of TS 23.548 [74]).</w:t>
      </w:r>
    </w:p>
    <w:p w14:paraId="71007D44" w14:textId="77777777" w:rsidR="00984EC0" w:rsidRDefault="00984EC0" w:rsidP="00984EC0">
      <w:pPr>
        <w:pStyle w:val="B1"/>
      </w:pPr>
      <w:r>
        <w:tab/>
        <w:t>The UE may also include PDU Session Pair ID and/or RSN in PDU Session Establishment Request message as described in clause 5.33.2.1 of TS 23.501 [2].</w:t>
      </w:r>
    </w:p>
    <w:p w14:paraId="3AD284C7" w14:textId="77777777" w:rsidR="00984EC0" w:rsidRDefault="00984EC0" w:rsidP="00984EC0">
      <w:pPr>
        <w:pStyle w:val="B1"/>
      </w:pPr>
      <w:r>
        <w:tab/>
        <w:t>A UE that supports EAS re-discovery as described in clause 6.2.3.3 of TS 23.548 [74], may indicate so in the PCO.</w:t>
      </w:r>
    </w:p>
    <w:p w14:paraId="393C8F80" w14:textId="77777777" w:rsidR="00984EC0" w:rsidRDefault="00984EC0" w:rsidP="00984EC0">
      <w:pPr>
        <w:pStyle w:val="B1"/>
      </w:pPr>
      <w:r>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6359E6BB" w14:textId="77777777" w:rsidR="00984EC0" w:rsidRDefault="00984EC0" w:rsidP="00984EC0">
      <w:pPr>
        <w:pStyle w:val="B1"/>
        <w:rPr>
          <w:ins w:id="22" w:author="Lenovo DK" w:date="2024-07-15T10:02:00Z"/>
        </w:rPr>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3CB70950" w14:textId="5F05E0C1" w:rsidR="00984EC0" w:rsidRDefault="00984EC0" w:rsidP="00984EC0">
      <w:pPr>
        <w:pStyle w:val="B1"/>
        <w:rPr>
          <w:ins w:id="23" w:author="Lenovo DK" w:date="2024-08-21T16:49:00Z"/>
        </w:rPr>
      </w:pPr>
      <w:ins w:id="24" w:author="Lenovo DK" w:date="2024-07-15T10:02:00Z">
        <w:r>
          <w:t>-</w:t>
        </w:r>
        <w:r>
          <w:tab/>
        </w:r>
      </w:ins>
      <w:ins w:id="25" w:author="Lenovo DK" w:date="2024-07-15T10:03:00Z">
        <w:r>
          <w:t>The UE includes Device Identifier</w:t>
        </w:r>
      </w:ins>
      <w:ins w:id="26" w:author="Lenovo DK" w:date="2024-07-15T10:04:00Z">
        <w:r>
          <w:t>(s)</w:t>
        </w:r>
      </w:ins>
      <w:ins w:id="27" w:author="Lenovo DK" w:date="2024-07-15T10:03:00Z">
        <w:r>
          <w:t xml:space="preserve"> and User Plane Address</w:t>
        </w:r>
      </w:ins>
      <w:ins w:id="28" w:author="Lenovo DK" w:date="2024-07-15T10:04:00Z">
        <w:r>
          <w:t>(es)</w:t>
        </w:r>
      </w:ins>
      <w:ins w:id="29" w:author="Lenovo DK" w:date="2024-07-15T10:03:00Z">
        <w:r>
          <w:t xml:space="preserve"> of non-3GPP device</w:t>
        </w:r>
      </w:ins>
      <w:ins w:id="30" w:author="Lenovo DK" w:date="2024-08-21T16:52:00Z">
        <w:r w:rsidR="0054579A" w:rsidRPr="0054579A">
          <w:rPr>
            <w:highlight w:val="cyan"/>
            <w:rPrChange w:id="31" w:author="Lenovo DK" w:date="2024-08-21T16:52:00Z">
              <w:rPr/>
            </w:rPrChange>
          </w:rPr>
          <w:t>(s)</w:t>
        </w:r>
      </w:ins>
      <w:ins w:id="32" w:author="Lenovo DK" w:date="2024-07-15T10:03:00Z">
        <w:r>
          <w:t xml:space="preserve"> connected to the </w:t>
        </w:r>
      </w:ins>
      <w:ins w:id="33" w:author="Lenovo DK" w:date="2024-07-15T10:04:00Z">
        <w:r>
          <w:t>UE. How the UE binds a Device Identifeir to a non-3GPP device is out of scope of 3GPP.</w:t>
        </w:r>
      </w:ins>
    </w:p>
    <w:p w14:paraId="238A1F82" w14:textId="010238F3" w:rsidR="0054579A" w:rsidRDefault="0054579A" w:rsidP="0054579A">
      <w:pPr>
        <w:pStyle w:val="NO"/>
        <w:rPr>
          <w:ins w:id="34" w:author="Lenovo DK" w:date="2024-08-21T17:18:00Z"/>
        </w:rPr>
      </w:pPr>
      <w:ins w:id="35" w:author="Lenovo DK" w:date="2024-08-21T16:49:00Z">
        <w:r w:rsidRPr="0054579A">
          <w:rPr>
            <w:highlight w:val="cyan"/>
            <w:rPrChange w:id="36" w:author="Lenovo DK" w:date="2024-08-21T16:52:00Z">
              <w:rPr/>
            </w:rPrChange>
          </w:rPr>
          <w:t>NOTE X:</w:t>
        </w:r>
        <w:r w:rsidRPr="0054579A">
          <w:rPr>
            <w:highlight w:val="cyan"/>
            <w:rPrChange w:id="37" w:author="Lenovo DK" w:date="2024-08-21T16:52:00Z">
              <w:rPr/>
            </w:rPrChange>
          </w:rPr>
          <w:tab/>
        </w:r>
      </w:ins>
      <w:ins w:id="38" w:author="Lenovo DK" w:date="2024-08-21T16:50:00Z">
        <w:r w:rsidRPr="0054579A">
          <w:rPr>
            <w:highlight w:val="cyan"/>
            <w:rPrChange w:id="39" w:author="Lenovo DK" w:date="2024-08-21T16:52:00Z">
              <w:rPr/>
            </w:rPrChange>
          </w:rPr>
          <w:t>Details on how the UE includes Device Ide</w:t>
        </w:r>
      </w:ins>
      <w:ins w:id="40" w:author="Lenovo DK" w:date="2024-08-21T16:51:00Z">
        <w:r w:rsidRPr="0054579A">
          <w:rPr>
            <w:highlight w:val="cyan"/>
            <w:rPrChange w:id="41" w:author="Lenovo DK" w:date="2024-08-21T16:52:00Z">
              <w:rPr/>
            </w:rPrChange>
          </w:rPr>
          <w:t xml:space="preserve">ntifier(s) and User Plane Address(es) within </w:t>
        </w:r>
        <w:proofErr w:type="spellStart"/>
        <w:r w:rsidRPr="0054579A">
          <w:rPr>
            <w:highlight w:val="cyan"/>
            <w:rPrChange w:id="42" w:author="Lenovo DK" w:date="2024-08-21T16:52:00Z">
              <w:rPr/>
            </w:rPrChange>
          </w:rPr>
          <w:t>N1</w:t>
        </w:r>
        <w:proofErr w:type="spellEnd"/>
        <w:r w:rsidRPr="0054579A">
          <w:rPr>
            <w:highlight w:val="cyan"/>
            <w:rPrChange w:id="43" w:author="Lenovo DK" w:date="2024-08-21T16:52:00Z">
              <w:rPr/>
            </w:rPrChange>
          </w:rPr>
          <w:t xml:space="preserve"> SM are to be defined in stage </w:t>
        </w:r>
        <w:proofErr w:type="gramStart"/>
        <w:r w:rsidRPr="0054579A">
          <w:rPr>
            <w:highlight w:val="cyan"/>
            <w:rPrChange w:id="44" w:author="Lenovo DK" w:date="2024-08-21T16:52:00Z">
              <w:rPr/>
            </w:rPrChange>
          </w:rPr>
          <w:t>3</w:t>
        </w:r>
      </w:ins>
      <w:proofErr w:type="gramEnd"/>
    </w:p>
    <w:p w14:paraId="0C7A880E" w14:textId="77777777" w:rsidR="00AA1C07" w:rsidRDefault="00AA1C07" w:rsidP="00AA1C07">
      <w:pPr>
        <w:pStyle w:val="EditorsNote"/>
        <w:rPr>
          <w:ins w:id="45" w:author="Lenovo DK" w:date="2024-08-21T17:18:00Z"/>
          <w:lang w:eastAsia="ko-KR"/>
        </w:rPr>
      </w:pPr>
      <w:ins w:id="46" w:author="Lenovo DK" w:date="2024-08-21T17:18:00Z">
        <w:r w:rsidRPr="00AA1C07">
          <w:rPr>
            <w:highlight w:val="cyan"/>
            <w:rPrChange w:id="47" w:author="Lenovo DK" w:date="2024-08-21T17:19:00Z">
              <w:rPr/>
            </w:rPrChange>
          </w:rPr>
          <w:t xml:space="preserve">Editor’s Note: The condition that the UE includes the Device Identifier and User Plane address of connected non-3GPP devices in the PDU session signalling is </w:t>
        </w:r>
        <w:proofErr w:type="gramStart"/>
        <w:r w:rsidRPr="00AA1C07">
          <w:rPr>
            <w:highlight w:val="cyan"/>
            <w:rPrChange w:id="48" w:author="Lenovo DK" w:date="2024-08-21T17:19:00Z">
              <w:rPr/>
            </w:rPrChange>
          </w:rPr>
          <w:t>FFS</w:t>
        </w:r>
        <w:proofErr w:type="gramEnd"/>
      </w:ins>
    </w:p>
    <w:p w14:paraId="02A23250" w14:textId="77777777" w:rsidR="00AA1C07" w:rsidRDefault="00AA1C07" w:rsidP="0054579A">
      <w:pPr>
        <w:pStyle w:val="NO"/>
        <w:pPrChange w:id="49" w:author="Lenovo DK" w:date="2024-08-21T16:50:00Z">
          <w:pPr>
            <w:pStyle w:val="B1"/>
          </w:pPr>
        </w:pPrChange>
      </w:pPr>
    </w:p>
    <w:p w14:paraId="0AF58DD8" w14:textId="77777777" w:rsidR="00984EC0" w:rsidRDefault="00984EC0" w:rsidP="00984EC0">
      <w:pPr>
        <w:pStyle w:val="B1"/>
      </w:pPr>
      <w:r>
        <w:t>2.</w:t>
      </w:r>
      <w:r>
        <w:tab/>
        <w:t>For NR satellite access, the AMF may decide to verify the UE location as described in clause 5.4.11.4 of TS 23.501 [2].</w:t>
      </w:r>
    </w:p>
    <w:p w14:paraId="094F5F41" w14:textId="77777777" w:rsidR="00984EC0" w:rsidRPr="00140E21" w:rsidRDefault="00984EC0" w:rsidP="00984EC0">
      <w:pPr>
        <w:pStyle w:val="B1"/>
        <w:rPr>
          <w:lang w:eastAsia="zh-CN"/>
        </w:rPr>
      </w:pPr>
      <w:r w:rsidRPr="00140E21">
        <w:lastRenderedPageBreak/>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xml:space="preserve">. When the NAS Message does not contain a DNN, the AMF determines the DNN for the requested PDU Session 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4505F48A" w14:textId="77777777" w:rsidR="00984EC0" w:rsidRPr="00140E21" w:rsidRDefault="00984EC0" w:rsidP="00984EC0">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10832741" w14:textId="77777777" w:rsidR="00984EC0" w:rsidRPr="00140E21" w:rsidRDefault="00984EC0" w:rsidP="00984EC0">
      <w:pPr>
        <w:pStyle w:val="B1"/>
        <w:rPr>
          <w:lang w:eastAsia="zh-CN"/>
        </w:rPr>
      </w:pPr>
      <w:r w:rsidRPr="00140E21">
        <w:rPr>
          <w:lang w:eastAsia="zh-CN"/>
        </w:rPr>
        <w:tab/>
        <w:t>During registration procedures, the AMF determines the use of the Control Plane CIoT 5GS Optimisation or User Plane CIoT 5GS Optimisation based on UEs indications in the 5G Preferred Network Behaviour, the serving operator policies and the network support of CIoT 5GS optimisations. The AMF selects an SMF that supports Control Plane CIoT 5GS optimisation or User Plane CIoT 5GS Optimisation as described in clause 6.3.2 of TS</w:t>
      </w:r>
      <w:r>
        <w:rPr>
          <w:lang w:eastAsia="zh-CN"/>
        </w:rPr>
        <w:t> </w:t>
      </w:r>
      <w:r w:rsidRPr="00140E21">
        <w:rPr>
          <w:lang w:eastAsia="zh-CN"/>
        </w:rPr>
        <w:t>23.501</w:t>
      </w:r>
      <w:r>
        <w:rPr>
          <w:lang w:eastAsia="zh-CN"/>
        </w:rPr>
        <w:t> </w:t>
      </w:r>
      <w:r w:rsidRPr="00140E21">
        <w:rPr>
          <w:lang w:eastAsia="zh-CN"/>
        </w:rPr>
        <w:t>[2].</w:t>
      </w:r>
    </w:p>
    <w:p w14:paraId="1285A948" w14:textId="77777777" w:rsidR="00984EC0" w:rsidRPr="00140E21" w:rsidRDefault="00984EC0" w:rsidP="00984EC0">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CBBD944" w14:textId="77777777" w:rsidR="00984EC0" w:rsidRPr="00140E21" w:rsidRDefault="00984EC0" w:rsidP="00984EC0">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3D8AE2B1" w14:textId="77777777" w:rsidR="00984EC0" w:rsidRPr="00140E21" w:rsidRDefault="00984EC0" w:rsidP="00984EC0">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142763BD" w14:textId="77777777" w:rsidR="00984EC0" w:rsidRPr="00140E21" w:rsidRDefault="00984EC0" w:rsidP="00984EC0">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corresponding to the PDU Session ID</w:t>
      </w:r>
      <w:r w:rsidRPr="00140E21">
        <w:rPr>
          <w:rFonts w:eastAsia="SimSun"/>
          <w:lang w:eastAsia="zh-CN"/>
        </w:rPr>
        <w:t xml:space="preserve"> and the AMF belong to the same PLMN;</w:t>
      </w:r>
    </w:p>
    <w:p w14:paraId="462A0F6B" w14:textId="77777777" w:rsidR="00984EC0" w:rsidRPr="00140E21" w:rsidRDefault="00984EC0" w:rsidP="00984EC0">
      <w:pPr>
        <w:pStyle w:val="B2"/>
        <w:rPr>
          <w:rFonts w:eastAsia="SimSun"/>
          <w:lang w:eastAsia="zh-CN"/>
        </w:rPr>
      </w:pPr>
      <w:r w:rsidRPr="00140E21">
        <w:rPr>
          <w:rFonts w:eastAsia="SimSun"/>
          <w:lang w:eastAsia="zh-CN"/>
        </w:rPr>
        <w:t>-</w:t>
      </w:r>
      <w:r w:rsidRPr="00140E21">
        <w:rPr>
          <w:rFonts w:eastAsia="SimSun"/>
          <w:lang w:eastAsia="zh-CN"/>
        </w:rPr>
        <w:tab/>
        <w:t>the SMF ID corresponding to the PDU Session ID belongs to the HPLMN;</w:t>
      </w:r>
    </w:p>
    <w:p w14:paraId="569E59D5" w14:textId="77777777" w:rsidR="00984EC0" w:rsidRPr="00140E21" w:rsidRDefault="00984EC0" w:rsidP="00984EC0">
      <w:pPr>
        <w:pStyle w:val="B1"/>
        <w:rPr>
          <w:lang w:eastAsia="zh-CN"/>
        </w:rPr>
      </w:pPr>
      <w:r w:rsidRPr="00140E21">
        <w:rPr>
          <w:rFonts w:eastAsia="SimSun"/>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13E911AE" w14:textId="77777777" w:rsidR="00984EC0" w:rsidRPr="00140E21" w:rsidRDefault="00984EC0" w:rsidP="00984EC0">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p>
    <w:p w14:paraId="6F57F6C2" w14:textId="77777777" w:rsidR="00984EC0" w:rsidRPr="00140E21" w:rsidRDefault="00984EC0" w:rsidP="00984EC0">
      <w:pPr>
        <w:pStyle w:val="B1"/>
      </w:pPr>
      <w:r w:rsidRPr="00140E21">
        <w:tab/>
        <w:t xml:space="preserve">The AMF shall reject a request coming from an Emergency Registered UE and the Request Type indicates neither "Emergency Request" nor "Existing Emergency PDU Session". When the Request Type indicates </w:t>
      </w:r>
      <w:r w:rsidRPr="00140E21">
        <w:lastRenderedPageBreak/>
        <w:t xml:space="preserve">"Emergency Request", the AMF is not expecting any </w:t>
      </w:r>
      <w:r w:rsidRPr="00140E21">
        <w:rPr>
          <w:lang w:eastAsia="zh-CN"/>
        </w:rPr>
        <w:t>S-NSSAI and DNN value provided by the UE and uses locally configured values instead. The AMF stores the Access Type of the PDU Session.</w:t>
      </w:r>
    </w:p>
    <w:p w14:paraId="1CA2534F" w14:textId="77777777" w:rsidR="00984EC0" w:rsidRPr="00140E21" w:rsidRDefault="00984EC0" w:rsidP="00984EC0">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1A62C7A8" w14:textId="77777777" w:rsidR="00984EC0" w:rsidRDefault="00984EC0" w:rsidP="00984EC0">
      <w:pPr>
        <w:pStyle w:val="B1"/>
      </w:pPr>
      <w:r>
        <w:tab/>
        <w:t>If the AMF is running a slice deregistration inactivity timer for the S-NSSAI of the PDU Session and the timer is associated with the Access Type over which the PDU Session Establishment Request was received, the AMF stops the timer.</w:t>
      </w:r>
    </w:p>
    <w:p w14:paraId="5A923638" w14:textId="77777777" w:rsidR="00984EC0" w:rsidRPr="00140E21" w:rsidRDefault="00984EC0" w:rsidP="00984EC0">
      <w:pPr>
        <w:pStyle w:val="B1"/>
      </w:pPr>
      <w:r w:rsidRPr="00140E21">
        <w:t>3.</w:t>
      </w:r>
      <w:r w:rsidRPr="00140E21">
        <w:tab/>
        <w:t xml:space="preserve">From AMF to SMF: </w:t>
      </w:r>
      <w:r w:rsidRPr="00140E21">
        <w:rPr>
          <w:lang w:eastAsia="zh-CN"/>
        </w:rPr>
        <w:t>Either</w:t>
      </w:r>
      <w:r w:rsidRPr="00140E21">
        <w:t xml:space="preserve"> Nsmf_PDUSession_CreateSMContext Request (SUPI, 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CIoT 5GS Optimisation indication, Control Plane Only indicator</w:t>
      </w:r>
      <w:r>
        <w:t>, Satellite backhaul category, GEO Satellite ID, [PVS FQDN(s) and/or PVS IP address(es), Onboarding Indication], Disaster Roaming service indication</w:t>
      </w:r>
      <w:r w:rsidRPr="00140E21">
        <w:t>) or Nsmf_PDUSession_UpdateSMContext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3636F968" w14:textId="77777777" w:rsidR="00984EC0" w:rsidRPr="00140E21" w:rsidRDefault="00984EC0" w:rsidP="00984EC0">
      <w:pPr>
        <w:pStyle w:val="B1"/>
      </w:pPr>
      <w:r w:rsidRPr="00140E21">
        <w:tab/>
        <w:t>If the AMF does not have an association with an SMF for the PDU Session ID provided by the UE (e.g. when Request Type indicates "initial request"), the AMF invokes the Nsmf_PDUSession_CreateSMContext Request, but if the AMF already has an association with an SMF for the PDU Session ID provided by the UE (e.g. when Request Type indicates "existing PDU Session"), the AMF invokes the Nsmf_PDUSession_UpdateSMContext Request.</w:t>
      </w:r>
    </w:p>
    <w:p w14:paraId="760AD64E" w14:textId="77777777" w:rsidR="00984EC0" w:rsidRPr="00140E21" w:rsidRDefault="00984EC0" w:rsidP="00984EC0">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Of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18CC7223" w14:textId="77777777" w:rsidR="00984EC0" w:rsidRDefault="00984EC0" w:rsidP="00984EC0">
      <w:pPr>
        <w:pStyle w:val="B1"/>
      </w:pPr>
      <w:r>
        <w:tab/>
        <w:t>When the AMF determines that the S-NSSAI is subject to area restriction, i.e. the S-NSSAI is configured with an NS-AoS,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76436FAB" w14:textId="77777777" w:rsidR="00984EC0" w:rsidRPr="00140E21" w:rsidRDefault="00984EC0" w:rsidP="00984EC0">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141FF3DA" w14:textId="77777777" w:rsidR="00984EC0" w:rsidRPr="00140E21" w:rsidRDefault="00984EC0" w:rsidP="00984EC0">
      <w:pPr>
        <w:pStyle w:val="B1"/>
        <w:rPr>
          <w:lang w:eastAsia="zh-CN"/>
        </w:rPr>
      </w:pPr>
      <w:r w:rsidRPr="00140E21">
        <w:rPr>
          <w:lang w:eastAsia="zh-CN"/>
        </w:rPr>
        <w:tab/>
        <w:t>The AMF determines Access Type and RAT Type, see clause 4.2.2.2.1.</w:t>
      </w:r>
    </w:p>
    <w:p w14:paraId="28DAA812" w14:textId="77777777" w:rsidR="00984EC0" w:rsidRPr="00140E21" w:rsidRDefault="00984EC0" w:rsidP="00984EC0">
      <w:pPr>
        <w:pStyle w:val="B1"/>
        <w:rPr>
          <w:lang w:eastAsia="zh-CN"/>
        </w:rPr>
      </w:pPr>
      <w:r w:rsidRPr="00140E21">
        <w:rPr>
          <w:lang w:eastAsia="zh-CN"/>
        </w:rPr>
        <w:tab/>
        <w:t xml:space="preserve">The AMF provides the PEI instead of the SUPI when the UE in limited service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676E8504" w14:textId="77777777" w:rsidR="00984EC0" w:rsidRPr="00140E21" w:rsidRDefault="00984EC0" w:rsidP="00984EC0">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15F1D96D" w14:textId="77777777" w:rsidR="00984EC0" w:rsidRPr="00140E21" w:rsidRDefault="00984EC0" w:rsidP="00984EC0">
      <w:pPr>
        <w:pStyle w:val="B1"/>
        <w:rPr>
          <w:lang w:eastAsia="zh-CN"/>
        </w:rPr>
      </w:pPr>
      <w:r w:rsidRPr="00140E21">
        <w:rPr>
          <w:lang w:eastAsia="zh-CN"/>
        </w:rPr>
        <w:lastRenderedPageBreak/>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Nsmf_PDUSession_CreateSMContext Request.</w:t>
      </w:r>
    </w:p>
    <w:p w14:paraId="7A2EDE72" w14:textId="77777777" w:rsidR="00984EC0" w:rsidRPr="00140E21" w:rsidRDefault="00984EC0" w:rsidP="00984EC0">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7318AFED" w14:textId="77777777" w:rsidR="00984EC0" w:rsidRPr="00140E21" w:rsidRDefault="00984EC0" w:rsidP="00984EC0">
      <w:pPr>
        <w:pStyle w:val="B1"/>
        <w:rPr>
          <w:lang w:eastAsia="zh-CN"/>
        </w:rPr>
      </w:pPr>
      <w:r w:rsidRPr="00140E21">
        <w:rPr>
          <w:lang w:eastAsia="zh-CN"/>
        </w:rPr>
        <w:tab/>
        <w:t>The SMF may use DNN Selection Mode when deciding whether to accept or reject the UE request.</w:t>
      </w:r>
    </w:p>
    <w:p w14:paraId="15220253" w14:textId="77777777" w:rsidR="00984EC0" w:rsidRPr="00140E21" w:rsidRDefault="00984EC0" w:rsidP="00984EC0">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54BFDAEE" w14:textId="77777777" w:rsidR="00984EC0" w:rsidRPr="00140E21" w:rsidRDefault="00984EC0" w:rsidP="00984EC0">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Nsmf_PDUSession_CreateSMContext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5F3EBFD0" w14:textId="77777777" w:rsidR="00984EC0" w:rsidRDefault="00984EC0" w:rsidP="00984EC0">
      <w:pPr>
        <w:pStyle w:val="B1"/>
      </w:pPr>
      <w:r>
        <w:tab/>
        <w:t>In the non-roaming case, for PDU Session with Request Type "initial request", the AMF checks if the PCF Selection Assistance info from the UDM indicates that the same PCF is required for the requested DNN and S-NSSAI and if required, the AMF includes in Nsmf_PDUSession_CreateSMContext Request both the Same PCF Selection Indication and the PCF ID selected by the AMF, this PCF ID identifies the H-PCF,</w:t>
      </w:r>
    </w:p>
    <w:p w14:paraId="05518939" w14:textId="77777777" w:rsidR="00984EC0" w:rsidRPr="00140E21" w:rsidRDefault="00984EC0" w:rsidP="00984EC0">
      <w:pPr>
        <w:pStyle w:val="B1"/>
      </w:pPr>
      <w:r w:rsidRPr="00140E21">
        <w:tab/>
      </w:r>
      <w:r>
        <w:t xml:space="preserve">If PCF Selection Assistance info is not received from the UDM, the </w:t>
      </w:r>
      <w:r w:rsidRPr="00140E21">
        <w:t>AMF may include a PCF ID in the Nsmf_PDUSession_CreateSMContext Request</w:t>
      </w:r>
      <w:r>
        <w:t xml:space="preserve"> based on operator policies</w:t>
      </w:r>
      <w:r w:rsidRPr="00140E21">
        <w:t>. This PCF ID identifies the H-PCF in the non-roaming case and the V-PCF in the local breakout roaming case.</w:t>
      </w:r>
    </w:p>
    <w:p w14:paraId="240A1072" w14:textId="77777777" w:rsidR="00984EC0" w:rsidRPr="00140E21" w:rsidRDefault="00984EC0" w:rsidP="00984EC0">
      <w:pPr>
        <w:pStyle w:val="B1"/>
      </w:pPr>
      <w:r w:rsidRPr="00140E21">
        <w:tab/>
        <w:t>The AMF includes Trace Requirements if Trace Requirements have been received in subscription data.</w:t>
      </w:r>
    </w:p>
    <w:p w14:paraId="3125BCDB" w14:textId="77777777" w:rsidR="00984EC0" w:rsidRPr="00140E21" w:rsidRDefault="00984EC0" w:rsidP="00984EC0">
      <w:pPr>
        <w:pStyle w:val="B1"/>
      </w:pPr>
      <w:r w:rsidRPr="00140E21">
        <w:tab/>
        <w:t>If the AMF decides to use the Control Plane CIoT 5GS Optimisation or User Plane CIoT 5GS Optimisation as specified in step 2 or to only use Control Plane CIoT 5GS Optimisation for the PDU session as described in clause 5.31.4 of TS</w:t>
      </w:r>
      <w:r>
        <w:t> </w:t>
      </w:r>
      <w:r w:rsidRPr="00140E21">
        <w:t>23.501</w:t>
      </w:r>
      <w:r>
        <w:t> </w:t>
      </w:r>
      <w:r w:rsidRPr="00140E21">
        <w:t>[2], the AMF sends the Control Plane CIoT 5GS Optimisation indication or Control Plane Only indicator to the SMF.</w:t>
      </w:r>
    </w:p>
    <w:p w14:paraId="0FCAF66D" w14:textId="77777777" w:rsidR="00984EC0" w:rsidRDefault="00984EC0" w:rsidP="00984EC0">
      <w:pPr>
        <w:pStyle w:val="B1"/>
      </w:pPr>
      <w:r>
        <w:tab/>
        <w:t>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CIoT 5GS Optimisation indication or Control Plane Only indicator to the SMF.</w:t>
      </w:r>
    </w:p>
    <w:p w14:paraId="785C7768" w14:textId="77777777" w:rsidR="00984EC0" w:rsidRPr="00140E21" w:rsidRDefault="00984EC0" w:rsidP="00984EC0">
      <w:pPr>
        <w:pStyle w:val="B1"/>
      </w:pPr>
      <w:r w:rsidRPr="00140E21">
        <w:tab/>
        <w:t>The AMF includes the latest Small Data Rate Control Status if it has stored it for the PDU Session.</w:t>
      </w:r>
    </w:p>
    <w:p w14:paraId="0E5DB962" w14:textId="77777777" w:rsidR="00984EC0" w:rsidRDefault="00984EC0" w:rsidP="00984EC0">
      <w:pPr>
        <w:pStyle w:val="B1"/>
      </w:pPr>
      <w:r>
        <w:tab/>
        <w:t>If the RAT type was included in the message, then the SMF stores the RAT type in SM Context.</w:t>
      </w:r>
    </w:p>
    <w:p w14:paraId="3C9DADF5" w14:textId="77777777" w:rsidR="00984EC0" w:rsidRDefault="00984EC0" w:rsidP="00984EC0">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0827632E" w14:textId="77777777" w:rsidR="00984EC0" w:rsidRDefault="00984EC0" w:rsidP="00984EC0">
      <w:pPr>
        <w:pStyle w:val="B1"/>
      </w:pPr>
      <w:r>
        <w:tab/>
        <w:t>If the identity of an NWDAF is available to the AMF, the AMF informs the SMF of the NWDAF ID(s) used for UE related Analytics and corresponding Analytics ID(s).</w:t>
      </w:r>
    </w:p>
    <w:p w14:paraId="6A1480A6" w14:textId="77777777" w:rsidR="00984EC0" w:rsidRDefault="00984EC0" w:rsidP="00984EC0">
      <w:pPr>
        <w:pStyle w:val="B1"/>
      </w:pPr>
      <w:r>
        <w:tab/>
        <w:t>If the AMF, based on configuration, is aware that the UE is accessing over a gNB using satellite backhaul as defined in clause 5.43.4 of TS 23.501 [2], the AMF determines the type of satellite backhaul category and includes Satellite backhaul category to the SMF.</w:t>
      </w:r>
    </w:p>
    <w:p w14:paraId="2F984F33" w14:textId="77777777" w:rsidR="00984EC0" w:rsidRDefault="00984EC0" w:rsidP="00984EC0">
      <w:pPr>
        <w:pStyle w:val="B1"/>
      </w:pPr>
      <w:r>
        <w:tab/>
        <w:t>If the AMF, based on configuration, is aware that the UE is accessing over a gNB using GEO satellite backhaul, the AMF may, based on configuration, include the GEO satellite ID as described in clause 5.43.2 of TS 23.501 [2].</w:t>
      </w:r>
    </w:p>
    <w:p w14:paraId="01232AC7" w14:textId="77777777" w:rsidR="00984EC0" w:rsidRDefault="00984EC0" w:rsidP="00984EC0">
      <w:pPr>
        <w:pStyle w:val="B1"/>
      </w:pPr>
      <w:r>
        <w:tab/>
        <w:t>The AMF may provide the Disaster Roaming service indication as specified in TS 23.501 [2].</w:t>
      </w:r>
    </w:p>
    <w:p w14:paraId="3D2CC034" w14:textId="77777777" w:rsidR="00984EC0" w:rsidRPr="00140E21" w:rsidRDefault="00984EC0" w:rsidP="00984EC0">
      <w:pPr>
        <w:pStyle w:val="B1"/>
      </w:pPr>
      <w:r w:rsidRPr="00140E21">
        <w:lastRenderedPageBreak/>
        <w:t>4.</w:t>
      </w:r>
      <w:r w:rsidRPr="00140E21">
        <w:tab/>
        <w:t>If Session Management Subscription data for corresponding SUPI, DNN and S-NSSAI of the HPLMN is not available, then SMF retrieves the Session Management Subscription data using Nudm_SDM_Get (SUPI, Session Management Subscription data, selected DNN, S-NSSAI of the HPLMN</w:t>
      </w:r>
      <w:r>
        <w:t>, Serving PLMN ID, [NID]</w:t>
      </w:r>
      <w:r w:rsidRPr="00140E21">
        <w:t>) and subscribes to be notified when this subscription data is modified using Nudm_SDM_Subscribe (SUPI, Session Management Subscription data, selected DNN, S-NSSAI of the HPLMN</w:t>
      </w:r>
      <w:r>
        <w:t>, Serving PLMN ID, [NID]</w:t>
      </w:r>
      <w:r w:rsidRPr="00140E21">
        <w:t xml:space="preserve">). </w:t>
      </w:r>
      <w:r>
        <w:t xml:space="preserve">The </w:t>
      </w:r>
      <w:r w:rsidRPr="00140E21">
        <w:t>UDM may get this information from UDR by Nudr_DM_Query (SUPI, Subscription Data, Session Management Subscription data, selected DNN, S-NSSAI of the HPLMN</w:t>
      </w:r>
      <w:r>
        <w:t>, Serving PLMN ID, [NID]</w:t>
      </w:r>
      <w:r w:rsidRPr="00140E21">
        <w:t>) and may subscribe to notifications from UDR for the same data by Nudr_DM_subscribe.</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78D64F4C" w14:textId="77777777" w:rsidR="00984EC0" w:rsidRPr="00140E21" w:rsidRDefault="00984EC0" w:rsidP="00984EC0">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50AD1C0E" w14:textId="77777777" w:rsidR="00984EC0" w:rsidRPr="00140E21" w:rsidRDefault="00984EC0" w:rsidP="00984EC0">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1C1A3242" w14:textId="77777777" w:rsidR="00984EC0" w:rsidRPr="00140E21" w:rsidRDefault="00984EC0" w:rsidP="00984EC0">
      <w:pPr>
        <w:pStyle w:val="B1"/>
      </w:pPr>
      <w:r w:rsidRPr="00140E21">
        <w:tab/>
        <w:t>If the Request Type is "Initial request" and if the Old PDU Session ID is included in Nsmf_PDUSession_CreateSMContext Request, the SMF identifies the existing PDU Session to be released based on the Old PDU Session ID.</w:t>
      </w:r>
    </w:p>
    <w:p w14:paraId="3406DA68" w14:textId="77777777" w:rsidR="00984EC0" w:rsidRPr="00140E21" w:rsidRDefault="00984EC0" w:rsidP="00984EC0">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05F585C0" w14:textId="77777777" w:rsidR="00984EC0" w:rsidRPr="00140E21" w:rsidRDefault="00984EC0" w:rsidP="00984EC0">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3718D28B" w14:textId="77777777" w:rsidR="00984EC0" w:rsidRPr="00140E21" w:rsidRDefault="00984EC0" w:rsidP="00984EC0">
      <w:pPr>
        <w:pStyle w:val="B1"/>
      </w:pPr>
      <w:r w:rsidRPr="00140E21">
        <w:tab/>
        <w:t>The SMF checks the validity of the UE request: it checks</w:t>
      </w:r>
      <w:r>
        <w:t>:</w:t>
      </w:r>
    </w:p>
    <w:p w14:paraId="4E51F663" w14:textId="77777777" w:rsidR="00984EC0" w:rsidRPr="00140E21" w:rsidRDefault="00984EC0" w:rsidP="00984EC0">
      <w:pPr>
        <w:pStyle w:val="B2"/>
      </w:pPr>
      <w:r w:rsidRPr="00140E21">
        <w:t>-</w:t>
      </w:r>
      <w:r w:rsidRPr="00140E21">
        <w:tab/>
        <w:t>Whether the UE request is compliant with the user subscription and with local policies;</w:t>
      </w:r>
    </w:p>
    <w:p w14:paraId="39661047" w14:textId="77777777" w:rsidR="00984EC0" w:rsidRPr="00140E21" w:rsidRDefault="00984EC0" w:rsidP="00984EC0">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1B8B453E" w14:textId="77777777" w:rsidR="00984EC0" w:rsidRPr="00140E21" w:rsidRDefault="00984EC0" w:rsidP="00984EC0">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48EC2002" w14:textId="77777777" w:rsidR="00984EC0" w:rsidRPr="00140E21" w:rsidRDefault="00984EC0" w:rsidP="00984EC0">
      <w:pPr>
        <w:pStyle w:val="B1"/>
      </w:pPr>
      <w:r w:rsidRPr="00140E21">
        <w:rPr>
          <w:lang w:eastAsia="ko-KR"/>
        </w:rPr>
        <w:tab/>
      </w:r>
      <w:r w:rsidRPr="00140E21">
        <w:t>If the UE request is considered as not valid, the SMF decides to not accept to establish the PDU Session.</w:t>
      </w:r>
    </w:p>
    <w:p w14:paraId="2594C751" w14:textId="77777777" w:rsidR="00984EC0" w:rsidRPr="00140E21" w:rsidRDefault="00984EC0" w:rsidP="00984EC0">
      <w:pPr>
        <w:pStyle w:val="NO"/>
      </w:pPr>
      <w:r>
        <w:t>NOTE 3:</w:t>
      </w:r>
      <w:r>
        <w:tab/>
        <w:t>The SMF can, instead of the Nudm_SDM_Get service operation, use the Nudm_SDM_Subscribe service operation with an Immediate Report Indication that triggers the UDM to immediately return the subscribed data if the corresponding feature is supported by both the SMF and the UDM.</w:t>
      </w:r>
    </w:p>
    <w:p w14:paraId="57AF390E" w14:textId="77777777" w:rsidR="00984EC0" w:rsidRDefault="00984EC0" w:rsidP="00984EC0">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782CA4A0" w14:textId="77777777" w:rsidR="00984EC0" w:rsidRDefault="00984EC0" w:rsidP="00984EC0">
      <w:pPr>
        <w:pStyle w:val="B1"/>
        <w:rPr>
          <w:lang w:eastAsia="zh-CN"/>
        </w:rPr>
      </w:pPr>
      <w:r>
        <w:rPr>
          <w:lang w:eastAsia="zh-CN"/>
        </w:rPr>
        <w:tab/>
        <w:t>For an S-NSSAI subject to NSAC and if LBO applies, the SMF in supporting VPLMN stores the applicable NSAC admission mode.</w:t>
      </w:r>
    </w:p>
    <w:p w14:paraId="63B48675" w14:textId="77777777" w:rsidR="00984EC0" w:rsidRPr="00140E21" w:rsidRDefault="00984EC0" w:rsidP="00984EC0">
      <w:pPr>
        <w:pStyle w:val="B1"/>
        <w:rPr>
          <w:lang w:eastAsia="zh-CN"/>
        </w:rPr>
      </w:pPr>
      <w:r w:rsidRPr="00140E21">
        <w:rPr>
          <w:lang w:eastAsia="zh-CN"/>
        </w:rPr>
        <w:t>5.</w:t>
      </w:r>
      <w:r w:rsidRPr="00140E21">
        <w:rPr>
          <w:lang w:eastAsia="zh-CN"/>
        </w:rPr>
        <w:tab/>
        <w:t xml:space="preserve">From SMF to AMF: Either Nsmf_PDUSession_CreateSMContext Response (Cause, SM Context ID or </w:t>
      </w:r>
      <w:r w:rsidRPr="00140E21">
        <w:t>N1 SM container (PDU Session Reject (Cause))</w:t>
      </w:r>
      <w:r w:rsidRPr="00140E21">
        <w:rPr>
          <w:lang w:eastAsia="zh-CN"/>
        </w:rPr>
        <w:t>) or an Nsmf_PDUSession_UpdateSMContext Response depending on the request received in step 3.</w:t>
      </w:r>
    </w:p>
    <w:p w14:paraId="1F972BEB" w14:textId="77777777" w:rsidR="00984EC0" w:rsidRPr="00140E21" w:rsidRDefault="00984EC0" w:rsidP="00984EC0">
      <w:pPr>
        <w:pStyle w:val="B1"/>
      </w:pPr>
      <w:r w:rsidRPr="00140E21">
        <w:rPr>
          <w:lang w:eastAsia="zh-CN"/>
        </w:rPr>
        <w:lastRenderedPageBreak/>
        <w:tab/>
        <w:t>If the SMF received Nsmf_PDUSession_CreateSMContext Request in step 3 and the SMF is able to process the PDU Session establishment request, the SMF creates an SM context and responds to the AMF by providing an SM Context ID.</w:t>
      </w:r>
    </w:p>
    <w:p w14:paraId="057CA20D" w14:textId="77777777" w:rsidR="00984EC0" w:rsidRPr="00140E21" w:rsidRDefault="00984EC0" w:rsidP="00984EC0">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196191BC" w14:textId="77777777" w:rsidR="00984EC0" w:rsidRPr="00140E21" w:rsidRDefault="00984EC0" w:rsidP="00984EC0">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4F2097F0" w14:textId="77777777" w:rsidR="00984EC0" w:rsidRPr="00140E21" w:rsidRDefault="00984EC0" w:rsidP="00984EC0">
      <w:pPr>
        <w:pStyle w:val="B1"/>
      </w:pPr>
      <w:r w:rsidRPr="00140E21">
        <w:tab/>
        <w:t>When the SMF decides to not accept to establish a PDU Session, the SMF rejects the UE request via NAS SM signalling including a relevant SM rejection cause by responding to the AMF with Nsmf_PDUSession_CreateSM</w:t>
      </w:r>
      <w:r w:rsidRPr="00140E21">
        <w:rPr>
          <w:lang w:eastAsia="zh-CN"/>
        </w:rPr>
        <w:t>Context</w:t>
      </w:r>
      <w:r w:rsidRPr="00140E21">
        <w:t xml:space="preserve"> Response. The SMF also indicates to the AMF that the PDU Session ID is to be considered as released, the SMF proceeds to step 20 and the PDU Session Establishment procedure is stopped.</w:t>
      </w:r>
    </w:p>
    <w:p w14:paraId="3071A655" w14:textId="77777777" w:rsidR="00984EC0" w:rsidRPr="00140E21" w:rsidRDefault="00984EC0" w:rsidP="00984EC0">
      <w:pPr>
        <w:pStyle w:val="B1"/>
      </w:pPr>
      <w:r w:rsidRPr="00140E21">
        <w:t>6.</w:t>
      </w:r>
      <w:r w:rsidRPr="00140E21">
        <w:tab/>
        <w:t>Optional Secondary authentication/authorization.</w:t>
      </w:r>
    </w:p>
    <w:p w14:paraId="1306E40C" w14:textId="77777777" w:rsidR="00984EC0" w:rsidRPr="00140E21" w:rsidRDefault="00984EC0" w:rsidP="00984EC0">
      <w:pPr>
        <w:pStyle w:val="B1"/>
      </w:pPr>
      <w:r w:rsidRPr="00140E21">
        <w:tab/>
        <w:t>If the Request Type in step 3 indicates "Existing PDU Session", the SMF does not perform secondary authentication/authorization.</w:t>
      </w:r>
    </w:p>
    <w:p w14:paraId="0A6759AF" w14:textId="77777777" w:rsidR="00984EC0" w:rsidRPr="00140E21" w:rsidRDefault="00984EC0" w:rsidP="00984EC0">
      <w:pPr>
        <w:pStyle w:val="B1"/>
      </w:pPr>
      <w:r w:rsidRPr="00140E21">
        <w:tab/>
        <w:t>If the Request Type received in step 3 indicates "Emergency Request" or "Existing Emergency PDU Session", the SMF shall not perform secondary authentication\authorization.</w:t>
      </w:r>
    </w:p>
    <w:p w14:paraId="39E84054" w14:textId="77777777" w:rsidR="00984EC0" w:rsidRPr="00140E21" w:rsidRDefault="00984EC0" w:rsidP="00984EC0">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DF8A15F" w14:textId="77777777" w:rsidR="00984EC0" w:rsidRPr="00140E21" w:rsidRDefault="00984EC0" w:rsidP="00984EC0">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66537E98" w14:textId="77777777" w:rsidR="00984EC0" w:rsidRPr="00140E21" w:rsidRDefault="00984EC0" w:rsidP="00984EC0">
      <w:pPr>
        <w:pStyle w:val="B1"/>
      </w:pPr>
      <w:r w:rsidRPr="00140E21">
        <w:tab/>
      </w:r>
      <w:r w:rsidRPr="00140E21">
        <w:rPr>
          <w:lang w:eastAsia="zh-CN"/>
        </w:rPr>
        <w:t>Otherwise, the SMF may apply local policy.</w:t>
      </w:r>
    </w:p>
    <w:p w14:paraId="2C2C7931" w14:textId="77777777" w:rsidR="00984EC0" w:rsidRPr="00140E21" w:rsidRDefault="00984EC0" w:rsidP="00984EC0">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41321CD3" w14:textId="77777777" w:rsidR="00984EC0" w:rsidRDefault="00984EC0" w:rsidP="00984EC0">
      <w:pPr>
        <w:pStyle w:val="B1"/>
      </w:pPr>
      <w:r>
        <w:tab/>
        <w:t>The PCF for the UE subscribes to notifications of event "UE reporting Connection Capabilities from associated URSP rule" as defined in clause 6.1.3.18 in TS 23.503 [20], using Npcf_PolicyAuthorization_Subscribe (EventId set to "UE reporting Connection Capabilities from associated URSP rule", EventFilter set to at least "list of Connection Capabilities") to the PCF for the PDU Session. The PCF for session may notify the PCF for UE about the URSP rule enforcement together with the PDU session parameters that this application associated with by Npcf_PolicyAuthorization_Notify.</w:t>
      </w:r>
    </w:p>
    <w:p w14:paraId="3A88A431" w14:textId="77777777" w:rsidR="00984EC0" w:rsidRDefault="00984EC0" w:rsidP="00984EC0">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the PCF may provide policy control request trigger for 5GS Bridge/Router Information as defined in clause 6.1.3.5 of TS 23.503 [20].</w:t>
      </w:r>
    </w:p>
    <w:p w14:paraId="270FC7F7" w14:textId="77777777" w:rsidR="00984EC0" w:rsidRPr="00140E21" w:rsidRDefault="00984EC0" w:rsidP="00984EC0">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2377123E" w14:textId="77777777" w:rsidR="00984EC0" w:rsidRPr="00140E21" w:rsidRDefault="00984EC0" w:rsidP="00984EC0">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2A03A140" w14:textId="77777777" w:rsidR="00984EC0" w:rsidRDefault="00984EC0" w:rsidP="00984EC0">
      <w:pPr>
        <w:pStyle w:val="B1"/>
      </w:pPr>
      <w:r>
        <w:t>-</w:t>
      </w:r>
      <w:r>
        <w:tab/>
        <w:t xml:space="preserve">During the SM Policy Association Establishment procedure for PDU Sessions for non-roaming UEs, if a S-NSSAI is subject to network slice usage control, the PCF may provide a Slice Usage Policy information </w:t>
      </w:r>
      <w:r>
        <w:lastRenderedPageBreak/>
        <w:t>including whether a network slice is on demand and a PDU Session inactivity timer value as described in clause 5.15.15 of TS 23.501 [2].</w:t>
      </w:r>
    </w:p>
    <w:p w14:paraId="684DEE16" w14:textId="77777777" w:rsidR="00984EC0" w:rsidRPr="00140E21" w:rsidRDefault="00984EC0" w:rsidP="00984EC0">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SimSun"/>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10B3BA08" w14:textId="77777777" w:rsidR="00984EC0" w:rsidRPr="00140E21" w:rsidRDefault="00984EC0" w:rsidP="00984EC0">
      <w:pPr>
        <w:pStyle w:val="B1"/>
      </w:pPr>
      <w:r w:rsidRPr="00140E21">
        <w:tab/>
        <w:t>If the AMF indicated Control Plane CIoT 5GS Optimisation in step 3 for this PDU session, then,</w:t>
      </w:r>
    </w:p>
    <w:p w14:paraId="59F477EE" w14:textId="77777777" w:rsidR="00984EC0" w:rsidRPr="00140E21" w:rsidRDefault="00984EC0" w:rsidP="00984EC0">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12A9DA0D" w14:textId="77777777" w:rsidR="00984EC0" w:rsidRPr="00140E21" w:rsidRDefault="00984EC0" w:rsidP="00984EC0">
      <w:pPr>
        <w:pStyle w:val="B2"/>
      </w:pPr>
      <w:r w:rsidRPr="00140E21">
        <w:t>2)</w:t>
      </w:r>
      <w:r w:rsidRPr="00140E21">
        <w:tab/>
        <w:t>For other PDU Session Types, the SMF will perform UPF selection to select a UPF as the anchor of this PDU Session.</w:t>
      </w:r>
    </w:p>
    <w:p w14:paraId="191EF07A" w14:textId="77777777" w:rsidR="00984EC0" w:rsidRPr="00140E21" w:rsidRDefault="00984EC0" w:rsidP="00984EC0">
      <w:pPr>
        <w:pStyle w:val="B1"/>
      </w:pPr>
      <w:r w:rsidRPr="00140E21">
        <w:tab/>
        <w:t>If the Request Type in Step 3 is "Existing PDU Session", the SMF maintains the same IP address/prefix that has already been allocated to the UE in the source network.</w:t>
      </w:r>
    </w:p>
    <w:p w14:paraId="52FC444C" w14:textId="77777777" w:rsidR="00984EC0" w:rsidRPr="00140E21" w:rsidRDefault="00984EC0" w:rsidP="00984EC0">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32D4F87E" w14:textId="77777777" w:rsidR="00984EC0" w:rsidRPr="00140E21" w:rsidRDefault="00984EC0" w:rsidP="00984EC0">
      <w:pPr>
        <w:pStyle w:val="NO"/>
      </w:pPr>
      <w:r w:rsidRPr="00140E21">
        <w:t>NOTE </w:t>
      </w:r>
      <w:r>
        <w:t>6</w:t>
      </w:r>
      <w:r w:rsidRPr="00140E21">
        <w:t>:</w:t>
      </w:r>
      <w:r w:rsidRPr="00140E21">
        <w:tab/>
        <w:t>The SMF may decide to trigger e.g. new intermediate UPF insertion or allocation of a new UPF as described in step 5 in clause 4.2.3.2.</w:t>
      </w:r>
    </w:p>
    <w:p w14:paraId="2F4DCE4B" w14:textId="77777777" w:rsidR="00984EC0" w:rsidRPr="00140E21" w:rsidRDefault="00984EC0" w:rsidP="00984EC0">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56EFE8E3" w14:textId="77777777" w:rsidR="00984EC0" w:rsidRDefault="00984EC0" w:rsidP="00984EC0">
      <w:pPr>
        <w:pStyle w:val="B1"/>
      </w:pPr>
      <w:r>
        <w:tab/>
        <w:t>SMF may select a UPF (e.g. based on requested DNN/S-NSSAI) that supports NW-TT functionality.</w:t>
      </w:r>
    </w:p>
    <w:p w14:paraId="4CC63DE8" w14:textId="77777777" w:rsidR="00984EC0" w:rsidRDefault="00984EC0" w:rsidP="00984EC0">
      <w:pPr>
        <w:pStyle w:val="B1"/>
      </w:pPr>
      <w:r>
        <w:tab/>
        <w:t>SMF may select a PSA UPF that supports PDU Set identification and marking for a QoS flow with PDU Set based handling capability.</w:t>
      </w:r>
    </w:p>
    <w:p w14:paraId="6C41C745" w14:textId="77777777" w:rsidR="00984EC0" w:rsidRPr="00140E21" w:rsidRDefault="00984EC0" w:rsidP="00984EC0">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328681AD" w14:textId="77777777" w:rsidR="00984EC0" w:rsidRPr="00140E21" w:rsidRDefault="00984EC0" w:rsidP="00984EC0">
      <w:pPr>
        <w:pStyle w:val="NO"/>
      </w:pPr>
      <w:r w:rsidRPr="00140E21">
        <w:t>NOTE </w:t>
      </w:r>
      <w:r>
        <w:t>7</w:t>
      </w:r>
      <w:r w:rsidRPr="00140E21">
        <w:t>:</w:t>
      </w:r>
      <w:r w:rsidRPr="00140E21">
        <w:tab/>
        <w:t>If an IP address/prefix has been allocated before step 7 (e.g.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6D299AFE" w14:textId="77777777" w:rsidR="00984EC0" w:rsidRDefault="00984EC0" w:rsidP="00984EC0">
      <w:pPr>
        <w:pStyle w:val="B1"/>
      </w:pPr>
      <w:r>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702BF79C" w14:textId="77777777" w:rsidR="00984EC0" w:rsidRPr="00140E21" w:rsidRDefault="00984EC0" w:rsidP="00984EC0">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61C706E4" w14:textId="77777777" w:rsidR="00984EC0" w:rsidRDefault="00984EC0" w:rsidP="00984EC0">
      <w:pPr>
        <w:pStyle w:val="B1"/>
      </w:pPr>
      <w:r>
        <w:tab/>
        <w:t>The PCF may generate SDF Templates in PCC rules based on the reported Connection Capabilities as described in clause 6.1.6 in TS 23.503 [20].</w:t>
      </w:r>
    </w:p>
    <w:p w14:paraId="2B605656" w14:textId="77777777" w:rsidR="00984EC0" w:rsidRDefault="00984EC0" w:rsidP="00984EC0">
      <w:pPr>
        <w:pStyle w:val="B1"/>
      </w:pPr>
      <w:r>
        <w:t>NOTE 8:</w:t>
      </w:r>
      <w:r>
        <w:tab/>
        <w:t>The mapping between Connection Capability and SDF templates in the PCC rule is implementation specific.</w:t>
      </w:r>
    </w:p>
    <w:p w14:paraId="29DCDE3C" w14:textId="77777777" w:rsidR="00984EC0" w:rsidRPr="00140E21" w:rsidRDefault="00984EC0" w:rsidP="00984EC0">
      <w:pPr>
        <w:pStyle w:val="B1"/>
      </w:pPr>
      <w:r w:rsidRPr="00140E21">
        <w:lastRenderedPageBreak/>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19467818" w14:textId="77777777" w:rsidR="00984EC0" w:rsidRPr="00140E21" w:rsidRDefault="00984EC0" w:rsidP="00984EC0">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Session, the SMF determines the </w:t>
      </w:r>
      <w:r>
        <w:t>i</w:t>
      </w:r>
      <w:r w:rsidRPr="00140E21">
        <w:t xml:space="preserve">nactivity </w:t>
      </w:r>
      <w:r>
        <w:t>t</w:t>
      </w:r>
      <w:r w:rsidRPr="00140E21">
        <w:t>imer and provides it to the UPF.</w:t>
      </w:r>
      <w:r>
        <w:t xml:space="preserve">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3F79F175" w14:textId="77777777" w:rsidR="00984EC0" w:rsidRDefault="00984EC0" w:rsidP="00984EC0">
      <w:pPr>
        <w:pStyle w:val="B2"/>
      </w:pPr>
      <w:r>
        <w:tab/>
        <w:t>For a PDU Session of type Ethernet or IP, the SMF (e.g. for a certain requested DNN/S-NSSAI for which Time Sensitive Networking, Time Sensitive Communications, Time Synchronization and/or Deterministic Networking is applicable) may include an indication to request UPF to provide a port number.</w:t>
      </w:r>
    </w:p>
    <w:p w14:paraId="4430ECF2" w14:textId="77777777" w:rsidR="00984EC0" w:rsidRPr="00140E21" w:rsidRDefault="00984EC0" w:rsidP="00984EC0">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23FED8C8" w14:textId="77777777" w:rsidR="00984EC0" w:rsidRPr="00140E21" w:rsidRDefault="00984EC0" w:rsidP="00984EC0">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02CF3478" w14:textId="77777777" w:rsidR="00984EC0" w:rsidRPr="00140E21" w:rsidRDefault="00984EC0" w:rsidP="00984EC0">
      <w:pPr>
        <w:pStyle w:val="NO"/>
      </w:pPr>
      <w:r w:rsidRPr="00140E21">
        <w:t>NOTE </w:t>
      </w:r>
      <w:r>
        <w:t>9</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621CA1D4" w14:textId="77777777" w:rsidR="00984EC0" w:rsidRPr="00140E21" w:rsidRDefault="00984EC0" w:rsidP="00984EC0">
      <w:pPr>
        <w:pStyle w:val="B2"/>
      </w:pPr>
      <w:r w:rsidRPr="00140E21">
        <w:tab/>
        <w:t>If Control Plane CIoT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7F7931BC" w14:textId="77777777" w:rsidR="00984EC0" w:rsidRDefault="00984EC0" w:rsidP="00984EC0">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6775E378" w14:textId="77777777" w:rsidR="00984EC0" w:rsidRDefault="00984EC0" w:rsidP="00984EC0">
      <w:pPr>
        <w:pStyle w:val="B2"/>
      </w:pPr>
      <w:r>
        <w:tab/>
        <w:t>If SMF decides to enable ECN marking for L4S by PSA UPF, a QoS Flow level ECN marking for L4S indicator shall be sent by SMF to PSA UPF over N4 as described in clause 5.37.3.3 of TS 23.501 [2].</w:t>
      </w:r>
    </w:p>
    <w:p w14:paraId="30A45B45" w14:textId="77777777" w:rsidR="00984EC0" w:rsidRDefault="00984EC0" w:rsidP="00984EC0">
      <w:pPr>
        <w:pStyle w:val="B2"/>
      </w:pPr>
      <w:r>
        <w:tab/>
        <w:t>If selected PSA UPF supports Nupf_EventExposure service, the SMF should include DNN and S-NSSAI in the N4 Session Establishment procedure.</w:t>
      </w:r>
    </w:p>
    <w:p w14:paraId="2C4E3664" w14:textId="77777777" w:rsidR="00984EC0" w:rsidRDefault="00984EC0" w:rsidP="00984EC0">
      <w:pPr>
        <w:pStyle w:val="NO"/>
      </w:pPr>
      <w:r>
        <w:t>NOTE 10:</w:t>
      </w:r>
      <w:r>
        <w:tab/>
        <w:t>If SMF does not provide DNN and S-NSSAI to UPF it could result in rejections for the Nupf_EventExposure_Subscribe service operations, unless UPF is configured with a DNN and S-NSSAI for a specific IP address range.</w:t>
      </w:r>
    </w:p>
    <w:p w14:paraId="4F896960" w14:textId="77777777" w:rsidR="00984EC0" w:rsidRPr="00140E21" w:rsidRDefault="00984EC0" w:rsidP="00984EC0">
      <w:pPr>
        <w:pStyle w:val="B2"/>
      </w:pPr>
      <w:r w:rsidRPr="00140E21">
        <w:t>10b.</w:t>
      </w:r>
      <w:r w:rsidRPr="00140E21">
        <w:tab/>
        <w:t>The UPF acknowledges by sending an N4 Session Establishment/Modification Response.</w:t>
      </w:r>
    </w:p>
    <w:p w14:paraId="659C79EA" w14:textId="77777777" w:rsidR="00984EC0" w:rsidRPr="00140E21" w:rsidRDefault="00984EC0" w:rsidP="00984EC0">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w:t>
      </w:r>
      <w:r w:rsidRPr="00140E21">
        <w:lastRenderedPageBreak/>
        <w:t>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3EFDF161" w14:textId="77777777" w:rsidR="00984EC0" w:rsidRDefault="00984EC0" w:rsidP="00984EC0">
      <w:pPr>
        <w:pStyle w:val="B2"/>
      </w:pPr>
      <w:r>
        <w:tab/>
        <w:t>If SMF requested UPF to provide a port number then UPF includes the port number and user-plane Node ID in the response according to TS 23.501 [2]. To support integration with IEEE TSN, the user-plane node ID is Bridge ID. To support integration with IETF DetNet, the user-plane node ID can be Router ID. Besides the network instance, the SMF may also provide DNN/S-NSSAI for the UPF to respond with user-plane Node ID based on pre-configuration information.</w:t>
      </w:r>
    </w:p>
    <w:p w14:paraId="2F21FB3E" w14:textId="77777777" w:rsidR="00984EC0" w:rsidRPr="00140E21" w:rsidRDefault="00984EC0" w:rsidP="00984EC0">
      <w:pPr>
        <w:pStyle w:val="B2"/>
      </w:pPr>
      <w:r w:rsidRPr="00140E21">
        <w:tab/>
        <w:t>If multiple UPFs are selected for the PDU Session, the SMF initiate N4 Session Establishment/Modification procedure with each UPF of the PDU Session in this step.</w:t>
      </w:r>
    </w:p>
    <w:p w14:paraId="45B04DAB" w14:textId="77777777" w:rsidR="00984EC0" w:rsidRPr="00140E21" w:rsidRDefault="00984EC0" w:rsidP="00984EC0">
      <w:pPr>
        <w:pStyle w:val="NO"/>
      </w:pPr>
      <w:r w:rsidRPr="00140E21">
        <w:t>NOTE</w:t>
      </w:r>
      <w:r>
        <w:t> 10</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17A0724A" w14:textId="77777777" w:rsidR="00984EC0" w:rsidRDefault="00984EC0" w:rsidP="00984EC0">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014D3A35" w14:textId="77777777" w:rsidR="00984EC0" w:rsidRPr="00140E21" w:rsidRDefault="00984EC0" w:rsidP="00984EC0">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0ABEB503" w14:textId="77777777" w:rsidR="00984EC0" w:rsidRPr="00140E21" w:rsidRDefault="00984EC0" w:rsidP="00984EC0">
      <w:pPr>
        <w:pStyle w:val="B1"/>
      </w:pPr>
      <w:r w:rsidRPr="00140E21">
        <w:tab/>
        <w:t>The SMF may provide the SMF derived CN assisted RAN parameters tuning to the AMF by invoking Nsmf_PDUSession_SMContextStatusNotify (SMF derived CN assisted RAN parameters tuning) service. The AMF stores the SMF derived CN assisted RAN parameters tuning in the associated PDU Session context for this UE.</w:t>
      </w:r>
    </w:p>
    <w:p w14:paraId="5132D895" w14:textId="77777777" w:rsidR="00984EC0" w:rsidRPr="00140E21" w:rsidRDefault="00984EC0" w:rsidP="00984EC0">
      <w:pPr>
        <w:pStyle w:val="B1"/>
      </w:pPr>
      <w:r w:rsidRPr="00140E21">
        <w:tab/>
        <w:t>The N2 SM information carries information that the AMF shall forward to the (R)AN which includes:</w:t>
      </w:r>
    </w:p>
    <w:p w14:paraId="26AB9CB7" w14:textId="77777777" w:rsidR="00984EC0" w:rsidRPr="00140E21" w:rsidRDefault="00984EC0" w:rsidP="00984EC0">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20A7ECB4" w14:textId="77777777" w:rsidR="00984EC0" w:rsidRPr="00140E21" w:rsidRDefault="00984EC0" w:rsidP="00984EC0">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65306F29" w14:textId="77777777" w:rsidR="00984EC0" w:rsidRPr="00140E21" w:rsidRDefault="00984EC0" w:rsidP="00984EC0">
      <w:pPr>
        <w:pStyle w:val="B2"/>
      </w:pPr>
      <w:r w:rsidRPr="00140E21">
        <w:t>-</w:t>
      </w:r>
      <w:r w:rsidRPr="00140E21">
        <w:tab/>
        <w:t>The PDU Session ID may be used by AN signalling with the UE to indicate to the UE the association between (R)AN resources and a PDU Session for the UE.</w:t>
      </w:r>
    </w:p>
    <w:p w14:paraId="0E255376" w14:textId="77777777" w:rsidR="00984EC0" w:rsidRPr="00140E21" w:rsidRDefault="00984EC0" w:rsidP="00984EC0">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r>
        <w:rPr>
          <w:lang w:eastAsia="zh-CN"/>
        </w:rPr>
        <w:t xml:space="preserve"> When Alternative S-NSSAI is received from AMF in step 3, the S-NSSAI provided to the (R)AN is the Alternative S-NSSAI.</w:t>
      </w:r>
    </w:p>
    <w:p w14:paraId="48FF87FE" w14:textId="77777777" w:rsidR="00984EC0" w:rsidRPr="00140E21" w:rsidRDefault="00984EC0" w:rsidP="00984EC0">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0E1108F9" w14:textId="77777777" w:rsidR="00984EC0" w:rsidRPr="00140E21" w:rsidRDefault="00984EC0" w:rsidP="00984EC0">
      <w:pPr>
        <w:pStyle w:val="B2"/>
      </w:pPr>
      <w:r w:rsidRPr="00140E21">
        <w:lastRenderedPageBreak/>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3E91E8F0" w14:textId="77777777" w:rsidR="00984EC0" w:rsidRPr="00140E21" w:rsidRDefault="00984EC0" w:rsidP="00984EC0">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7EA206AA" w14:textId="77777777" w:rsidR="00984EC0" w:rsidRDefault="00984EC0" w:rsidP="00984EC0">
      <w:pPr>
        <w:pStyle w:val="B2"/>
      </w:pPr>
      <w:r>
        <w:t>-</w:t>
      </w:r>
      <w:r>
        <w:tab/>
        <w:t>For each QoS Flow, the SMF may at most request one of the following to the NG-RAN:</w:t>
      </w:r>
    </w:p>
    <w:p w14:paraId="28E6B2E7" w14:textId="77777777" w:rsidR="00984EC0" w:rsidRDefault="00984EC0" w:rsidP="00984EC0">
      <w:pPr>
        <w:pStyle w:val="B3"/>
      </w:pPr>
      <w:r>
        <w:t>-</w:t>
      </w:r>
      <w:r>
        <w:tab/>
        <w:t>ECN marking for L4S at NG-RAN in the case of ECN marking for L4S in RAN as described in clause 5.37.3 of TS 23.501 [2]; or</w:t>
      </w:r>
    </w:p>
    <w:p w14:paraId="356A073C" w14:textId="77777777" w:rsidR="00984EC0" w:rsidRDefault="00984EC0" w:rsidP="00984EC0">
      <w:pPr>
        <w:pStyle w:val="B3"/>
      </w:pPr>
      <w:r>
        <w:t>-</w:t>
      </w:r>
      <w:r>
        <w:tab/>
        <w:t>Congestion information monitoring as described in clauses 5.45.3 and 5.37.4 of TS 23.501 [2]; or</w:t>
      </w:r>
    </w:p>
    <w:p w14:paraId="3FA44EEE" w14:textId="77777777" w:rsidR="00984EC0" w:rsidRDefault="00984EC0" w:rsidP="00984EC0">
      <w:pPr>
        <w:pStyle w:val="B3"/>
      </w:pPr>
      <w:r>
        <w:t>-</w:t>
      </w:r>
      <w:r>
        <w:tab/>
        <w:t>provide information for ECN marking for L4S at UPF in the case of ECN marking for L4S by PSA UPF as described in clause 5.37.3 of TS 23.501 [2].</w:t>
      </w:r>
    </w:p>
    <w:p w14:paraId="1D74DAE7" w14:textId="77777777" w:rsidR="00984EC0" w:rsidRDefault="00984EC0" w:rsidP="00984EC0">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26FE8C9D" w14:textId="77777777" w:rsidR="00984EC0" w:rsidRPr="00140E21" w:rsidRDefault="00984EC0" w:rsidP="00984EC0">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Of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0E651B76" w14:textId="77777777" w:rsidR="00984EC0" w:rsidRPr="00140E21" w:rsidRDefault="00984EC0" w:rsidP="00984EC0">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57DB28BA" w14:textId="77777777" w:rsidR="00984EC0" w:rsidRPr="00140E21" w:rsidRDefault="00984EC0" w:rsidP="00984EC0">
      <w:pPr>
        <w:pStyle w:val="B1"/>
        <w:rPr>
          <w:lang w:eastAsia="zh-CN"/>
        </w:rPr>
      </w:pPr>
      <w:r w:rsidRPr="00140E21">
        <w:rPr>
          <w:lang w:eastAsia="zh-CN"/>
        </w:rPr>
        <w:tab/>
        <w:t>If Control Plane CIoT 5GS Optimisation is enabled for this PDU session, the N2 SM information is not included in this step. If Control Plane CIoT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0DB63D84" w14:textId="77777777" w:rsidR="00984EC0" w:rsidRDefault="00984EC0" w:rsidP="00984EC0">
      <w:pPr>
        <w:pStyle w:val="B1"/>
      </w:pPr>
      <w:r>
        <w:lastRenderedPageBreak/>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2362B18B" w14:textId="77777777" w:rsidR="00984EC0" w:rsidRDefault="00984EC0" w:rsidP="00984EC0">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1C41EB01" w14:textId="77777777" w:rsidR="00984EC0" w:rsidRDefault="00984EC0" w:rsidP="00984EC0">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27E1401C" w14:textId="77777777" w:rsidR="00984EC0" w:rsidRDefault="00984EC0" w:rsidP="00984EC0">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0765353D" w14:textId="77777777" w:rsidR="00984EC0" w:rsidRPr="00140E21" w:rsidRDefault="00984EC0" w:rsidP="00984EC0">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50B80813" w14:textId="77777777" w:rsidR="00984EC0" w:rsidRPr="00140E21" w:rsidRDefault="00984EC0" w:rsidP="00984EC0">
      <w:pPr>
        <w:pStyle w:val="B1"/>
      </w:pPr>
      <w:r w:rsidRPr="00140E21">
        <w:tab/>
        <w:t>The Namf_Communication_N1N2MessageTransfer contains the PDU Session ID allowing the AMF to know which access towards the UE to use.</w:t>
      </w:r>
    </w:p>
    <w:p w14:paraId="3F1AB378" w14:textId="77777777" w:rsidR="00984EC0" w:rsidRPr="00140E21" w:rsidRDefault="00984EC0" w:rsidP="00984EC0">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7E63D204" w14:textId="77777777" w:rsidR="00984EC0" w:rsidRDefault="00984EC0" w:rsidP="00984EC0">
      <w:pPr>
        <w:pStyle w:val="B1"/>
      </w:pPr>
      <w:r>
        <w:tab/>
        <w:t>Based on the S-NSSAI and DNN for PIN, the SMF may provide the UE with per QoS-flow Non-3GPP QoS Assistance Information in the N1 SM container as specified in clause 5.44.3.3 of TS 23.501 [2].</w:t>
      </w:r>
    </w:p>
    <w:p w14:paraId="567CD1F9" w14:textId="77777777" w:rsidR="00984EC0" w:rsidRPr="00140E21" w:rsidRDefault="00984EC0" w:rsidP="00984EC0">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0D90144D" w14:textId="77777777" w:rsidR="00984EC0" w:rsidRPr="00140E21" w:rsidRDefault="00984EC0" w:rsidP="00984EC0">
      <w:pPr>
        <w:pStyle w:val="B1"/>
      </w:pPr>
      <w:r w:rsidRPr="00140E21">
        <w:tab/>
        <w:t>The AMF sends the NAS message containing PDU Session ID and PDU Session Establishment Accept targeted to the UE and the N2 SM information received from the SMF within the N2 PDU Session Request to the (R)AN.</w:t>
      </w:r>
    </w:p>
    <w:p w14:paraId="6B679574" w14:textId="77777777" w:rsidR="00984EC0" w:rsidRPr="00140E21" w:rsidRDefault="00984EC0" w:rsidP="00984EC0">
      <w:pPr>
        <w:pStyle w:val="B1"/>
      </w:pPr>
      <w:r w:rsidRPr="00140E21">
        <w:tab/>
        <w:t>If the SMF derived CN assisted RAN parameters tuning are stored for the activated PDU Session(s), the AMF may derive updated CN assisted RAN parameters tuning and provide them the (R)AN.</w:t>
      </w:r>
    </w:p>
    <w:p w14:paraId="7FDD67EA" w14:textId="77777777" w:rsidR="00984EC0" w:rsidRPr="00140E21" w:rsidRDefault="00984EC0" w:rsidP="00984EC0">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6BE8880C" w14:textId="77777777" w:rsidR="00984EC0" w:rsidRPr="00140E21" w:rsidRDefault="00984EC0" w:rsidP="00984EC0">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52B820EE" w14:textId="77777777" w:rsidR="00984EC0" w:rsidRPr="00140E21" w:rsidRDefault="00984EC0" w:rsidP="00984EC0">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7CD42BF0" w14:textId="77777777" w:rsidR="00984EC0" w:rsidRPr="00140E21" w:rsidRDefault="00984EC0" w:rsidP="00984EC0">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72A6A273" w14:textId="77777777" w:rsidR="00984EC0" w:rsidRPr="00140E21" w:rsidRDefault="00984EC0" w:rsidP="00984EC0">
      <w:pPr>
        <w:pStyle w:val="B1"/>
      </w:pPr>
      <w:r w:rsidRPr="00140E21">
        <w:tab/>
        <w:t>If MICO mode is active and the NAS message Request Type in step 1 indicated "Emergency Request", then the UE and the AMF shall locally deactivate MICO mode.</w:t>
      </w:r>
    </w:p>
    <w:p w14:paraId="7DB3172D" w14:textId="77777777" w:rsidR="00984EC0" w:rsidRPr="00140E21" w:rsidRDefault="00984EC0" w:rsidP="00984EC0">
      <w:pPr>
        <w:pStyle w:val="B1"/>
      </w:pPr>
      <w:r w:rsidRPr="00140E21">
        <w:lastRenderedPageBreak/>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5A8D0DDC" w14:textId="77777777" w:rsidR="00984EC0" w:rsidRDefault="00984EC0" w:rsidP="00984EC0">
      <w:pPr>
        <w:pStyle w:val="B1"/>
      </w:pPr>
      <w: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70599C24" w14:textId="77777777" w:rsidR="00984EC0" w:rsidRPr="00140E21" w:rsidRDefault="00984EC0" w:rsidP="00984EC0">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PDU Set Based Handling Support Indication</w:t>
      </w:r>
      <w:r w:rsidRPr="00140E21">
        <w:t>)).</w:t>
      </w:r>
    </w:p>
    <w:p w14:paraId="38C80E82" w14:textId="77777777" w:rsidR="00984EC0" w:rsidRPr="00140E21" w:rsidRDefault="00984EC0" w:rsidP="00984EC0">
      <w:pPr>
        <w:pStyle w:val="B1"/>
      </w:pPr>
      <w:r w:rsidRPr="00140E21">
        <w:tab/>
        <w:t>The AN Tunnel Info corresponds to the Access Network address of the N3 tunnel corresponding to the PDU Session.</w:t>
      </w:r>
    </w:p>
    <w:p w14:paraId="6DE16DC3" w14:textId="77777777" w:rsidR="00984EC0" w:rsidRPr="00140E21" w:rsidRDefault="00984EC0" w:rsidP="00984EC0">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7C3CB830" w14:textId="77777777" w:rsidR="00984EC0" w:rsidRPr="00140E21" w:rsidRDefault="00984EC0" w:rsidP="00984EC0">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40730E6F" w14:textId="77777777" w:rsidR="00984EC0" w:rsidRDefault="00984EC0" w:rsidP="00984EC0">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18FDA20D" w14:textId="77777777" w:rsidR="00984EC0" w:rsidRDefault="00984EC0" w:rsidP="00984EC0">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553E8B83" w14:textId="77777777" w:rsidR="00984EC0" w:rsidRDefault="00984EC0" w:rsidP="00984EC0">
      <w:pPr>
        <w:pStyle w:val="B1"/>
      </w:pPr>
      <w:r>
        <w:tab/>
        <w:t>NG-RAN includes the PDU Set Based Handling Support Indication in N2 SM information as defined in clause 5.37.5.3 of TS 23.501 [2].</w:t>
      </w:r>
    </w:p>
    <w:p w14:paraId="5B7B02AB" w14:textId="77777777" w:rsidR="00984EC0" w:rsidRPr="00140E21" w:rsidRDefault="00984EC0" w:rsidP="00984EC0">
      <w:pPr>
        <w:pStyle w:val="B1"/>
      </w:pPr>
      <w:r w:rsidRPr="00140E21">
        <w:t>15.</w:t>
      </w:r>
      <w:r w:rsidRPr="00140E21">
        <w:tab/>
        <w:t>AMF to SMF: Nsmf_PDUSession_UpdateSMContext Request</w:t>
      </w:r>
      <w:r w:rsidRPr="00140E21" w:rsidDel="00DC2DF1">
        <w:t xml:space="preserve"> </w:t>
      </w:r>
      <w:r w:rsidRPr="00140E21">
        <w:t>(SM Context ID, N2 SM information, Request Type).</w:t>
      </w:r>
    </w:p>
    <w:p w14:paraId="19225169" w14:textId="77777777" w:rsidR="00984EC0" w:rsidRPr="00140E21" w:rsidRDefault="00984EC0" w:rsidP="00984EC0">
      <w:pPr>
        <w:pStyle w:val="B1"/>
      </w:pPr>
      <w:r w:rsidRPr="00140E21">
        <w:tab/>
        <w:t>The AMF forwards the N2 SM information received from (R)AN to the SMF.</w:t>
      </w:r>
    </w:p>
    <w:p w14:paraId="5499E337" w14:textId="77777777" w:rsidR="00984EC0" w:rsidRPr="00140E21" w:rsidRDefault="00984EC0" w:rsidP="00984EC0">
      <w:pPr>
        <w:pStyle w:val="B1"/>
      </w:pPr>
      <w:r w:rsidRPr="00140E21">
        <w:tab/>
        <w:t>If the list of rejected QFI(s) is included in N2 SM information, the SMF shall release the rejected QFI(s) associated QoS profiles.</w:t>
      </w:r>
    </w:p>
    <w:p w14:paraId="2EAE860E" w14:textId="77777777" w:rsidR="00984EC0" w:rsidRDefault="00984EC0" w:rsidP="00984EC0">
      <w:pPr>
        <w:pStyle w:val="B1"/>
      </w:pPr>
      <w:r>
        <w:tab/>
        <w:t>If the N2 SM information indicates failure of user plane resource setup, the SMF shall reject the PDU session establishment by including a N1 SM container with a PDU Session Establishment Reject message (see clause 8.3.3 of TS 24.501 [25]) in the Nsmf_PDUSession_UpdateSMContext Response in step 17. Step 16 is skipped in this case and instead the SMF releases the N4 Session with UPF.</w:t>
      </w:r>
    </w:p>
    <w:p w14:paraId="78598F17" w14:textId="77777777" w:rsidR="00984EC0" w:rsidRPr="00140E21" w:rsidRDefault="00984EC0" w:rsidP="00984EC0">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[25]) in the Nsmf_PDUSession_UpdateSMContext Response in step 17. Step 16 is skipped in this case.</w:t>
      </w:r>
    </w:p>
    <w:p w14:paraId="1ED3548D" w14:textId="77777777" w:rsidR="00984EC0" w:rsidRDefault="00984EC0" w:rsidP="00984EC0">
      <w:pPr>
        <w:pStyle w:val="B1"/>
      </w:pPr>
      <w:r>
        <w:tab/>
        <w:t>If the N2 SM information includes a TL-Container with a get-response as described in clause 5.28a.2 of TS 23.501 [2], the SMF/CUC stores the information provided in the get-response.</w:t>
      </w:r>
    </w:p>
    <w:p w14:paraId="2C5F6DFB" w14:textId="77777777" w:rsidR="00984EC0" w:rsidRPr="00140E21" w:rsidRDefault="00984EC0" w:rsidP="00984EC0">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640AF7F8" w14:textId="77777777" w:rsidR="00984EC0" w:rsidRPr="00140E21" w:rsidRDefault="00984EC0" w:rsidP="00984EC0">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13D7D15E" w14:textId="77777777" w:rsidR="00984EC0" w:rsidRPr="00140E21" w:rsidRDefault="00984EC0" w:rsidP="00984EC0">
      <w:pPr>
        <w:pStyle w:val="B1"/>
      </w:pPr>
      <w:r w:rsidRPr="00140E21">
        <w:lastRenderedPageBreak/>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5987C8AE" w14:textId="77777777" w:rsidR="00984EC0" w:rsidRDefault="00984EC0" w:rsidP="00984EC0">
      <w:pPr>
        <w:pStyle w:val="B1"/>
      </w:pPr>
      <w:r>
        <w:tab/>
        <w:t>If the N2 SM information includes the PDU Set Based Handling Support Indication, SMF configures PSA UPF to perform PDU Set information marking for the QoS flow as defined in clause 5.37.5.3 of TS 23.501 [2].</w:t>
      </w:r>
    </w:p>
    <w:p w14:paraId="492AAAA1" w14:textId="77777777" w:rsidR="00984EC0" w:rsidRPr="00140E21" w:rsidRDefault="00984EC0" w:rsidP="00984EC0">
      <w:pPr>
        <w:pStyle w:val="NO"/>
      </w:pPr>
      <w:r w:rsidRPr="00140E21">
        <w:t>NOTE</w:t>
      </w:r>
      <w:r w:rsidRPr="00140E21">
        <w:rPr>
          <w:lang w:eastAsia="zh-CN"/>
        </w:rPr>
        <w:t> </w:t>
      </w:r>
      <w:r>
        <w:rPr>
          <w:lang w:eastAsia="zh-CN"/>
        </w:rPr>
        <w:t>11</w:t>
      </w:r>
      <w:r w:rsidRPr="00140E21">
        <w:t>:</w:t>
      </w:r>
      <w:r w:rsidRPr="00140E21">
        <w:tab/>
        <w:t>If the PDU Session Establishment Request was due to mobility between 3GPP and non-3GPP access or mobility from EPC, the downlink data path is switched towards the target access in this step.</w:t>
      </w:r>
    </w:p>
    <w:p w14:paraId="04E0C027" w14:textId="77777777" w:rsidR="00984EC0" w:rsidRPr="00140E21" w:rsidRDefault="00984EC0" w:rsidP="00984EC0">
      <w:pPr>
        <w:pStyle w:val="B1"/>
      </w:pPr>
      <w:r w:rsidRPr="00140E21">
        <w:t>16b.</w:t>
      </w:r>
      <w:r w:rsidRPr="00140E21">
        <w:tab/>
        <w:t>The UPF provides an N4 Session Modification Response to the SMF.</w:t>
      </w:r>
    </w:p>
    <w:p w14:paraId="3D384D98" w14:textId="77777777" w:rsidR="00984EC0" w:rsidRPr="00140E21" w:rsidRDefault="00984EC0" w:rsidP="00984EC0">
      <w:pPr>
        <w:pStyle w:val="B1"/>
      </w:pPr>
      <w:r w:rsidRPr="00140E21">
        <w:tab/>
        <w:t>If multiple UPFs are used in the PDU Session, the UPF in step 16 refers to the UPF terminating N3.</w:t>
      </w:r>
    </w:p>
    <w:p w14:paraId="34058740" w14:textId="77777777" w:rsidR="00984EC0" w:rsidRPr="00140E21" w:rsidRDefault="00984EC0" w:rsidP="00984EC0">
      <w:pPr>
        <w:pStyle w:val="B1"/>
      </w:pPr>
      <w:r w:rsidRPr="00140E21">
        <w:tab/>
        <w:t>After this step, the UPF delivers any down-link packets to the UE that may have been buffered for this PDU Session.</w:t>
      </w:r>
    </w:p>
    <w:p w14:paraId="53228395" w14:textId="77777777" w:rsidR="00984EC0" w:rsidRPr="00140E21" w:rsidRDefault="00984EC0" w:rsidP="00984EC0">
      <w:pPr>
        <w:pStyle w:val="B1"/>
      </w:pPr>
      <w:r w:rsidRPr="00140E21">
        <w:t>16c.</w:t>
      </w:r>
      <w:r w:rsidRPr="00140E21">
        <w:tab/>
        <w:t>If Request Type in step 3 indicates neither "Emergency Request" nor "Existing Emergency PDU Session" and if the SMF has not yet registered for this PDU Session, then the SMF registers with the UDM using Nudm_UECM_Registration (SUPI, DNN,</w:t>
      </w:r>
      <w:r>
        <w:t xml:space="preserve"> S-NSSAI of HPLMN,</w:t>
      </w:r>
      <w:r w:rsidRPr="00140E21">
        <w:t xml:space="preserve"> PDU Session ID, SMF Identity</w:t>
      </w:r>
      <w:r>
        <w:t>, Serving Node PLMN ID, [NID], PCF ID</w:t>
      </w:r>
      <w:r w:rsidRPr="00140E21">
        <w:t>) for a given PDU Session. As a result, the UDM stores following information: SUPI, SMF identity and the associated DNN</w:t>
      </w:r>
      <w:r>
        <w:t>, S-NSSAI of HPLMN,</w:t>
      </w:r>
      <w:r w:rsidRPr="00140E21">
        <w:t xml:space="preserve"> PDU Session ID</w:t>
      </w:r>
      <w:r>
        <w:t>, PCF ID and Serving Network (PLMN ID, [NID], see clause 5.18 of TS 23.501 [2])</w:t>
      </w:r>
      <w:r w:rsidRPr="00140E21">
        <w:t>. The UDM may further store this information in UDR by Nudr_DM_Update (SUPI, Subscription Data, UE context in SMF data).</w:t>
      </w:r>
      <w:r>
        <w:t xml:space="preserve"> If the UDM has existing applicable event exposure subscriptions for events detected in SMF for this UE or any of the groups this UE belongs to (possibly retrieved from UDR), UDM invokes the Nsmf_EventExposure_Subscribe service for creating the event exposure subscriptions. If the SMF received Alternative S-NSSAI in step 3, the S-NSSAI provided to the UDM is the replaced S-NSSAI.</w:t>
      </w:r>
    </w:p>
    <w:p w14:paraId="6E1EC318" w14:textId="77777777" w:rsidR="00984EC0" w:rsidRPr="00140E21" w:rsidRDefault="00984EC0" w:rsidP="00984EC0">
      <w:pPr>
        <w:pStyle w:val="B1"/>
      </w:pPr>
      <w:r w:rsidRPr="00140E21">
        <w:tab/>
        <w:t>If the Request Type received in step 3 indicates "Emergency Request":</w:t>
      </w:r>
    </w:p>
    <w:p w14:paraId="2D2F5300" w14:textId="77777777" w:rsidR="00984EC0" w:rsidRPr="00140E21" w:rsidRDefault="00984EC0" w:rsidP="00984EC0">
      <w:pPr>
        <w:pStyle w:val="B1"/>
      </w:pPr>
      <w:r w:rsidRPr="00140E21">
        <w:t>-</w:t>
      </w:r>
      <w:r w:rsidRPr="00140E21">
        <w:tab/>
        <w:t>For an authenticated non-roaming UE, based on operator configuration (e.g. related with whether the operator uses a fixed SMF for Emergency calls, etc.), the SMF may register in the UDM using Nudm_UECM_Registration (SUPI, PDU Session ID, SMF identity, Indication of Emergency Services) for a given PDU Session that is applicable for emergency services. As a result, the UDM shall store the applicable PDU Session for Emergency services.</w:t>
      </w:r>
    </w:p>
    <w:p w14:paraId="0B8FF468" w14:textId="77777777" w:rsidR="00984EC0" w:rsidRPr="00140E21" w:rsidRDefault="00984EC0" w:rsidP="00984EC0">
      <w:pPr>
        <w:pStyle w:val="B1"/>
      </w:pPr>
      <w:r w:rsidRPr="00140E21">
        <w:t>-</w:t>
      </w:r>
      <w:r w:rsidRPr="00140E21">
        <w:tab/>
        <w:t>For an unauthenticated UE or a roaming UE, the SMF shall not register in the UDM for a given PDU Session.</w:t>
      </w:r>
    </w:p>
    <w:p w14:paraId="2C9FDF3F" w14:textId="77777777" w:rsidR="00984EC0" w:rsidRPr="00140E21" w:rsidRDefault="00984EC0" w:rsidP="00984EC0">
      <w:pPr>
        <w:pStyle w:val="B1"/>
      </w:pPr>
      <w:r w:rsidRPr="00140E21">
        <w:t>17.</w:t>
      </w:r>
      <w:r w:rsidRPr="00140E21">
        <w:tab/>
        <w:t>SMF to AMF: Nsmf_PDUSession_UpdateSMContext Response</w:t>
      </w:r>
      <w:r w:rsidRPr="00140E21" w:rsidDel="00D60002">
        <w:t xml:space="preserve"> </w:t>
      </w:r>
      <w:r w:rsidRPr="00140E21">
        <w:t>(Cause).</w:t>
      </w:r>
    </w:p>
    <w:p w14:paraId="0C4446D6" w14:textId="77777777" w:rsidR="00984EC0" w:rsidRDefault="00984EC0" w:rsidP="00984EC0">
      <w:pPr>
        <w:pStyle w:val="B1"/>
        <w:rPr>
          <w:rFonts w:eastAsia="Malgun Gothic"/>
          <w:iCs/>
        </w:rPr>
      </w:pPr>
      <w:r w:rsidRPr="00140E21">
        <w:tab/>
        <w:t xml:space="preserve">The SMF may subscribe to the </w:t>
      </w:r>
      <w:r w:rsidRPr="00140E21">
        <w:rPr>
          <w:lang w:eastAsia="zh-CN"/>
        </w:rPr>
        <w:t xml:space="preserve">UE mobility event notification from the AMF (e.g. location reporting, UE moving into or out of Area Of Interest), </w:t>
      </w:r>
      <w:r w:rsidRPr="00140E21">
        <w:t xml:space="preserve">after this step by invoking </w:t>
      </w:r>
      <w:r w:rsidRPr="00140E21">
        <w:rPr>
          <w:lang w:eastAsia="zh-CN"/>
        </w:rPr>
        <w:t>Namf_EventExposure_Subscribe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notification by providing the LADN DNN as an indicator for the Area Of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325E3624" w14:textId="77777777" w:rsidR="00984EC0" w:rsidRPr="00140E21" w:rsidRDefault="00984EC0" w:rsidP="00984EC0">
      <w:pPr>
        <w:pStyle w:val="B1"/>
      </w:pPr>
      <w:r>
        <w:rPr>
          <w:rFonts w:eastAsia="Malgun Gothic"/>
          <w:iCs/>
        </w:rPr>
        <w:tab/>
        <w:t>If SMF receives the indication in step 3 that "the PDU Session is subject to LADN per LADN DNN and S-NSSAI", the SMF subscribes to the UE moving into or out of LADN service area event notification by providing the LADN DNN and S-NSSAI as an indicator for the Area Of Interest.</w:t>
      </w:r>
    </w:p>
    <w:p w14:paraId="634FD7F8" w14:textId="77777777" w:rsidR="00984EC0" w:rsidRDefault="00984EC0" w:rsidP="00984EC0">
      <w:pPr>
        <w:pStyle w:val="B1"/>
      </w:pPr>
      <w:r>
        <w:tab/>
        <w:t>If SMF receives the indication in step 3 that the PDU Session is subject to area restriction for the S-NSSAI, the SMF subscribe to "UE mobility event notification" event for reporting UE presence in Area of Interest by providing the S-NSSAI as an indicator for the Area Of Interest (see clauses 5.6.11 and 5.3.4.4 of TS 23.501 [2]).</w:t>
      </w:r>
    </w:p>
    <w:p w14:paraId="091D3D95" w14:textId="77777777" w:rsidR="00984EC0" w:rsidRPr="00140E21" w:rsidRDefault="00984EC0" w:rsidP="00984EC0">
      <w:pPr>
        <w:pStyle w:val="B1"/>
      </w:pPr>
      <w:r w:rsidRPr="00140E21">
        <w:tab/>
        <w:t>After this step, the AMF forwards relevant events subscribed by</w:t>
      </w:r>
      <w:r w:rsidRPr="00140E21" w:rsidDel="007C6B31">
        <w:t xml:space="preserve"> </w:t>
      </w:r>
      <w:r w:rsidRPr="00140E21">
        <w:t>the SMF.</w:t>
      </w:r>
    </w:p>
    <w:p w14:paraId="41D0339A" w14:textId="77777777" w:rsidR="00984EC0" w:rsidRDefault="00984EC0" w:rsidP="00984EC0">
      <w:pPr>
        <w:pStyle w:val="B1"/>
      </w:pPr>
      <w:r>
        <w:tab/>
        <w:t>For those scenarios where the PCFs serving the AMF and the SMF are different, the SMF informs the AMF of the NWDAF ID(s) used for UE related Analytics and corresponding Analytics ID(s).</w:t>
      </w:r>
    </w:p>
    <w:p w14:paraId="6B5876CE" w14:textId="77777777" w:rsidR="00984EC0" w:rsidRPr="00140E21" w:rsidRDefault="00984EC0" w:rsidP="00984EC0">
      <w:pPr>
        <w:pStyle w:val="B1"/>
      </w:pPr>
      <w:r w:rsidRPr="00140E21">
        <w:t>18.</w:t>
      </w:r>
      <w:r w:rsidRPr="00140E21">
        <w:tab/>
        <w:t>[Conditional] SMF to AMF: Nsmf_PDUSession_SMContextStatusNotify (Release)</w:t>
      </w:r>
    </w:p>
    <w:p w14:paraId="3BD2B133" w14:textId="77777777" w:rsidR="00984EC0" w:rsidRPr="00140E21" w:rsidRDefault="00984EC0" w:rsidP="00984EC0">
      <w:pPr>
        <w:pStyle w:val="B1"/>
      </w:pPr>
      <w:r w:rsidRPr="00140E21">
        <w:tab/>
        <w:t xml:space="preserve">If during the procedure, any time after step 5, the PDU Session establishment is not successful, the SMF informs the AMF by invoking Nsmf_PDUSession_SMContextStatusNotify (Release). The SMF also releases any N4 </w:t>
      </w:r>
      <w:r w:rsidRPr="00140E21">
        <w:lastRenderedPageBreak/>
        <w:t>session(s) created, any PDU Session address if allocated (e.g. IP address) and releases the association with PCF, if any. In this case, step 19 is skipped.</w:t>
      </w:r>
    </w:p>
    <w:p w14:paraId="1CE4CED1" w14:textId="77777777" w:rsidR="00984EC0" w:rsidRDefault="00984EC0" w:rsidP="00984EC0">
      <w:pPr>
        <w:pStyle w:val="B1"/>
      </w:pPr>
      <w: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10DEE0E0" w14:textId="77777777" w:rsidR="00984EC0" w:rsidRPr="00140E21" w:rsidRDefault="00984EC0" w:rsidP="00984EC0">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If Control Plane CIoT 5GS Optimisation is enabled for this PDU Session the SMF sends the IPv6 Router Advertisement via the AMF for transmission to the UE using the Mobile Terminated Data Transport in Control Plane CIoT 5GS Optimisation procedures (see clause 4.24.2), otherwise the SMF sends the IPv6 Router Advertisement</w:t>
      </w:r>
      <w:r w:rsidRPr="00140E21">
        <w:t xml:space="preserve"> via N4 and the UPF.</w:t>
      </w:r>
    </w:p>
    <w:p w14:paraId="5165A6A6" w14:textId="77777777" w:rsidR="00984EC0" w:rsidRDefault="00984EC0" w:rsidP="00984EC0">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43B70DC3" w14:textId="77777777" w:rsidR="00984EC0" w:rsidRDefault="00984EC0" w:rsidP="00984EC0">
      <w:pPr>
        <w:pStyle w:val="B1"/>
        <w:rPr>
          <w:lang w:eastAsia="ko-KR"/>
        </w:rPr>
      </w:pPr>
      <w:r>
        <w:rPr>
          <w:lang w:eastAsia="ko-KR"/>
        </w:rPr>
        <w:tab/>
        <w:t>If the UE has indicated support of transferring Port Management Information Containers, then SMF informs PCF that 5GS Bridge/Router information is available. 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6097DB6A" w14:textId="77777777" w:rsidR="00984EC0" w:rsidRDefault="00984EC0" w:rsidP="00984EC0">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3CC948BA" w14:textId="77777777" w:rsidR="00984EC0" w:rsidRDefault="00984EC0" w:rsidP="00984EC0">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10F7CB89" w14:textId="77777777" w:rsidR="00984EC0" w:rsidRPr="00140E21" w:rsidRDefault="00984EC0" w:rsidP="00984EC0">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0D47F095" w14:textId="77777777" w:rsidR="00984EC0" w:rsidRPr="00140E21" w:rsidRDefault="00984EC0" w:rsidP="00984EC0">
      <w:pPr>
        <w:pStyle w:val="B2"/>
        <w:rPr>
          <w:lang w:eastAsia="ko-KR"/>
        </w:rPr>
      </w:pPr>
      <w:r w:rsidRPr="00140E21">
        <w:rPr>
          <w:lang w:eastAsia="ko-KR"/>
        </w:rPr>
        <w:tab/>
        <w:t>The SMF unsubscribes to the modifications of Session Management Subscription data for the corresponding (SUPI, DNN, S-NSSAI of the HPLMN), using Nudm_SDM_Unsubscribe (SUPI, Session Management Subscription data, DNN, S-NSSAI of the HPLMN), if the SMF is no more handling a PDU Session of the UE for this (DNN, S-NSSAI of the HPLMN). The UDM may unsubscribe to the modification notification from UDR by Nudr_DM_Unsubscribe (SUPI, Subscription Data, Session Management Subscription data, S-NSSAI of the HPLMN, DNN).</w:t>
      </w:r>
    </w:p>
    <w:p w14:paraId="2B63A07A" w14:textId="2D66B4D0" w:rsidR="00A27ADB" w:rsidRDefault="00A27ADB" w:rsidP="00984EC0">
      <w:pPr>
        <w:pStyle w:val="Heading4"/>
        <w:rPr>
          <w:lang w:eastAsia="zh-CN"/>
        </w:rPr>
      </w:pPr>
    </w:p>
    <w:p w14:paraId="5BFA88AB" w14:textId="77777777" w:rsidR="00A27ADB" w:rsidRDefault="00A27ADB" w:rsidP="00F77F15">
      <w:pPr>
        <w:rPr>
          <w:lang w:eastAsia="zh-CN"/>
        </w:rPr>
      </w:pPr>
    </w:p>
    <w:p w14:paraId="19F64126" w14:textId="15E84101" w:rsidR="00A27ADB" w:rsidRDefault="00F77F15" w:rsidP="00CA2A17">
      <w:pPr>
        <w:pStyle w:val="Heading5"/>
        <w:rPr>
          <w:rFonts w:eastAsia="SimSun"/>
          <w:lang w:eastAsia="zh-CN"/>
        </w:rPr>
      </w:pPr>
      <w:r w:rsidRPr="00A25773">
        <w:rPr>
          <w:noProof/>
          <w:color w:val="FF0000"/>
        </w:rPr>
        <w:t xml:space="preserve">************************************ </w:t>
      </w:r>
      <w:r>
        <w:rPr>
          <w:noProof/>
          <w:color w:val="FF0000"/>
        </w:rPr>
        <w:t>SECOND</w:t>
      </w:r>
      <w:r w:rsidRPr="00A25773">
        <w:rPr>
          <w:noProof/>
          <w:color w:val="FF0000"/>
        </w:rPr>
        <w:t xml:space="preserve"> CHANGE</w:t>
      </w:r>
      <w:r>
        <w:rPr>
          <w:noProof/>
          <w:color w:val="FF0000"/>
        </w:rPr>
        <w:t xml:space="preserve"> </w:t>
      </w:r>
      <w:r w:rsidRPr="00A25773">
        <w:rPr>
          <w:noProof/>
          <w:color w:val="FF0000"/>
        </w:rPr>
        <w:t>*****************************</w:t>
      </w:r>
    </w:p>
    <w:p w14:paraId="64EAC0B5" w14:textId="77777777" w:rsidR="003C035A" w:rsidRPr="00140E21" w:rsidRDefault="003C035A" w:rsidP="003C035A">
      <w:pPr>
        <w:pStyle w:val="Heading4"/>
        <w:rPr>
          <w:lang w:eastAsia="ko-KR"/>
        </w:rPr>
      </w:pPr>
      <w:bookmarkStart w:id="50" w:name="_Toc170197347"/>
      <w:r w:rsidRPr="00140E21">
        <w:rPr>
          <w:lang w:eastAsia="ko-KR"/>
        </w:rPr>
        <w:t>4.3.3.2</w:t>
      </w:r>
      <w:r w:rsidRPr="00140E21">
        <w:rPr>
          <w:lang w:eastAsia="ko-KR"/>
        </w:rPr>
        <w:tab/>
        <w:t>UE or network requested PDU Session Modification (non-roaming and roaming with local breakout)</w:t>
      </w:r>
      <w:bookmarkEnd w:id="50"/>
    </w:p>
    <w:p w14:paraId="1CEFDF49" w14:textId="77777777" w:rsidR="003C035A" w:rsidRPr="00140E21" w:rsidRDefault="003C035A" w:rsidP="003C035A">
      <w:pPr>
        <w:rPr>
          <w:lang w:eastAsia="ko-KR"/>
        </w:rPr>
      </w:pPr>
      <w:r w:rsidRPr="00140E21">
        <w:rPr>
          <w:lang w:eastAsia="ko-KR"/>
        </w:rPr>
        <w:t>The UE or network requested PDU Session Modification procedure (non-roaming and roaming with local breakout scenario) is depicted in figure 4.3.3.2-1.</w:t>
      </w:r>
    </w:p>
    <w:p w14:paraId="3955ACD7" w14:textId="77777777" w:rsidR="003C035A" w:rsidRDefault="00C3488E" w:rsidP="003C035A">
      <w:pPr>
        <w:pStyle w:val="TH"/>
      </w:pPr>
      <w:r w:rsidRPr="00544A81">
        <w:rPr>
          <w:noProof/>
        </w:rPr>
        <w:object w:dxaOrig="9638" w:dyaOrig="10832" w14:anchorId="350D93C5">
          <v:shape id="_x0000_i1026" type="#_x0000_t75" alt="" style="width:474.45pt;height:533.1pt;mso-width-percent:0;mso-height-percent:0;mso-width-percent:0;mso-height-percent:0" o:ole="">
            <v:imagedata r:id="rId25" o:title=""/>
          </v:shape>
          <o:OLEObject Type="Embed" ProgID="Word.Picture.8" ShapeID="_x0000_i1026" DrawAspect="Content" ObjectID="_1785766396" r:id="rId26"/>
        </w:object>
      </w:r>
    </w:p>
    <w:p w14:paraId="26D48C39" w14:textId="77777777" w:rsidR="003C035A" w:rsidRPr="00140E21" w:rsidRDefault="003C035A" w:rsidP="003C035A">
      <w:pPr>
        <w:pStyle w:val="TF"/>
        <w:rPr>
          <w:lang w:eastAsia="ko-KR"/>
        </w:rPr>
      </w:pPr>
      <w:bookmarkStart w:id="51" w:name="_CRFigure4_3_3_21"/>
      <w:r w:rsidRPr="00140E21">
        <w:t xml:space="preserve">Figure </w:t>
      </w:r>
      <w:bookmarkEnd w:id="51"/>
      <w:r w:rsidRPr="00140E21">
        <w:t xml:space="preserve">4.3.3.2-1: </w:t>
      </w:r>
      <w:r w:rsidRPr="00140E21">
        <w:rPr>
          <w:lang w:eastAsia="ko-KR"/>
        </w:rPr>
        <w:t xml:space="preserve">UE or network requested </w:t>
      </w:r>
      <w:r w:rsidRPr="00140E21">
        <w:t>PDU Session Modification (for non-roaming and roaming with local breakout)</w:t>
      </w:r>
    </w:p>
    <w:p w14:paraId="4314318F" w14:textId="77777777" w:rsidR="003C035A" w:rsidRPr="00140E21" w:rsidRDefault="003C035A" w:rsidP="003C035A">
      <w:pPr>
        <w:pStyle w:val="B1"/>
        <w:rPr>
          <w:lang w:eastAsia="ko-KR"/>
        </w:rPr>
      </w:pPr>
      <w:r w:rsidRPr="00140E21">
        <w:rPr>
          <w:lang w:eastAsia="ko-KR"/>
        </w:rPr>
        <w:t>1.</w:t>
      </w:r>
      <w:r w:rsidRPr="00140E21">
        <w:rPr>
          <w:lang w:eastAsia="ko-KR"/>
        </w:rPr>
        <w:tab/>
        <w:t>The procedure may be triggered by following events:</w:t>
      </w:r>
    </w:p>
    <w:p w14:paraId="78BE2665" w14:textId="0BA14775" w:rsidR="003C035A" w:rsidRPr="00140E21" w:rsidRDefault="003C035A" w:rsidP="003C035A">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w:t>
      </w:r>
      <w:r>
        <w:t xml:space="preserve"> [URSP rule enforcement reports],</w:t>
      </w:r>
      <w:r w:rsidRPr="00140E21">
        <w:t xml:space="preserve"> [Always-on PDU Session Requested]</w:t>
      </w:r>
      <w:r>
        <w:t>, [Requested Non-3GPP Delay Budget]</w:t>
      </w:r>
      <w:r w:rsidRPr="00140E21">
        <w:t>)),</w:t>
      </w:r>
      <w:r w:rsidRPr="00140E21">
        <w:rPr>
          <w:lang w:eastAsia="ko-KR"/>
        </w:rPr>
        <w:t xml:space="preserve"> PDU Session ID, UE Integrity Protection Maximum Data Rate</w:t>
      </w:r>
      <w:r>
        <w:rPr>
          <w:lang w:eastAsia="ko-KR"/>
        </w:rPr>
        <w:t>, [Port Management Information Container]</w:t>
      </w:r>
      <w:ins w:id="52" w:author="Lenovo DK" w:date="2024-07-15T10:07:00Z">
        <w:r>
          <w:rPr>
            <w:lang w:eastAsia="ko-KR"/>
          </w:rPr>
          <w:t>, [Device Identifier</w:t>
        </w:r>
      </w:ins>
      <w:ins w:id="53" w:author="Lenovo DK" w:date="2024-07-15T16:09:00Z">
        <w:r w:rsidR="00D24640">
          <w:rPr>
            <w:lang w:eastAsia="ko-KR"/>
          </w:rPr>
          <w:t xml:space="preserve"> and</w:t>
        </w:r>
      </w:ins>
      <w:ins w:id="54" w:author="Lenovo DK" w:date="2024-07-15T10:07:00Z">
        <w:r>
          <w:rPr>
            <w:lang w:eastAsia="ko-KR"/>
          </w:rPr>
          <w:t xml:space="preserve"> Use Plane Address</w:t>
        </w:r>
      </w:ins>
      <w:ins w:id="55" w:author="Lenovo DK" w:date="2024-07-15T16:09:00Z">
        <w:r w:rsidR="00D24640">
          <w:rPr>
            <w:lang w:eastAsia="ko-KR"/>
          </w:rPr>
          <w:t xml:space="preserve"> Container</w:t>
        </w:r>
      </w:ins>
      <w:ins w:id="56" w:author="Lenovo DK" w:date="2024-07-15T10:07:00Z">
        <w:r>
          <w:rPr>
            <w:lang w:eastAsia="ko-KR"/>
          </w:rPr>
          <w:t>]</w:t>
        </w:r>
      </w:ins>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Nsmf_PDUSession_UpdateSMContext </w:t>
      </w:r>
      <w:r w:rsidRPr="00140E21">
        <w:rPr>
          <w:lang w:eastAsia="ko-KR"/>
        </w:rPr>
        <w:t>(SM Context ID, N1 SM container (PDU Session Modification Request))</w:t>
      </w:r>
      <w:r w:rsidRPr="00140E21">
        <w:rPr>
          <w:lang w:eastAsia="zh-CN"/>
        </w:rPr>
        <w:t>.</w:t>
      </w:r>
    </w:p>
    <w:p w14:paraId="31D3DCAA" w14:textId="77777777" w:rsidR="003C035A" w:rsidRPr="00140E21" w:rsidRDefault="003C035A" w:rsidP="003C035A">
      <w:pPr>
        <w:pStyle w:val="B2"/>
        <w:rPr>
          <w:lang w:eastAsia="zh-CN"/>
        </w:rPr>
      </w:pPr>
      <w:r w:rsidRPr="00140E21">
        <w:lastRenderedPageBreak/>
        <w:tab/>
      </w:r>
      <w:r w:rsidRPr="00140E21">
        <w:rPr>
          <w:lang w:eastAsia="ko-KR"/>
        </w:rPr>
        <w:t>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request, but is allowed to proceed instead with binding the selected SDF(s) on an existing QoS Flow.</w:t>
      </w:r>
    </w:p>
    <w:p w14:paraId="27C535DC" w14:textId="77777777" w:rsidR="003C035A" w:rsidRPr="00140E21" w:rsidRDefault="003C035A" w:rsidP="003C035A">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53AFF311" w14:textId="77777777" w:rsidR="003C035A" w:rsidRPr="00140E21" w:rsidRDefault="003C035A" w:rsidP="003C035A">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200CAB38" w14:textId="77777777" w:rsidR="003C035A" w:rsidRPr="00140E21" w:rsidRDefault="003C035A" w:rsidP="003C035A">
      <w:pPr>
        <w:pStyle w:val="B2"/>
        <w:rPr>
          <w:lang w:eastAsia="ko-KR"/>
        </w:rPr>
      </w:pPr>
      <w:r w:rsidRPr="00140E21">
        <w:rPr>
          <w:lang w:eastAsia="ko-KR"/>
        </w:rPr>
        <w:tab/>
        <w:t>The PS Data Off status, if changed, shall be included in the PCO in the PDU Session Modification Request message.</w:t>
      </w:r>
    </w:p>
    <w:p w14:paraId="2111473B" w14:textId="77777777" w:rsidR="003C035A" w:rsidRPr="00140E21" w:rsidRDefault="003C035A" w:rsidP="003C035A">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2EE66BA4" w14:textId="77777777" w:rsidR="003C035A" w:rsidRDefault="003C035A" w:rsidP="003C035A">
      <w:pPr>
        <w:pStyle w:val="B2"/>
        <w:rPr>
          <w:lang w:eastAsia="ko-KR"/>
        </w:rPr>
      </w:pPr>
      <w:r>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58BC37D0" w14:textId="77777777" w:rsidR="003C035A" w:rsidRPr="00140E21" w:rsidRDefault="003C035A" w:rsidP="003C035A">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47B5FA1B" w14:textId="77777777" w:rsidR="003C035A" w:rsidRPr="00140E21" w:rsidRDefault="003C035A" w:rsidP="003C035A">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B48CBF4" w14:textId="77777777" w:rsidR="003C035A" w:rsidRPr="00140E21" w:rsidRDefault="003C035A" w:rsidP="003C035A">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22C529EE" w14:textId="77777777" w:rsidR="003C035A" w:rsidRPr="00140E21" w:rsidRDefault="003C035A" w:rsidP="003C035A">
      <w:pPr>
        <w:pStyle w:val="B2"/>
        <w:rPr>
          <w:lang w:eastAsia="ko-KR"/>
        </w:rPr>
      </w:pPr>
      <w:r w:rsidRPr="00140E21">
        <w:rPr>
          <w:lang w:eastAsia="ko-KR"/>
        </w:rPr>
        <w:tab/>
        <w:t xml:space="preserve">The Number Of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00E66495" w14:textId="77777777" w:rsidR="003C035A" w:rsidRDefault="003C035A" w:rsidP="003C035A">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21AD68CB" w14:textId="77777777" w:rsidR="003C035A" w:rsidRDefault="003C035A" w:rsidP="003C035A">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149A0439" w14:textId="77777777" w:rsidR="003C035A" w:rsidRDefault="003C035A" w:rsidP="003C035A">
      <w:pPr>
        <w:pStyle w:val="B2"/>
        <w:rPr>
          <w:ins w:id="57" w:author="Lenovo DK" w:date="2024-07-15T10:07:00Z"/>
          <w:lang w:eastAsia="ko-KR"/>
        </w:rPr>
      </w:pPr>
      <w:r>
        <w:rPr>
          <w:lang w:eastAsia="ko-KR"/>
        </w:rPr>
        <w:tab/>
        <w:t xml:space="preserve">Port Management Information Container may be received from DS-TT and includes DS-TT port related management information as defined in clause 5.28.3 </w:t>
      </w:r>
      <w:r>
        <w:t>of</w:t>
      </w:r>
      <w:r>
        <w:rPr>
          <w:lang w:eastAsia="ko-KR"/>
        </w:rPr>
        <w:t xml:space="preserve"> TS 23.501 [2].</w:t>
      </w:r>
    </w:p>
    <w:p w14:paraId="7A02A4C1" w14:textId="15B70B59" w:rsidR="00AA1C07" w:rsidRDefault="003C035A" w:rsidP="00AA1C07">
      <w:pPr>
        <w:pStyle w:val="B2"/>
        <w:rPr>
          <w:ins w:id="58" w:author="Lenovo DK" w:date="2024-08-21T16:53:00Z"/>
          <w:lang w:eastAsia="ko-KR"/>
        </w:rPr>
      </w:pPr>
      <w:ins w:id="59" w:author="Lenovo DK" w:date="2024-07-15T10:07:00Z">
        <w:r>
          <w:rPr>
            <w:lang w:eastAsia="ko-KR"/>
          </w:rPr>
          <w:tab/>
          <w:t>The UE includes Device Identifier(s) and associated us</w:t>
        </w:r>
      </w:ins>
      <w:ins w:id="60" w:author="Lenovo DK" w:date="2024-07-15T10:08:00Z">
        <w:r>
          <w:rPr>
            <w:lang w:eastAsia="ko-KR"/>
          </w:rPr>
          <w:t xml:space="preserve">er plane address of non-3GPP devices when the UE determines that a new non-3GPP device is connected to the UE </w:t>
        </w:r>
        <w:r w:rsidRPr="00D24640">
          <w:rPr>
            <w:highlight w:val="yellow"/>
            <w:lang w:eastAsia="ko-KR"/>
            <w:rPrChange w:id="61" w:author="Lenovo DK" w:date="2024-07-15T16:08:00Z">
              <w:rPr>
                <w:lang w:eastAsia="ko-KR"/>
              </w:rPr>
            </w:rPrChange>
          </w:rPr>
          <w:t>or a non-3GPP device is disconnected from the UE.</w:t>
        </w:r>
      </w:ins>
    </w:p>
    <w:p w14:paraId="322A32F8" w14:textId="3745ECB3" w:rsidR="0054579A" w:rsidDel="00AA1C07" w:rsidRDefault="0054579A" w:rsidP="0054579A">
      <w:pPr>
        <w:pStyle w:val="NO"/>
        <w:rPr>
          <w:del w:id="62" w:author="Lenovo DK" w:date="2024-08-21T16:54:00Z"/>
        </w:rPr>
      </w:pPr>
      <w:ins w:id="63" w:author="Lenovo DK" w:date="2024-08-21T16:54:00Z">
        <w:r w:rsidRPr="002C356B">
          <w:rPr>
            <w:highlight w:val="cyan"/>
          </w:rPr>
          <w:t>NOTE X:</w:t>
        </w:r>
        <w:r w:rsidRPr="002C356B">
          <w:rPr>
            <w:highlight w:val="cyan"/>
          </w:rPr>
          <w:tab/>
          <w:t xml:space="preserve">Details on how the UE includes Device Identifier(s) and User Plane Address(es) within </w:t>
        </w:r>
        <w:proofErr w:type="spellStart"/>
        <w:r w:rsidRPr="002C356B">
          <w:rPr>
            <w:highlight w:val="cyan"/>
          </w:rPr>
          <w:t>N1</w:t>
        </w:r>
        <w:proofErr w:type="spellEnd"/>
        <w:r w:rsidRPr="002C356B">
          <w:rPr>
            <w:highlight w:val="cyan"/>
          </w:rPr>
          <w:t xml:space="preserve"> SM are to be defined in stage </w:t>
        </w:r>
        <w:proofErr w:type="spellStart"/>
        <w:r w:rsidRPr="002C356B">
          <w:rPr>
            <w:highlight w:val="cyan"/>
          </w:rPr>
          <w:t>3</w:t>
        </w:r>
      </w:ins>
    </w:p>
    <w:p w14:paraId="43618EF8" w14:textId="5106523C" w:rsidR="00AA1C07" w:rsidRDefault="00AA1C07" w:rsidP="00AA1C07">
      <w:pPr>
        <w:pStyle w:val="EditorsNote"/>
        <w:rPr>
          <w:ins w:id="64" w:author="Lenovo DK" w:date="2024-08-21T17:11:00Z"/>
          <w:lang w:eastAsia="ko-KR"/>
        </w:rPr>
        <w:pPrChange w:id="65" w:author="Lenovo DK" w:date="2024-08-21T17:18:00Z">
          <w:pPr>
            <w:pStyle w:val="B2"/>
          </w:pPr>
        </w:pPrChange>
      </w:pPr>
      <w:ins w:id="66" w:author="Lenovo DK" w:date="2024-08-21T17:11:00Z">
        <w:r>
          <w:t>Editor’s</w:t>
        </w:r>
        <w:proofErr w:type="spellEnd"/>
        <w:r>
          <w:t xml:space="preserve"> Note: The </w:t>
        </w:r>
      </w:ins>
      <w:ins w:id="67" w:author="Lenovo DK" w:date="2024-08-21T17:12:00Z">
        <w:r>
          <w:t>condition that the UE includes the Device Identifier</w:t>
        </w:r>
      </w:ins>
      <w:ins w:id="68" w:author="Lenovo DK" w:date="2024-08-21T17:13:00Z">
        <w:r>
          <w:t xml:space="preserve"> and User Plane address </w:t>
        </w:r>
      </w:ins>
      <w:ins w:id="69" w:author="Lenovo DK" w:date="2024-08-21T17:17:00Z">
        <w:r>
          <w:t xml:space="preserve">of connected non-3GPP devices </w:t>
        </w:r>
      </w:ins>
      <w:ins w:id="70" w:author="Lenovo DK" w:date="2024-08-21T17:13:00Z">
        <w:r>
          <w:t>in the PDU session signalling</w:t>
        </w:r>
      </w:ins>
      <w:ins w:id="71" w:author="Lenovo DK" w:date="2024-08-21T17:12:00Z">
        <w:r>
          <w:t xml:space="preserve"> is </w:t>
        </w:r>
        <w:proofErr w:type="gramStart"/>
        <w:r>
          <w:t>FFS</w:t>
        </w:r>
      </w:ins>
      <w:proofErr w:type="gramEnd"/>
    </w:p>
    <w:p w14:paraId="73A0C0D4" w14:textId="77777777" w:rsidR="003C035A" w:rsidRPr="00140E21" w:rsidRDefault="003C035A" w:rsidP="003C035A">
      <w:pPr>
        <w:pStyle w:val="B2"/>
        <w:rPr>
          <w:lang w:eastAsia="ko-KR"/>
        </w:rPr>
      </w:pPr>
      <w:proofErr w:type="spellStart"/>
      <w:r w:rsidRPr="00140E21">
        <w:rPr>
          <w:lang w:eastAsia="ko-KR"/>
        </w:rPr>
        <w:t>1b</w:t>
      </w:r>
      <w:proofErr w:type="spellEnd"/>
      <w:r w:rsidRPr="00140E21">
        <w:rPr>
          <w:lang w:eastAsia="ko-KR"/>
        </w:rPr>
        <w:t>.</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SimSun"/>
          <w:lang w:eastAsia="zh-CN"/>
        </w:rPr>
        <w:t>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79127D76" w14:textId="77777777" w:rsidR="003C035A" w:rsidRPr="00140E21" w:rsidRDefault="003C035A" w:rsidP="003C035A">
      <w:pPr>
        <w:pStyle w:val="B2"/>
        <w:rPr>
          <w:lang w:eastAsia="ko-KR"/>
        </w:rPr>
      </w:pPr>
      <w:r w:rsidRPr="00140E21">
        <w:rPr>
          <w:lang w:eastAsia="ko-KR"/>
        </w:rPr>
        <w:lastRenderedPageBreak/>
        <w:tab/>
        <w:t>If QoS Monitoring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55640470" w14:textId="77777777" w:rsidR="003C035A" w:rsidRDefault="003C035A" w:rsidP="003C035A">
      <w:pPr>
        <w:pStyle w:val="B2"/>
        <w:rPr>
          <w:lang w:eastAsia="ko-KR"/>
        </w:rPr>
      </w:pPr>
      <w:r>
        <w:rPr>
          <w:lang w:eastAsia="ko-KR"/>
        </w:rPr>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790B1E2B" w14:textId="77777777" w:rsidR="003C035A" w:rsidRDefault="003C035A" w:rsidP="003C035A">
      <w:pPr>
        <w:pStyle w:val="B2"/>
        <w:rPr>
          <w:lang w:eastAsia="ko-KR"/>
        </w:rPr>
      </w:pPr>
      <w:r>
        <w:rPr>
          <w:lang w:eastAsia="ko-KR"/>
        </w:rPr>
        <w:tab/>
        <w:t>The PCF may provision a PDU Set Control Information and Protocol Description as described in clause 6.1.3.27.4 of TS 23.503 [20] within PCC Rules based on the information provided by the AF and/or the local operator policies.</w:t>
      </w:r>
    </w:p>
    <w:p w14:paraId="3A913D86" w14:textId="77777777" w:rsidR="003C035A" w:rsidRDefault="003C035A" w:rsidP="003C035A">
      <w:pPr>
        <w:pStyle w:val="B2"/>
        <w:rPr>
          <w:lang w:eastAsia="ko-KR"/>
        </w:rPr>
      </w:pPr>
      <w:r>
        <w:rPr>
          <w:lang w:eastAsia="ko-KR"/>
        </w:rPr>
        <w:tab/>
        <w:t>The PCF may provision a Data Burst Handing Information and DL Protocol Description as described in clause 6.3.1 of TS 23.503 [20] within PCC Rules based on the information provided by the AF and/or the local operator policies.</w:t>
      </w:r>
    </w:p>
    <w:p w14:paraId="70F218B7" w14:textId="77777777" w:rsidR="003C035A" w:rsidRPr="00140E21" w:rsidRDefault="003C035A" w:rsidP="003C035A">
      <w:pPr>
        <w:pStyle w:val="B2"/>
        <w:rPr>
          <w:lang w:eastAsia="ko-KR"/>
        </w:rPr>
      </w:pPr>
      <w:r w:rsidRPr="00140E21">
        <w:rPr>
          <w:lang w:eastAsia="ko-KR"/>
        </w:rPr>
        <w:t>1c.</w:t>
      </w:r>
      <w:r w:rsidRPr="00140E21">
        <w:rPr>
          <w:lang w:eastAsia="ko-KR"/>
        </w:rPr>
        <w:tab/>
        <w:t xml:space="preserve">(SMF requested modification) The UDM </w:t>
      </w:r>
      <w:r w:rsidRPr="00140E21">
        <w:rPr>
          <w:rFonts w:eastAsia="SimSun"/>
          <w:lang w:eastAsia="ko-KR"/>
        </w:rPr>
        <w:t xml:space="preserve">updates the subscription data of SMF by Nudm_SDM_Notification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SimSun"/>
          <w:lang w:eastAsia="ko-KR"/>
        </w:rPr>
        <w:t xml:space="preserve"> with </w:t>
      </w:r>
      <w:r w:rsidRPr="00140E21">
        <w:rPr>
          <w:lang w:eastAsia="ko-KR"/>
        </w:rPr>
        <w:t>(</w:t>
      </w:r>
      <w:r w:rsidRPr="00140E21">
        <w:t>SUPI</w:t>
      </w:r>
      <w:r w:rsidRPr="00140E21">
        <w:rPr>
          <w:lang w:eastAsia="ko-KR"/>
        </w:rPr>
        <w:t>).</w:t>
      </w:r>
    </w:p>
    <w:p w14:paraId="12AB18EC" w14:textId="77777777" w:rsidR="003C035A" w:rsidRPr="00140E21" w:rsidRDefault="003C035A" w:rsidP="003C035A">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r>
        <w:rPr>
          <w:lang w:eastAsia="zh-CN"/>
        </w:rPr>
        <w:t xml:space="preserve"> It may also be triggered to update QoS profile in the NG RAN and PDU Set information marking in the PSA UPF upon completion of mobility procedure as defined in clause 5.37.5.3 of TS 23.501 [2].</w:t>
      </w:r>
    </w:p>
    <w:p w14:paraId="48E7D3B3" w14:textId="77777777" w:rsidR="003C035A" w:rsidRDefault="003C035A" w:rsidP="003C035A">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00B15C30" w14:textId="77777777" w:rsidR="003C035A" w:rsidRDefault="003C035A" w:rsidP="003C035A">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2F2A4EF7" w14:textId="77777777" w:rsidR="003C035A" w:rsidRDefault="003C035A" w:rsidP="003C035A">
      <w:pPr>
        <w:pStyle w:val="B2"/>
        <w:rPr>
          <w:lang w:eastAsia="ko-KR"/>
        </w:rPr>
      </w:pPr>
      <w:r>
        <w:rPr>
          <w:lang w:eastAsia="ko-KR"/>
        </w:rPr>
        <w:tab/>
        <w:t>The SMF may decide to modify PDU Session to send updated DNS server address to the UE as defined in clause 6.2.3.2.3 of TS 23.548 [74].</w:t>
      </w:r>
    </w:p>
    <w:p w14:paraId="0524360C" w14:textId="77777777" w:rsidR="003C035A" w:rsidRDefault="003C035A" w:rsidP="003C035A">
      <w:pPr>
        <w:pStyle w:val="B2"/>
        <w:rPr>
          <w:lang w:eastAsia="ko-KR"/>
        </w:rPr>
      </w:pPr>
      <w:r>
        <w:rPr>
          <w:lang w:eastAsia="ko-KR"/>
        </w:rPr>
        <w:tab/>
        <w:t>The SMF may decide to modify PDU Session to send the EAS rediscovery indication to the UE as defined in clause 6.2.3.3 of TS 23.548 [74].</w:t>
      </w:r>
    </w:p>
    <w:p w14:paraId="593A20F2" w14:textId="77777777" w:rsidR="003C035A" w:rsidRPr="00140E21" w:rsidRDefault="003C035A" w:rsidP="003C035A">
      <w:pPr>
        <w:pStyle w:val="B2"/>
        <w:rPr>
          <w:lang w:eastAsia="ko-KR"/>
        </w:rPr>
      </w:pPr>
      <w:r w:rsidRPr="00140E21">
        <w:rPr>
          <w:lang w:eastAsia="ko-KR"/>
        </w:rPr>
        <w:tab/>
        <w:t>If the SMF receives one of the triggers in step 1b ~ 1d, the SMF starts SMF requested PDU Session Modification procedure.</w:t>
      </w:r>
    </w:p>
    <w:p w14:paraId="260EB70D" w14:textId="77777777" w:rsidR="003C035A" w:rsidRPr="00140E21" w:rsidRDefault="003C035A" w:rsidP="003C035A">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when the AN resources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SimSun"/>
          <w:lang w:eastAsia="zh-CN"/>
        </w:rPr>
        <w:t xml:space="preserve">invokes Nsmf_PDUSession_UpdateSMContext </w:t>
      </w:r>
      <w:r w:rsidRPr="00140E21">
        <w:rPr>
          <w:lang w:eastAsia="zh-CN"/>
        </w:rPr>
        <w:t>(SM Context ID, N2 SM information)</w:t>
      </w:r>
      <w:r w:rsidRPr="00140E21">
        <w:rPr>
          <w:lang w:eastAsia="ko-KR"/>
        </w:rPr>
        <w:t>.</w:t>
      </w:r>
    </w:p>
    <w:p w14:paraId="1D912253" w14:textId="77777777" w:rsidR="003C035A" w:rsidRPr="00140E21" w:rsidRDefault="003C035A" w:rsidP="003C035A">
      <w:pPr>
        <w:pStyle w:val="B2"/>
        <w:rPr>
          <w:lang w:eastAsia="ko-KR"/>
        </w:rPr>
      </w:pPr>
      <w:r w:rsidRPr="00140E21">
        <w:rPr>
          <w:lang w:eastAsia="ko-KR"/>
        </w:rPr>
        <w:tab/>
      </w:r>
      <w:r>
        <w:rPr>
          <w:lang w:eastAsia="ko-KR"/>
        </w:rPr>
        <w:t>(AN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Nsmf_PDUSession_UpdateSMContext (SM Context ID, N2 SM information). If the PCF has subscribed to the event, SMF reports this event to the PCF for each PCC Rule for which notification control is set in step 2.</w:t>
      </w:r>
    </w:p>
    <w:p w14:paraId="63DE9142" w14:textId="77777777" w:rsidR="003C035A" w:rsidRDefault="003C035A" w:rsidP="003C035A">
      <w:pPr>
        <w:pStyle w:val="B2"/>
      </w:pPr>
      <w:r>
        <w:t>1f.</w:t>
      </w:r>
      <w:r>
        <w:tab/>
        <w:t xml:space="preserve">(AMF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w:t>
      </w:r>
      <w:r>
        <w:lastRenderedPageBreak/>
        <w:t>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6C777946" w14:textId="77777777" w:rsidR="003C035A" w:rsidRDefault="003C035A" w:rsidP="003C035A">
      <w:pPr>
        <w:pStyle w:val="B2"/>
        <w:rPr>
          <w:lang w:eastAsia="ko-KR"/>
        </w:rPr>
      </w:pPr>
      <w:r>
        <w:rPr>
          <w:lang w:eastAsia="ko-KR"/>
        </w:rPr>
        <w:tab/>
        <w:t>If the AMF, based on configuration, is aware that the UE is accessing over a gNB using GEO satellite backhaul and GEO Satellite ID needs to be updated to the SMF, the AMF may, based on configuration, include the latest GEO Satellite ID as described in clause 5.43.2 of TS 23.501 [2].</w:t>
      </w:r>
    </w:p>
    <w:p w14:paraId="3E746CA3" w14:textId="77777777" w:rsidR="003C035A" w:rsidRDefault="003C035A" w:rsidP="003C035A">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13788CF3" w14:textId="77777777" w:rsidR="003C035A" w:rsidRDefault="003C035A" w:rsidP="003C035A">
      <w:pPr>
        <w:pStyle w:val="B2"/>
        <w:rPr>
          <w:lang w:eastAsia="ko-KR"/>
        </w:rPr>
      </w:pPr>
      <w:r>
        <w:rPr>
          <w:lang w:eastAsia="ko-KR"/>
        </w:rPr>
        <w:t>1h.</w:t>
      </w:r>
      <w:r>
        <w:rPr>
          <w:lang w:eastAsia="ko-KR"/>
        </w:rPr>
        <w:tab/>
        <w:t>(AMF initiated modification) When the AMF determines that the S-NSSAI is to be replaced with an Alternative S-NSSAI (as described in clause 5.15.19 of TS 23.501 [2]), the AMF invokes Nsmf_PDUSession_UpdateSMContext Request (SM Context ID, S-NSSAI, Alternative S-NSSAI) to the SMF of the PDU session associated with the S-NSSAI.</w:t>
      </w:r>
    </w:p>
    <w:p w14:paraId="12C3F0B1" w14:textId="77777777" w:rsidR="003C035A" w:rsidRDefault="003C035A" w:rsidP="003C035A">
      <w:pPr>
        <w:pStyle w:val="B2"/>
        <w:rPr>
          <w:lang w:eastAsia="ko-KR"/>
        </w:rPr>
      </w:pPr>
      <w:r>
        <w:rPr>
          <w:lang w:eastAsia="ko-KR"/>
        </w:rPr>
        <w:tab/>
        <w:t>(AMF initiated modification) When the AMF determines that the S-NSSAI is subject to area restriction, e.g. when the S-NSSAI is configured with an NS-AoS, or when the S-NSSAI is present in the Partially Allowed NSSAI, the AMF invokes Nsmf_PDUSession_UpdateSMContext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01F56270" w14:textId="77777777" w:rsidR="003C035A" w:rsidRDefault="003C035A" w:rsidP="003C035A">
      <w:pPr>
        <w:pStyle w:val="B1"/>
        <w:rPr>
          <w:lang w:eastAsia="ko-KR"/>
        </w:rPr>
      </w:pPr>
      <w:r>
        <w:rPr>
          <w:lang w:eastAsia="ko-KR"/>
        </w:rPr>
        <w:tab/>
        <w:t>Based on the extended NAS-SM timer indication, the SMF shall use the extended NAS-SM timer setting for the UE as specified in TS 24.501 [25].</w:t>
      </w:r>
    </w:p>
    <w:p w14:paraId="3DCE15A4" w14:textId="77777777" w:rsidR="003C035A" w:rsidRPr="00140E21" w:rsidRDefault="003C035A" w:rsidP="003C035A">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2620FBD7" w14:textId="77777777" w:rsidR="003C035A" w:rsidRDefault="003C035A" w:rsidP="003C035A">
      <w:pPr>
        <w:pStyle w:val="B1"/>
        <w:rPr>
          <w:lang w:eastAsia="ko-KR"/>
        </w:rPr>
      </w:pPr>
      <w:r>
        <w:rPr>
          <w:lang w:eastAsia="ko-KR"/>
        </w:rPr>
        <w:tab/>
        <w:t>The PCF may generate SDF Templates in PCC rules based on the reported Connection Capabilities, as described in clause 6.1.6 in TS 23.503 [20].</w:t>
      </w:r>
    </w:p>
    <w:p w14:paraId="5A6A279E" w14:textId="77777777" w:rsidR="003C035A" w:rsidRDefault="003C035A" w:rsidP="003C035A">
      <w:pPr>
        <w:pStyle w:val="NO"/>
        <w:rPr>
          <w:lang w:eastAsia="ko-KR"/>
        </w:rPr>
      </w:pPr>
      <w:r>
        <w:rPr>
          <w:lang w:eastAsia="ko-KR"/>
        </w:rPr>
        <w:t>NOTE 2:</w:t>
      </w:r>
      <w:r>
        <w:rPr>
          <w:lang w:eastAsia="ko-KR"/>
        </w:rPr>
        <w:tab/>
        <w:t>The mapping between Connection Capability and SDF templates in the PCC rule is implementation specific.</w:t>
      </w:r>
    </w:p>
    <w:p w14:paraId="357EC14D" w14:textId="77777777" w:rsidR="003C035A" w:rsidRPr="00140E21" w:rsidRDefault="003C035A" w:rsidP="003C035A">
      <w:pPr>
        <w:pStyle w:val="B1"/>
        <w:rPr>
          <w:lang w:eastAsia="ko-KR"/>
        </w:rPr>
      </w:pPr>
      <w:r w:rsidRPr="00140E21">
        <w:rPr>
          <w:lang w:eastAsia="ko-KR"/>
        </w:rPr>
        <w:tab/>
        <w:t>Steps 2a to 7 are not invoked when the PDU Session Modification requires only action at a UPF (e.g. gating).</w:t>
      </w:r>
    </w:p>
    <w:p w14:paraId="5ACA65D6" w14:textId="77777777" w:rsidR="003C035A" w:rsidRDefault="003C035A" w:rsidP="003C035A">
      <w:pPr>
        <w:pStyle w:val="B1"/>
        <w:rPr>
          <w:lang w:eastAsia="ko-KR"/>
        </w:rPr>
      </w:pPr>
      <w:r>
        <w:rPr>
          <w:lang w:eastAsia="ko-KR"/>
        </w:rPr>
        <w:t>2a.</w:t>
      </w:r>
      <w:r>
        <w:rPr>
          <w:lang w:eastAsia="ko-KR"/>
        </w:rPr>
        <w:tab/>
        <w:t>The SMF may update the UPF with N4 Rules related to new or modified QoS Flow(s).</w:t>
      </w:r>
    </w:p>
    <w:p w14:paraId="21B1ABCB" w14:textId="77777777" w:rsidR="003C035A" w:rsidRDefault="003C035A" w:rsidP="003C035A">
      <w:pPr>
        <w:pStyle w:val="NO"/>
        <w:rPr>
          <w:lang w:eastAsia="ko-KR"/>
        </w:rPr>
      </w:pPr>
      <w:r>
        <w:rPr>
          <w:lang w:eastAsia="ko-KR"/>
        </w:rPr>
        <w:t>NOTE 3:</w:t>
      </w:r>
      <w:r>
        <w:rPr>
          <w:lang w:eastAsia="ko-KR"/>
        </w:rPr>
        <w:tab/>
        <w:t>This allows the UL packets with the QFI of a new or modified QoS Flow to be transferred.</w:t>
      </w:r>
    </w:p>
    <w:p w14:paraId="3818578C" w14:textId="77777777" w:rsidR="003C035A" w:rsidRDefault="003C035A" w:rsidP="003C035A">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18E376AB" w14:textId="77777777" w:rsidR="003C035A" w:rsidRDefault="003C035A" w:rsidP="003C035A">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694C4BAB" w14:textId="77777777" w:rsidR="003C035A" w:rsidRDefault="003C035A" w:rsidP="003C035A">
      <w:pPr>
        <w:pStyle w:val="B1"/>
        <w:rPr>
          <w:lang w:eastAsia="ko-KR"/>
        </w:rPr>
      </w:pPr>
      <w:r>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2EFFDF40" w14:textId="77777777" w:rsidR="003C035A" w:rsidRDefault="003C035A" w:rsidP="003C035A">
      <w:pPr>
        <w:pStyle w:val="B1"/>
        <w:rPr>
          <w:lang w:eastAsia="ko-KR"/>
        </w:rPr>
      </w:pPr>
      <w:r>
        <w:rPr>
          <w:lang w:eastAsia="ko-KR"/>
        </w:rPr>
        <w:tab/>
        <w:t>If the SMF initiated the PDU Session Modification procedure in step 1b due to PCF initiated SM Policy Association Modification that adds one or more PCC Rule(s) with an indication to perform N6 Traffic Parameter measurements (e.g. the N6 Jitter range associated with the DL Periodicity, and the UL/DL periodicity), the SMF instructs the UPF to perform N6 Traffic Parameter measurement associated with the DL Periodicity for the QoS Flow, as described in clause 5.37.8.2 of TS 23.501 [2].</w:t>
      </w:r>
    </w:p>
    <w:p w14:paraId="292464F5" w14:textId="77777777" w:rsidR="003C035A" w:rsidRDefault="003C035A" w:rsidP="003C035A">
      <w:pPr>
        <w:pStyle w:val="B1"/>
        <w:rPr>
          <w:lang w:eastAsia="ko-KR"/>
        </w:rPr>
      </w:pPr>
      <w:r>
        <w:rPr>
          <w:lang w:eastAsia="ko-KR"/>
        </w:rPr>
        <w:lastRenderedPageBreak/>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7441C226" w14:textId="77777777" w:rsidR="003C035A" w:rsidRDefault="003C035A" w:rsidP="003C035A">
      <w:pPr>
        <w:pStyle w:val="B1"/>
        <w:rPr>
          <w:lang w:eastAsia="ko-KR"/>
        </w:rPr>
      </w:pPr>
      <w:r>
        <w:rPr>
          <w:lang w:eastAsia="ko-KR"/>
        </w:rPr>
        <w:tab/>
        <w:t>If the PCC Rule includes a Protocol Description and PDU Set QoS parameters for DL and the SMF decides to enable PDU Set Identification and marking for PDU Set based Handling by PSA UPF, the SMF should provide the Protocol Description information and PDU Set Marking indication to the UPF and request the UPF to mark the PDU Set Information in each PDU belonging to the PDU Sets as described in clause 5.37.5.2 and 5.8.5.4 of TS 23.501 [2].</w:t>
      </w:r>
    </w:p>
    <w:p w14:paraId="19C22005" w14:textId="77777777" w:rsidR="003C035A" w:rsidRDefault="003C035A" w:rsidP="003C035A">
      <w:pPr>
        <w:pStyle w:val="B1"/>
        <w:rPr>
          <w:lang w:eastAsia="ko-KR"/>
        </w:rPr>
      </w:pPr>
      <w:r>
        <w:rPr>
          <w:lang w:eastAsia="ko-KR"/>
        </w:rPr>
        <w:tab/>
        <w:t>If the SMF decides to enable End of Data Burst marking by PSA UPF, the SMF should request the UPF to mark End of Data Burst as described in clause 5.37.8.3 of TS 23.501 [2] . If the PCC Rule includes a Protocol Description, the SMF should provide the Protocol Description information to the UPF.</w:t>
      </w:r>
    </w:p>
    <w:p w14:paraId="47532F2A" w14:textId="77777777" w:rsidR="003C035A" w:rsidRDefault="003C035A" w:rsidP="003C035A">
      <w:pPr>
        <w:pStyle w:val="B1"/>
        <w:rPr>
          <w:lang w:eastAsia="ko-KR"/>
        </w:rPr>
      </w:pPr>
      <w:r>
        <w:rPr>
          <w:lang w:eastAsia="ko-KR"/>
        </w:rPr>
        <w:tab/>
        <w:t>If the PDU Set information marking has been activated in the UPF for a QoS flow, the SMF may request the UPF to stop the marking of the PDU Set information based on the indication from the RAN or PCF, e.g. if the Target RAN does not support the PDU Set based handling as described in clause 5.37.5.3 of TS 23.501 [2].</w:t>
      </w:r>
    </w:p>
    <w:p w14:paraId="5D4545CF" w14:textId="77777777" w:rsidR="003C035A" w:rsidRDefault="003C035A" w:rsidP="003C035A">
      <w:pPr>
        <w:pStyle w:val="B1"/>
        <w:rPr>
          <w:lang w:eastAsia="ko-KR"/>
        </w:rPr>
      </w:pPr>
      <w:r>
        <w:rPr>
          <w:lang w:eastAsia="ko-KR"/>
        </w:rPr>
        <w:tab/>
        <w:t>If the PCF initiated SM Policy Association Modification that adds one or more PCC Rule(s) with PDU Set Control Information, the SMF performs PDU Set based QoS handling, see clause 5.37.5 of TS 23.501 [2].</w:t>
      </w:r>
    </w:p>
    <w:p w14:paraId="4593F116" w14:textId="77777777" w:rsidR="003C035A" w:rsidRPr="00140E21" w:rsidRDefault="003C035A" w:rsidP="003C035A">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5794BF7E" w14:textId="77777777" w:rsidR="003C035A" w:rsidRPr="00140E21" w:rsidRDefault="003C035A" w:rsidP="003C035A">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and </w:t>
      </w:r>
      <w:r w:rsidRPr="00140E21">
        <w:rPr>
          <w:lang w:eastAsia="ko-KR"/>
        </w:rPr>
        <w:t>also indicates the UPF to stop packet duplication and elimination for the corresponding QoS Flow(s).</w:t>
      </w:r>
    </w:p>
    <w:p w14:paraId="00833133" w14:textId="77777777" w:rsidR="003C035A" w:rsidRPr="00140E21" w:rsidRDefault="003C035A" w:rsidP="003C035A">
      <w:pPr>
        <w:pStyle w:val="NO"/>
      </w:pPr>
      <w:r w:rsidRPr="00140E21">
        <w:t>NOTE </w:t>
      </w:r>
      <w:r>
        <w:t>4</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44031EA2" w14:textId="77777777" w:rsidR="003C035A" w:rsidRPr="00140E21" w:rsidRDefault="003C035A" w:rsidP="003C035A">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46BB1407" w14:textId="77777777" w:rsidR="003C035A" w:rsidRDefault="003C035A" w:rsidP="003C035A">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11FC3A6B" w14:textId="77777777" w:rsidR="003C035A" w:rsidRDefault="003C035A" w:rsidP="003C035A">
      <w:pPr>
        <w:pStyle w:val="B1"/>
        <w:rPr>
          <w:lang w:eastAsia="ko-KR"/>
        </w:rPr>
      </w:pPr>
      <w:r>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1459E79A" w14:textId="77777777" w:rsidR="003C035A" w:rsidRPr="00140E21" w:rsidRDefault="003C035A" w:rsidP="003C035A">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5816B26B" w14:textId="77777777" w:rsidR="003C035A" w:rsidRPr="00140E21" w:rsidRDefault="003C035A" w:rsidP="003C035A">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79C7AAE7" w14:textId="77777777" w:rsidR="003C035A" w:rsidRDefault="003C035A" w:rsidP="003C035A">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7BF45FAB" w14:textId="77777777" w:rsidR="003C035A" w:rsidRDefault="003C035A" w:rsidP="003C035A">
      <w:pPr>
        <w:pStyle w:val="B1"/>
        <w:rPr>
          <w:lang w:eastAsia="ko-KR"/>
        </w:rPr>
      </w:pPr>
      <w:r>
        <w:rPr>
          <w:lang w:eastAsia="ko-KR"/>
        </w:rPr>
        <w:tab/>
        <w:t xml:space="preserve">If requested by SMF in step 2a, the PSA UPF will initiate N4 Session Level reporting for N6 Traffic Parameter Measurement Report as described in clause 4.4.2.2. If N6 Traffic Parameter(s) are available then the response to the SMF in this step may include the N6 Traffic Parameter(s) (e.g., the N6 Jitter range associated with the DL </w:t>
      </w:r>
      <w:r>
        <w:rPr>
          <w:lang w:eastAsia="ko-KR"/>
        </w:rPr>
        <w:lastRenderedPageBreak/>
        <w:t>Periodicity, and the UL/DL periodicity) for the QoS Flow (see clause 5.37.8.2 of TS 23.501 [2]). The SMF composes the TSCAI with the received N6 Traffic Parameters.</w:t>
      </w:r>
    </w:p>
    <w:p w14:paraId="690717C8" w14:textId="77777777" w:rsidR="003C035A" w:rsidRPr="00140E21" w:rsidRDefault="003C035A" w:rsidP="003C035A">
      <w:pPr>
        <w:pStyle w:val="B1"/>
        <w:rPr>
          <w:lang w:eastAsia="ko-KR"/>
        </w:rPr>
      </w:pPr>
      <w:r w:rsidRPr="00140E21">
        <w:rPr>
          <w:lang w:eastAsia="ko-KR"/>
        </w:rPr>
        <w:t>3a.</w:t>
      </w:r>
      <w:r w:rsidRPr="00140E21">
        <w:rPr>
          <w:lang w:eastAsia="ko-KR"/>
        </w:rPr>
        <w:tab/>
        <w:t>For UE or AN initiated modification</w:t>
      </w:r>
      <w:r>
        <w:rPr>
          <w:lang w:eastAsia="ko-KR"/>
        </w:rPr>
        <w:t xml:space="preserve"> or AMF initiated modification</w:t>
      </w:r>
      <w:r w:rsidRPr="00140E21">
        <w:rPr>
          <w:lang w:eastAsia="ko-KR"/>
        </w:rPr>
        <w:t>, the SMF responds to the AMF through Nsmf_PDUSession_UpdateSMContext</w:t>
      </w:r>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w:t>
      </w:r>
      <w:r>
        <w:rPr>
          <w:lang w:eastAsia="ko-KR"/>
        </w:rPr>
        <w:t xml:space="preserve"> and associated UL Protocol Description(s) (if available)</w:t>
      </w:r>
      <w:r w:rsidRPr="00140E21">
        <w:rPr>
          <w:lang w:eastAsia="ko-KR"/>
        </w:rPr>
        <w:t>, QoS rule operation, QoS Flow level QoS parameters if needed for the QoS Flow(s) associated with the QoS rule(s), Session-AMBR</w:t>
      </w:r>
      <w:r w:rsidRPr="00140E21">
        <w:t>, [Always-on PDU Session Granted]</w:t>
      </w:r>
      <w:r>
        <w:t>, [Port Management Information Container], [Non-3GPP QoS Assistance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50284CD1" w14:textId="77777777" w:rsidR="003C035A" w:rsidRPr="00140E21" w:rsidRDefault="003C035A" w:rsidP="003C035A">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3517BCC0" w14:textId="77777777" w:rsidR="003C035A" w:rsidRPr="00140E21" w:rsidRDefault="003C035A" w:rsidP="003C035A">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r>
        <w:rPr>
          <w:lang w:eastAsia="ko-KR"/>
        </w:rPr>
        <w:t xml:space="preserve"> For Network Slice Replacement if the SMF determines that the PDU Session is to be retained, the S-NSSAI in N2 SM information is set to Alternative S-NSSAI.</w:t>
      </w:r>
    </w:p>
    <w:p w14:paraId="6AB0EEE2" w14:textId="77777777" w:rsidR="003C035A" w:rsidRDefault="003C035A" w:rsidP="003C035A">
      <w:pPr>
        <w:pStyle w:val="B1"/>
        <w:rPr>
          <w:lang w:eastAsia="ko-KR"/>
        </w:rPr>
      </w:pPr>
      <w:r>
        <w:rPr>
          <w:lang w:eastAsia="ko-KR"/>
        </w:rPr>
        <w:t>-</w:t>
      </w:r>
      <w:r>
        <w:rPr>
          <w:lang w:eastAsia="ko-KR"/>
        </w:rPr>
        <w:tab/>
        <w:t>If the SMF has received a Requested Non-3GPP Delay Budget for a QoS flow from the PEGC, the SMF may adjust the dynamic CN PDB signalled to the NG-RAN as defined in clause 5.44.3.4 of TS 23.501 [2].</w:t>
      </w:r>
    </w:p>
    <w:p w14:paraId="20C94BD7" w14:textId="77777777" w:rsidR="003C035A" w:rsidRDefault="003C035A" w:rsidP="003C035A">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656F349F" w14:textId="77777777" w:rsidR="003C035A" w:rsidRPr="00140E21" w:rsidRDefault="003C035A" w:rsidP="003C035A">
      <w:pPr>
        <w:pStyle w:val="B1"/>
        <w:rPr>
          <w:lang w:eastAsia="zh-CN"/>
        </w:rPr>
      </w:pPr>
      <w:r w:rsidRPr="00140E21">
        <w:rPr>
          <w:lang w:eastAsia="ko-KR"/>
        </w:rPr>
        <w:tab/>
        <w:t>The N1 SM container carries the PDU Session Modification Command that the AMF shall provide to the UE. It may include the QoS rules</w:t>
      </w:r>
      <w:r>
        <w:rPr>
          <w:lang w:eastAsia="ko-KR"/>
        </w:rPr>
        <w:t xml:space="preserve"> and associated UL Protocol Description(s) (if available)</w:t>
      </w:r>
      <w:r w:rsidRPr="00140E21">
        <w:rPr>
          <w:lang w:eastAsia="ko-KR"/>
        </w:rPr>
        <w:t>, QoS Flow level QoS parameters if needed for the QoS Flow(s) associated with the QoS rule(s) and corresponding QoS rule operation and QoS Flow level QoS parameters operation to notify the UE that one or more QoS rules were added, removed or modified.</w:t>
      </w:r>
      <w:r>
        <w:rPr>
          <w:lang w:eastAsia="ko-KR"/>
        </w:rPr>
        <w:t xml:space="preserve"> If the PCF provides the PCC rules with Protocol Description for UL in step 2, based on operator policy, the SMF may additionally provide the Protocol Description for UL with the associated QoS rule as described in clause 5.37.5.1 of TS 23.501 [2].</w:t>
      </w:r>
    </w:p>
    <w:p w14:paraId="76429678" w14:textId="77777777" w:rsidR="003C035A" w:rsidRDefault="003C035A" w:rsidP="003C035A">
      <w:pPr>
        <w:pStyle w:val="B1"/>
        <w:rPr>
          <w:lang w:eastAsia="zh-CN"/>
        </w:rPr>
      </w:pPr>
      <w:r>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73936A35" w14:textId="77777777" w:rsidR="003C035A" w:rsidRDefault="003C035A" w:rsidP="003C035A">
      <w:pPr>
        <w:pStyle w:val="B1"/>
        <w:rPr>
          <w:lang w:eastAsia="zh-CN"/>
        </w:rPr>
      </w:pPr>
      <w:r>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795E73C1" w14:textId="77777777" w:rsidR="003C035A" w:rsidRDefault="003C035A" w:rsidP="003C035A">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378BA0BC" w14:textId="77777777" w:rsidR="003C035A" w:rsidRDefault="003C035A" w:rsidP="003C035A">
      <w:pPr>
        <w:pStyle w:val="B1"/>
        <w:rPr>
          <w:lang w:eastAsia="zh-CN"/>
        </w:rPr>
      </w:pPr>
      <w:r>
        <w:rPr>
          <w:lang w:eastAsia="zh-CN"/>
        </w:rPr>
        <w:lastRenderedPageBreak/>
        <w:tab/>
        <w:t>The SMF may need to send transparently through NG-RAN the PDU Session Modification Command to inform the UE about changes in the QoS parameters (i.e.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02A21C40" w14:textId="77777777" w:rsidR="003C035A" w:rsidRDefault="003C035A" w:rsidP="003C035A">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20226F76" w14:textId="77777777" w:rsidR="003C035A" w:rsidRDefault="003C035A" w:rsidP="003C035A">
      <w:pPr>
        <w:pStyle w:val="B1"/>
        <w:rPr>
          <w:lang w:eastAsia="zh-CN"/>
        </w:rPr>
      </w:pPr>
      <w:r>
        <w:rPr>
          <w:lang w:eastAsia="zh-CN"/>
        </w:rPr>
        <w:tab/>
        <w:t>Based on the S-NSSAI and DNN for PIN, the SMF may provide the UE with per QoS-flow Non-3GPP QoS Assistance Information in the N1 SM container.</w:t>
      </w:r>
    </w:p>
    <w:p w14:paraId="641ABBCA" w14:textId="77777777" w:rsidR="003C035A" w:rsidRDefault="003C035A" w:rsidP="003C035A">
      <w:pPr>
        <w:pStyle w:val="B1"/>
        <w:rPr>
          <w:lang w:eastAsia="zh-CN"/>
        </w:rPr>
      </w:pPr>
      <w:r>
        <w:rPr>
          <w:lang w:eastAsia="zh-CN"/>
        </w:rPr>
        <w:tab/>
        <w:t>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Of Interest (see clauses 5.6.11 and 5.3.4.4 of TS 23.501 [2]).</w:t>
      </w:r>
    </w:p>
    <w:p w14:paraId="70A30E85" w14:textId="77777777" w:rsidR="003C035A" w:rsidRDefault="003C035A" w:rsidP="003C035A">
      <w:pPr>
        <w:pStyle w:val="B1"/>
        <w:rPr>
          <w:lang w:eastAsia="zh-CN"/>
        </w:rPr>
      </w:pPr>
      <w:r>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3A70F1DD" w14:textId="77777777" w:rsidR="003C035A" w:rsidRPr="00140E21" w:rsidRDefault="003C035A" w:rsidP="003C035A">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QoS monitoring parameter), [TSCAI(s)], TL-Container(s), [ECN marking for L4S indicator(s)]</w:t>
      </w:r>
      <w:r w:rsidRPr="00140E21">
        <w:rPr>
          <w:lang w:eastAsia="zh-CN"/>
        </w:rPr>
        <w:t>), N1 SM container (PDU Session Modification Command (PDU Session ID, QoS rule(s)</w:t>
      </w:r>
      <w:r>
        <w:rPr>
          <w:lang w:eastAsia="zh-CN"/>
        </w:rPr>
        <w:t xml:space="preserve"> and associated UL Protocol Description(s) (if available)</w:t>
      </w:r>
      <w:r w:rsidRPr="00140E21">
        <w:rPr>
          <w:lang w:eastAsia="zh-CN"/>
        </w:rPr>
        <w:t>, QoS Flow level QoS parameters if needed for the QoS Flow(s) associated with the QoS rule(s), QoS rule operation and QoS Flow level QoS parameters operation, Session-AMBR))).</w:t>
      </w:r>
    </w:p>
    <w:p w14:paraId="19FB7458" w14:textId="77777777" w:rsidR="003C035A" w:rsidRDefault="003C035A" w:rsidP="003C035A">
      <w:pPr>
        <w:pStyle w:val="B2"/>
        <w:rPr>
          <w:lang w:eastAsia="zh-CN"/>
        </w:rPr>
      </w:pPr>
      <w:r>
        <w:rPr>
          <w:lang w:eastAsia="zh-CN"/>
        </w:rPr>
        <w:t>-</w:t>
      </w:r>
      <w:r>
        <w:rPr>
          <w:lang w:eastAsia="zh-CN"/>
        </w:rPr>
        <w:tab/>
        <w:t>For each QoS Flow, the SMF may at most request one of the following to the NG-RAN:</w:t>
      </w:r>
    </w:p>
    <w:p w14:paraId="5EAB0B44" w14:textId="77777777" w:rsidR="003C035A" w:rsidRDefault="003C035A" w:rsidP="003C035A">
      <w:pPr>
        <w:pStyle w:val="B3"/>
        <w:rPr>
          <w:lang w:eastAsia="zh-CN"/>
        </w:rPr>
      </w:pPr>
      <w:r>
        <w:rPr>
          <w:lang w:eastAsia="zh-CN"/>
        </w:rPr>
        <w:t>-</w:t>
      </w:r>
      <w:r>
        <w:rPr>
          <w:lang w:eastAsia="zh-CN"/>
        </w:rPr>
        <w:tab/>
        <w:t>ECN marking for L4S indicator at NG-RAN in the case of ECN marking for L4S in RAN as described in clause 5.37.3 of TS 23.501 [2]; or</w:t>
      </w:r>
    </w:p>
    <w:p w14:paraId="62DC0B7D" w14:textId="77777777" w:rsidR="003C035A" w:rsidRDefault="003C035A" w:rsidP="003C035A">
      <w:pPr>
        <w:pStyle w:val="B3"/>
        <w:rPr>
          <w:lang w:eastAsia="zh-CN"/>
        </w:rPr>
      </w:pPr>
      <w:r>
        <w:rPr>
          <w:lang w:eastAsia="zh-CN"/>
        </w:rPr>
        <w:t>-</w:t>
      </w:r>
      <w:r>
        <w:rPr>
          <w:lang w:eastAsia="zh-CN"/>
        </w:rPr>
        <w:tab/>
        <w:t>Congestion information monitoring as described in clauses 5.45.3 and 5.37.4 of TS 23.501 [2]; or</w:t>
      </w:r>
    </w:p>
    <w:p w14:paraId="2EB1A7CF" w14:textId="77777777" w:rsidR="003C035A" w:rsidRDefault="003C035A" w:rsidP="003C035A">
      <w:pPr>
        <w:pStyle w:val="B3"/>
        <w:rPr>
          <w:lang w:eastAsia="zh-CN"/>
        </w:rPr>
      </w:pPr>
      <w:r>
        <w:rPr>
          <w:lang w:eastAsia="zh-CN"/>
        </w:rPr>
        <w:t>-</w:t>
      </w:r>
      <w:r>
        <w:rPr>
          <w:lang w:eastAsia="zh-CN"/>
        </w:rPr>
        <w:tab/>
        <w:t>provide information for ECN marking for L4S at UPF in the case of ECN marking for L4S by PSA UPF as described in clause 5.37.3 of TS 23.501 [2].</w:t>
      </w:r>
    </w:p>
    <w:p w14:paraId="707F6B2A" w14:textId="77777777" w:rsidR="003C035A" w:rsidRDefault="003C035A" w:rsidP="003C035A">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NG-RAN to assign or remove a distinct N3 tunnel end point address for the QoS Flow(s) assigned with a TSC Assistance Container.</w:t>
      </w:r>
    </w:p>
    <w:p w14:paraId="633F2896" w14:textId="77777777" w:rsidR="003C035A" w:rsidRDefault="003C035A" w:rsidP="003C035A">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0904E5ED" w14:textId="77777777" w:rsidR="003C035A" w:rsidRDefault="003C035A" w:rsidP="003C035A">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BF56A00" w14:textId="77777777" w:rsidR="003C035A" w:rsidRPr="00140E21" w:rsidRDefault="003C035A" w:rsidP="003C035A">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In the case of receiving a congestion information request, RAN initiates reporting of UL and/or DL QoS Flow congestion information to PSA UPF as defined in clause 5.45.3 of TS 23.501 [2]. The TSCAI is defined in</w:t>
      </w:r>
      <w:r w:rsidRPr="00AC1119">
        <w:rPr>
          <w:lang w:eastAsia="zh-CN"/>
        </w:rPr>
        <w:t xml:space="preserve"> </w:t>
      </w:r>
      <w:r>
        <w:rPr>
          <w:lang w:eastAsia="zh-CN"/>
        </w:rPr>
        <w:t xml:space="preserve">clause 5.27.2 </w:t>
      </w:r>
      <w:r>
        <w:t>of</w:t>
      </w:r>
      <w:r>
        <w:rPr>
          <w:lang w:eastAsia="zh-CN"/>
        </w:rPr>
        <w:t xml:space="preserve"> TS 23.501 [2].</w:t>
      </w:r>
    </w:p>
    <w:p w14:paraId="30F03E9E" w14:textId="77777777" w:rsidR="003C035A" w:rsidRDefault="003C035A" w:rsidP="003C035A">
      <w:pPr>
        <w:pStyle w:val="B1"/>
        <w:rPr>
          <w:lang w:eastAsia="zh-CN"/>
        </w:rPr>
      </w:pPr>
      <w:r>
        <w:rPr>
          <w:lang w:eastAsia="zh-CN"/>
        </w:rPr>
        <w:lastRenderedPageBreak/>
        <w:tab/>
        <w:t>If the SMF initiated the PDU Session Modification procedure in step 1d due to reception of Status group from TN CNC, the SMF includes a TL-Container with a set-request to the N2 SM information, as described in clause 5.28a.2 of TS 23.501 [2].</w:t>
      </w:r>
    </w:p>
    <w:p w14:paraId="0B9F0B38" w14:textId="77777777" w:rsidR="003C035A" w:rsidRPr="00140E21" w:rsidRDefault="003C035A" w:rsidP="003C035A">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6F7E1252" w14:textId="77777777" w:rsidR="003C035A" w:rsidRDefault="003C035A" w:rsidP="003C035A">
      <w:pPr>
        <w:pStyle w:val="B1"/>
        <w:rPr>
          <w:lang w:eastAsia="ko-KR"/>
        </w:rPr>
      </w:pPr>
      <w:r>
        <w:rPr>
          <w:lang w:eastAsia="ko-KR"/>
        </w:rPr>
        <w:tab/>
        <w:t xml:space="preserve">If the PCF provides the PCC rules with Protocol Description for UL in step 2, based on operator policy, the SMF may provide the Protocol Description(s) for UL with the associated QoS rule(s) as described in </w:t>
      </w:r>
      <w:r w:rsidRPr="0054579A">
        <w:rPr>
          <w:lang w:eastAsia="ko-KR"/>
        </w:rPr>
        <w:t>clause 5.37.5.1 of TS 23.501 [2].</w:t>
      </w:r>
    </w:p>
    <w:p w14:paraId="5291CFB8" w14:textId="77777777" w:rsidR="003C035A" w:rsidRPr="00140E21" w:rsidRDefault="003C035A" w:rsidP="003C035A">
      <w:pPr>
        <w:pStyle w:val="B1"/>
        <w:rPr>
          <w:lang w:eastAsia="ko-KR"/>
        </w:rPr>
      </w:pPr>
      <w:r w:rsidRPr="00140E21">
        <w:rPr>
          <w:lang w:eastAsia="ko-KR"/>
        </w:rPr>
        <w:t>3c.</w:t>
      </w:r>
      <w:r w:rsidRPr="00140E21">
        <w:rPr>
          <w:lang w:eastAsia="ko-KR"/>
        </w:rPr>
        <w:tab/>
        <w:t>For SMF requested modification due to updated SMF-Associated parameters from the UDM, the SMF may provide the SMF derived CN assisted RAN parameters tuning to the AMF. The SMF invokes Nsmf_PDUSession_SMContextStatusNotify (SMF derived CN assisted RAN parameters tuning) towards the AMF. The AMF stores the SMF derived CN assisted RAN parameters tuning in the associated PDU Session context for this UE.</w:t>
      </w:r>
    </w:p>
    <w:p w14:paraId="3EDAB078" w14:textId="77777777" w:rsidR="003C035A" w:rsidRDefault="003C035A" w:rsidP="003C035A">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66B0B146" w14:textId="77777777" w:rsidR="003C035A" w:rsidRPr="00140E21" w:rsidRDefault="003C035A" w:rsidP="003C035A">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238DC7C9" w14:textId="77777777" w:rsidR="003C035A" w:rsidRPr="00140E21" w:rsidRDefault="003C035A" w:rsidP="003C035A">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11363F71" w14:textId="77777777" w:rsidR="003C035A" w:rsidRPr="00140E21" w:rsidRDefault="003C035A" w:rsidP="003C035A">
      <w:pPr>
        <w:pStyle w:val="B1"/>
      </w:pPr>
      <w:r w:rsidRPr="00140E21">
        <w:tab/>
        <w:t>The (R)AN may consider the updated CN assisted RAN parameters tuning to reconfigure the AS parameters.</w:t>
      </w:r>
    </w:p>
    <w:p w14:paraId="692C8839" w14:textId="77777777" w:rsidR="003C035A" w:rsidRDefault="003C035A" w:rsidP="003C035A">
      <w:pPr>
        <w:pStyle w:val="B1"/>
      </w:pPr>
      <w:r>
        <w:tab/>
        <w:t>As part of this, the N1 SM container is provided to the UE. If the N1 SM container includes a Port Management Information Container then the UE provides the container to DS-TT.</w:t>
      </w:r>
    </w:p>
    <w:p w14:paraId="6C72D90F" w14:textId="77777777" w:rsidR="003C035A" w:rsidRDefault="003C035A" w:rsidP="003C035A">
      <w:pPr>
        <w:pStyle w:val="B1"/>
      </w:pPr>
      <w:r>
        <w:tab/>
        <w:t>If new DNS server address is provided to the UE in the PCO, the UE can refresh all EAS(s) information (e.g. DNS cache) bound to the PDU Session, based on UE implementation as described in clause 6.2.3.2.3 of TS 23.548 [74].</w:t>
      </w:r>
    </w:p>
    <w:p w14:paraId="0CFDF2F0" w14:textId="77777777" w:rsidR="003C035A" w:rsidRPr="00140E21" w:rsidRDefault="003C035A" w:rsidP="003C035A">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TL-Container(s), BAT offset, Periodicity, established QoS Flows status (active/not active) (for one of the following: congestion information monitoring, ECN marking for L4S at PSA UPF, ECN marking for L4S at NG-RAN), PDU Set Based Handling Support Indication</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r>
        <w:t xml:space="preserve">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 NG-RAN includes the PDU Set Based Handling Support Indication in N2 SM information as defined in clause 5.37.5.3 of TS 23.501 [2]</w:t>
      </w:r>
    </w:p>
    <w:p w14:paraId="055D969E" w14:textId="77777777" w:rsidR="003C035A" w:rsidRPr="00140E21" w:rsidRDefault="003C035A" w:rsidP="003C035A">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PSCell ID.</w:t>
      </w:r>
    </w:p>
    <w:p w14:paraId="7267CC10" w14:textId="77777777" w:rsidR="003C035A" w:rsidRPr="00140E21" w:rsidRDefault="003C035A" w:rsidP="003C035A">
      <w:pPr>
        <w:pStyle w:val="B1"/>
      </w:pPr>
      <w:r w:rsidRPr="00140E21">
        <w:lastRenderedPageBreak/>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130C8983" w14:textId="77777777" w:rsidR="003C035A" w:rsidRDefault="003C035A" w:rsidP="003C035A">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63041844" w14:textId="77777777" w:rsidR="003C035A" w:rsidRDefault="003C035A" w:rsidP="003C035A">
      <w:pPr>
        <w:pStyle w:val="B1"/>
      </w:pPr>
      <w:r>
        <w:tab/>
        <w:t>If the NG-RAN has determined a BAT offset and optionally a periodicity as described in clause 5.27.2.5 of TS 23.501 [2], the NG-RAN provides the BAT offset and optionally the periodicity in the N2 SM information.</w:t>
      </w:r>
    </w:p>
    <w:p w14:paraId="2F23D2F4" w14:textId="77777777" w:rsidR="003C035A" w:rsidRPr="00140E21" w:rsidRDefault="003C035A" w:rsidP="003C035A">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0C60A3D9" w14:textId="77777777" w:rsidR="003C035A" w:rsidRDefault="003C035A" w:rsidP="003C035A">
      <w:pPr>
        <w:pStyle w:val="B1"/>
      </w:pPr>
      <w:r>
        <w:tab/>
        <w:t>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Nsmf_PDUSession_UpdateSMContext Response in step 7b. Step 8 is skipped in this case.</w:t>
      </w:r>
    </w:p>
    <w:p w14:paraId="727A8110" w14:textId="77777777" w:rsidR="003C035A" w:rsidRDefault="003C035A" w:rsidP="003C035A">
      <w:pPr>
        <w:pStyle w:val="B1"/>
      </w:pPr>
      <w: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60B63CB8" w14:textId="77777777" w:rsidR="003C035A" w:rsidRPr="00140E21" w:rsidRDefault="003C035A" w:rsidP="003C035A">
      <w:pPr>
        <w:pStyle w:val="B1"/>
      </w:pPr>
      <w:r w:rsidRPr="00140E21">
        <w:t>8.</w:t>
      </w:r>
      <w:r w:rsidRPr="00140E21">
        <w:tab/>
        <w:t>The SMF may update N4 session of the UPF(s) that are involved by the PDU Session Modification by sending N4 Session Modification Request message to the UPF (see NOTE 3).</w:t>
      </w:r>
    </w:p>
    <w:p w14:paraId="4A444D10" w14:textId="77777777" w:rsidR="003C035A" w:rsidRDefault="003C035A" w:rsidP="003C035A">
      <w:pPr>
        <w:pStyle w:val="B1"/>
        <w:rPr>
          <w:lang w:eastAsia="zh-CN"/>
        </w:rPr>
      </w:pPr>
      <w:r>
        <w:rPr>
          <w:lang w:eastAsia="zh-CN"/>
        </w:rPr>
        <w:tab/>
        <w:t>The SMF may update the UPF with N4 Rules related to new, modified or removed QoS Flow(s), unless it was done already in step 2a.</w:t>
      </w:r>
    </w:p>
    <w:p w14:paraId="394D4012" w14:textId="77777777" w:rsidR="003C035A" w:rsidRPr="00140E21" w:rsidRDefault="003C035A" w:rsidP="003C035A">
      <w:pPr>
        <w:pStyle w:val="B1"/>
        <w:rPr>
          <w:lang w:eastAsia="zh-CN"/>
        </w:rPr>
      </w:pPr>
      <w:r w:rsidRPr="00140E21">
        <w:rPr>
          <w:lang w:eastAsia="ko-KR"/>
        </w:rPr>
        <w:t>NOTE </w:t>
      </w:r>
      <w:r>
        <w:rPr>
          <w:lang w:eastAsia="ko-KR"/>
        </w:rPr>
        <w:t>5</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639FC389" w14:textId="77777777" w:rsidR="003C035A" w:rsidRPr="00140E21" w:rsidRDefault="003C035A" w:rsidP="003C035A">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031D462D" w14:textId="77777777" w:rsidR="003C035A" w:rsidRPr="00140E21" w:rsidRDefault="003C035A" w:rsidP="003C035A">
      <w:pPr>
        <w:pStyle w:val="B1"/>
      </w:pPr>
      <w:r w:rsidRPr="00140E21">
        <w:tab/>
        <w:t>If the QoS Monitoring is enabled for the QoS Flow, the SMF provides the N4 rules containing the QoS Monitoring policy generated according to the information received in step 1b to the UPF via the N4 Session Modification Request message</w:t>
      </w:r>
      <w:r>
        <w:t xml:space="preserve"> as defined in clause 5.45 of TS 23.501 [2]</w:t>
      </w:r>
      <w:r w:rsidRPr="00140E21">
        <w:t>.</w:t>
      </w:r>
    </w:p>
    <w:p w14:paraId="1519D2F0" w14:textId="77777777" w:rsidR="003C035A" w:rsidRDefault="003C035A" w:rsidP="003C035A">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1ABE0993" w14:textId="77777777" w:rsidR="003C035A" w:rsidRDefault="003C035A" w:rsidP="003C035A">
      <w:pPr>
        <w:pStyle w:val="B1"/>
      </w:pPr>
      <w:r>
        <w:tab/>
        <w:t>If SMF decides to enable ECN marking for L4S by PSA UPF, a QoS Flow level ECN marking for L4S indicator shall be sent by SMF to PSA UPF over N4 as described in clause 5.37.3.3 of TS 23.501 [2].</w:t>
      </w:r>
    </w:p>
    <w:p w14:paraId="0782025B" w14:textId="77777777" w:rsidR="003C035A" w:rsidRDefault="003C035A" w:rsidP="003C035A">
      <w:pPr>
        <w:pStyle w:val="B1"/>
      </w:pPr>
      <w:r>
        <w:tab/>
        <w:t>If the N2 SM information includes the PDU Set Based Handling Support Indication and there are PCC Rules with PDU Set QoS parameters for DL, SMF configures PSA UPF to activate PDU set identification and marking for the QoS flow as described in clause 5.37.5.3 of TS 23.501 [2].</w:t>
      </w:r>
    </w:p>
    <w:p w14:paraId="21A10825" w14:textId="77777777" w:rsidR="003C035A" w:rsidRPr="00140E21" w:rsidRDefault="003C035A" w:rsidP="003C035A">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39C237ED" w14:textId="77777777" w:rsidR="003C035A" w:rsidRPr="00140E21" w:rsidRDefault="003C035A" w:rsidP="003C035A">
      <w:pPr>
        <w:pStyle w:val="B1"/>
      </w:pPr>
      <w:r w:rsidRPr="00140E21">
        <w:t>10.</w:t>
      </w:r>
      <w:r w:rsidRPr="00140E21">
        <w:tab/>
        <w:t>The (R)AN forwards the NAS message to the AMF.</w:t>
      </w:r>
    </w:p>
    <w:p w14:paraId="6AE859AF" w14:textId="77777777" w:rsidR="003C035A" w:rsidRPr="00140E21" w:rsidRDefault="003C035A" w:rsidP="003C035A">
      <w:pPr>
        <w:pStyle w:val="B1"/>
      </w:pPr>
      <w:r w:rsidRPr="00140E21">
        <w:lastRenderedPageBreak/>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6EC57F90" w14:textId="77777777" w:rsidR="003C035A" w:rsidRPr="00140E21" w:rsidRDefault="003C035A" w:rsidP="003C035A">
      <w:pPr>
        <w:pStyle w:val="B1"/>
      </w:pPr>
      <w:r w:rsidRPr="00140E21">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29BBB438" w14:textId="77777777" w:rsidR="003C035A" w:rsidRDefault="003C035A" w:rsidP="003C035A">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20FD9A64" w14:textId="77777777" w:rsidR="003C035A" w:rsidRDefault="003C035A" w:rsidP="003C035A">
      <w:pPr>
        <w:pStyle w:val="B1"/>
      </w:pPr>
      <w:r>
        <w:tab/>
        <w:t>Based on the processing results, the TN CNC provides a Status group that contains the merged end station communication-configuration back to the SMF/CUC.</w:t>
      </w:r>
    </w:p>
    <w:p w14:paraId="3C18C432" w14:textId="77777777" w:rsidR="003C035A" w:rsidRPr="00140E21" w:rsidRDefault="003C035A" w:rsidP="003C035A">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SimSun"/>
          <w:lang w:eastAsia="zh-CN"/>
        </w:rPr>
        <w:t xml:space="preserve">he SMF may notify the UPF to add or remove Ethernet Packet Filter Set(s) </w:t>
      </w:r>
      <w:r w:rsidRPr="00140E21">
        <w:t>and forwarding rule(s)</w:t>
      </w:r>
      <w:r w:rsidRPr="00140E21">
        <w:rPr>
          <w:rFonts w:eastAsia="SimSun"/>
          <w:lang w:eastAsia="zh-CN"/>
        </w:rPr>
        <w:t>.</w:t>
      </w:r>
    </w:p>
    <w:p w14:paraId="1D2B9226" w14:textId="77777777" w:rsidR="003C035A" w:rsidRPr="00140E21" w:rsidRDefault="003C035A" w:rsidP="003C035A">
      <w:pPr>
        <w:pStyle w:val="NO"/>
        <w:rPr>
          <w:lang w:eastAsia="ko-KR"/>
        </w:rPr>
      </w:pPr>
      <w:r w:rsidRPr="00140E21">
        <w:rPr>
          <w:lang w:eastAsia="ko-KR"/>
        </w:rPr>
        <w:t>NOTE</w:t>
      </w:r>
      <w:r w:rsidRPr="00140E21">
        <w:t> </w:t>
      </w:r>
      <w:r>
        <w:t>6</w:t>
      </w:r>
      <w:r w:rsidRPr="00140E21">
        <w:rPr>
          <w:lang w:eastAsia="ko-KR"/>
        </w:rPr>
        <w:t>:</w:t>
      </w:r>
      <w:r w:rsidRPr="00140E21">
        <w:rPr>
          <w:lang w:eastAsia="ko-KR"/>
        </w:rPr>
        <w:tab/>
      </w:r>
      <w:r w:rsidRPr="00140E21">
        <w:t xml:space="preserve">The UPFs that are impacted </w:t>
      </w:r>
      <w:r w:rsidRPr="00140E21">
        <w:rPr>
          <w:rFonts w:eastAsia="SimSun"/>
          <w:lang w:eastAsia="zh-CN"/>
        </w:rPr>
        <w:t>in</w:t>
      </w:r>
      <w:r w:rsidRPr="00140E21">
        <w:t xml:space="preserve"> the PDU Session Modification procedure depends on the </w:t>
      </w:r>
      <w:r w:rsidRPr="00140E21">
        <w:rPr>
          <w:rFonts w:eastAsia="SimSun"/>
          <w:lang w:eastAsia="zh-CN"/>
        </w:rPr>
        <w:t xml:space="preserve">modified </w:t>
      </w:r>
      <w:r w:rsidRPr="00140E21">
        <w:t xml:space="preserve">QoS </w:t>
      </w:r>
      <w:r w:rsidRPr="00140E21">
        <w:rPr>
          <w:rFonts w:eastAsia="SimSun"/>
          <w:lang w:eastAsia="zh-CN"/>
        </w:rPr>
        <w:t>parameters</w:t>
      </w:r>
      <w:r w:rsidRPr="00140E21">
        <w:t xml:space="preserve"> and on the deployment. For example in </w:t>
      </w:r>
      <w:r>
        <w:t xml:space="preserve">the </w:t>
      </w:r>
      <w:r w:rsidRPr="00140E21">
        <w:t xml:space="preserve">case of </w:t>
      </w:r>
      <w:r w:rsidRPr="00140E21">
        <w:rPr>
          <w:rFonts w:eastAsia="SimSun"/>
          <w:lang w:eastAsia="zh-CN"/>
        </w:rPr>
        <w:t xml:space="preserve">the session AMBR of </w:t>
      </w:r>
      <w:r w:rsidRPr="00140E21">
        <w:t>a PDU Session with an UL CL change</w:t>
      </w:r>
      <w:r w:rsidRPr="00140E21">
        <w:rPr>
          <w:rFonts w:eastAsia="SimSun"/>
          <w:lang w:eastAsia="zh-CN"/>
        </w:rPr>
        <w:t>s,</w:t>
      </w:r>
      <w:r w:rsidRPr="00140E21">
        <w:t xml:space="preserve"> only the UL CL is involved. This note also applies to the step 8.</w:t>
      </w:r>
    </w:p>
    <w:p w14:paraId="2B92896F" w14:textId="77777777" w:rsidR="003C035A" w:rsidRPr="00140E21" w:rsidRDefault="003C035A" w:rsidP="003C035A">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2FAF21B2" w14:textId="77777777" w:rsidR="003C035A" w:rsidRPr="00140E21" w:rsidRDefault="003C035A" w:rsidP="003C035A">
      <w:pPr>
        <w:pStyle w:val="B1"/>
      </w:pPr>
      <w:r w:rsidRPr="00140E21">
        <w:rPr>
          <w:lang w:eastAsia="ko-KR"/>
        </w:rPr>
        <w:tab/>
        <w:t xml:space="preserve">SMF notifies any entity that has subscribed to </w:t>
      </w:r>
      <w:r w:rsidRPr="00140E21">
        <w:t>User Location Information related with PDU Session change.</w:t>
      </w:r>
    </w:p>
    <w:p w14:paraId="6CAC703E" w14:textId="77777777" w:rsidR="003C035A" w:rsidRPr="00140E21" w:rsidRDefault="003C035A" w:rsidP="003C035A">
      <w:pPr>
        <w:pStyle w:val="B1"/>
        <w:rPr>
          <w:rFonts w:eastAsia="SimSun"/>
          <w:lang w:eastAsia="zh-CN"/>
        </w:rPr>
      </w:pPr>
      <w:r w:rsidRPr="00140E21">
        <w:rPr>
          <w:rFonts w:eastAsia="SimSun"/>
          <w:lang w:eastAsia="zh-CN"/>
        </w:rPr>
        <w:tab/>
        <w:t>If step 1b is triggered to perform Application Function influence on traffic routing by step 5 in clause 4.3.6.2, the SMF may reconfigure the User Plane of the PDU Session as described in step 6 in clause 4.3.6.2.</w:t>
      </w:r>
    </w:p>
    <w:p w14:paraId="2E5AFEC6" w14:textId="77777777" w:rsidR="003C035A" w:rsidRDefault="003C035A" w:rsidP="003C035A">
      <w:pPr>
        <w:pStyle w:val="B1"/>
        <w:rPr>
          <w:rFonts w:eastAsia="SimSun"/>
          <w:lang w:eastAsia="zh-CN"/>
        </w:rPr>
      </w:pPr>
      <w:r>
        <w:rPr>
          <w:rFonts w:eastAsia="SimSun"/>
          <w:lang w:eastAsia="zh-CN"/>
        </w:rPr>
        <w:tab/>
        <w:t>If interworking with TSN deployed in the transport network is supported and if the Status group from TN CNC to SMF/CUC in step 11 includes InterfaceConfiguration and if the AN-TL/CN-TL are supported, the SMF/CUC initiates a PDU Session Modification procedure as in step 1d.</w:t>
      </w:r>
    </w:p>
    <w:bookmarkEnd w:id="9"/>
    <w:bookmarkEnd w:id="10"/>
    <w:bookmarkEnd w:id="11"/>
    <w:bookmarkEnd w:id="12"/>
    <w:bookmarkEnd w:id="13"/>
    <w:bookmarkEnd w:id="14"/>
    <w:bookmarkEnd w:id="15"/>
    <w:p w14:paraId="3BB86E21" w14:textId="3F27DAB7" w:rsidR="00825D58" w:rsidRDefault="00825D58" w:rsidP="00CA2A17">
      <w:pPr>
        <w:rPr>
          <w:ins w:id="72" w:author="Lenovo DK" w:date="2024-07-12T17:06:00Z"/>
          <w:lang w:eastAsia="ko-KR"/>
        </w:rPr>
      </w:pPr>
    </w:p>
    <w:bookmarkStart w:id="73" w:name="_CR6_2F_1"/>
    <w:bookmarkEnd w:id="16"/>
    <w:bookmarkEnd w:id="73"/>
    <w:p w14:paraId="1E21CBB1" w14:textId="3B8BB621" w:rsidR="00E61437" w:rsidRDefault="00A92024" w:rsidP="00CA2A17">
      <w:pPr>
        <w:pStyle w:val="B1"/>
        <w:rPr>
          <w:ins w:id="74" w:author="Lenovo DK" w:date="2024-07-01T18:00:00Z"/>
        </w:rPr>
      </w:pPr>
      <w:del w:id="75" w:author="Lenovo DK" w:date="2024-07-11T14:58:00Z">
        <w:r w:rsidRPr="001A179B" w:rsidDel="00F362C9">
          <w:fldChar w:fldCharType="begin"/>
        </w:r>
        <w:r w:rsidR="00000000">
          <w:fldChar w:fldCharType="separate"/>
        </w:r>
        <w:r w:rsidRPr="001A179B" w:rsidDel="00F362C9">
          <w:fldChar w:fldCharType="end"/>
        </w:r>
      </w:del>
      <w:del w:id="76" w:author="Lenovo DK" w:date="2024-07-08T15:14:00Z">
        <w:r w:rsidR="000C75F1" w:rsidRPr="00603D2C" w:rsidDel="00041B51">
          <w:rPr>
            <w:rFonts w:eastAsia="DengXian"/>
          </w:rPr>
          <w:fldChar w:fldCharType="begin"/>
        </w:r>
        <w:r w:rsidR="00000000">
          <w:rPr>
            <w:rFonts w:eastAsia="DengXian"/>
          </w:rPr>
          <w:fldChar w:fldCharType="separate"/>
        </w:r>
        <w:r w:rsidR="000C75F1" w:rsidRPr="00603D2C" w:rsidDel="00041B51">
          <w:rPr>
            <w:rFonts w:eastAsia="DengXian"/>
          </w:rPr>
          <w:fldChar w:fldCharType="end"/>
        </w:r>
      </w:del>
      <w:bookmarkStart w:id="77" w:name="_Hlk170804399"/>
      <w:del w:id="78" w:author="Lenovo DK" w:date="2024-07-02T14:04:00Z">
        <w:r w:rsidR="000125A6" w:rsidDel="001A4B9B">
          <w:fldChar w:fldCharType="begin"/>
        </w:r>
        <w:r w:rsidR="00000000">
          <w:fldChar w:fldCharType="separate"/>
        </w:r>
        <w:r w:rsidR="000125A6" w:rsidDel="001A4B9B">
          <w:fldChar w:fldCharType="end"/>
        </w:r>
      </w:del>
      <w:bookmarkEnd w:id="77"/>
      <w:del w:id="79" w:author="Lenovo DK" w:date="2024-07-12T15:50:00Z">
        <w:r w:rsidR="00310234" w:rsidDel="00A20C28">
          <w:fldChar w:fldCharType="begin"/>
        </w:r>
        <w:r w:rsidR="00000000">
          <w:fldChar w:fldCharType="separate"/>
        </w:r>
        <w:r w:rsidR="00310234" w:rsidDel="00A20C28">
          <w:fldChar w:fldCharType="end"/>
        </w:r>
      </w:del>
    </w:p>
    <w:p w14:paraId="3950DFDA" w14:textId="36B8A7FD" w:rsidR="005E3BD2" w:rsidRPr="00D2283F" w:rsidRDefault="00601DBF" w:rsidP="00D2283F">
      <w:pPr>
        <w:rPr>
          <w:rPrChange w:id="80" w:author="Lenovo DK" w:date="2024-07-02T09:19:00Z">
            <w:rPr>
              <w:noProof/>
            </w:rPr>
          </w:rPrChange>
        </w:rPr>
      </w:pPr>
      <w:r w:rsidRPr="00A25773">
        <w:rPr>
          <w:noProof/>
          <w:color w:val="FF0000"/>
        </w:rPr>
        <w:t xml:space="preserve">************************************ </w:t>
      </w:r>
      <w:r>
        <w:rPr>
          <w:noProof/>
          <w:color w:val="FF0000"/>
        </w:rPr>
        <w:t>END OF</w:t>
      </w:r>
      <w:r w:rsidRPr="00A25773">
        <w:rPr>
          <w:noProof/>
          <w:color w:val="FF0000"/>
        </w:rPr>
        <w:t xml:space="preserve"> CHANGE</w:t>
      </w:r>
      <w:r>
        <w:rPr>
          <w:noProof/>
          <w:color w:val="FF0000"/>
        </w:rPr>
        <w:t>S</w:t>
      </w:r>
      <w:r w:rsidRPr="00A25773">
        <w:rPr>
          <w:noProof/>
          <w:color w:val="FF0000"/>
        </w:rPr>
        <w:t xml:space="preserve"> ****************************************</w:t>
      </w:r>
    </w:p>
    <w:sectPr w:rsidR="005E3BD2" w:rsidRPr="00D2283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BE8E" w14:textId="77777777" w:rsidR="008A4A00" w:rsidRDefault="008A4A00">
      <w:r>
        <w:separator/>
      </w:r>
    </w:p>
  </w:endnote>
  <w:endnote w:type="continuationSeparator" w:id="0">
    <w:p w14:paraId="1ECE749A" w14:textId="77777777" w:rsidR="008A4A00" w:rsidRDefault="008A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B506" w14:textId="77777777" w:rsidR="006A0A96" w:rsidRDefault="006A0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7496" w14:textId="77777777" w:rsidR="006A0A96" w:rsidRDefault="006A0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6B6C" w14:textId="77777777" w:rsidR="006A0A96" w:rsidRDefault="006A0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E43B" w14:textId="77777777" w:rsidR="008A4A00" w:rsidRDefault="008A4A00">
      <w:r>
        <w:separator/>
      </w:r>
    </w:p>
  </w:footnote>
  <w:footnote w:type="continuationSeparator" w:id="0">
    <w:p w14:paraId="10F8A210" w14:textId="77777777" w:rsidR="008A4A00" w:rsidRDefault="008A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2838" w14:textId="77777777" w:rsidR="006A0A96" w:rsidRDefault="006A0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DACC" w14:textId="77777777" w:rsidR="006A0A96" w:rsidRDefault="006A0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05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D8E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0097A2"/>
    <w:lvl w:ilvl="0">
      <w:start w:val="1"/>
      <w:numFmt w:val="decimal"/>
      <w:lvlText w:val="%1."/>
      <w:lvlJc w:val="left"/>
      <w:pPr>
        <w:tabs>
          <w:tab w:val="num" w:pos="926"/>
        </w:tabs>
        <w:ind w:left="926" w:hanging="360"/>
      </w:pPr>
    </w:lvl>
  </w:abstractNum>
  <w:abstractNum w:abstractNumId="3"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130514624">
    <w:abstractNumId w:val="2"/>
  </w:num>
  <w:num w:numId="2" w16cid:durableId="605309012">
    <w:abstractNumId w:val="1"/>
  </w:num>
  <w:num w:numId="3" w16cid:durableId="749155044">
    <w:abstractNumId w:val="0"/>
  </w:num>
  <w:num w:numId="4" w16cid:durableId="1885098799">
    <w:abstractNumId w:val="2"/>
  </w:num>
  <w:num w:numId="5" w16cid:durableId="991568338">
    <w:abstractNumId w:val="1"/>
  </w:num>
  <w:num w:numId="6" w16cid:durableId="173305264">
    <w:abstractNumId w:val="0"/>
  </w:num>
  <w:num w:numId="7" w16cid:durableId="60256879">
    <w:abstractNumId w:val="2"/>
  </w:num>
  <w:num w:numId="8" w16cid:durableId="789128558">
    <w:abstractNumId w:val="1"/>
  </w:num>
  <w:num w:numId="9" w16cid:durableId="71203290">
    <w:abstractNumId w:val="0"/>
  </w:num>
  <w:num w:numId="10" w16cid:durableId="1808468889">
    <w:abstractNumId w:val="2"/>
  </w:num>
  <w:num w:numId="11" w16cid:durableId="792139748">
    <w:abstractNumId w:val="1"/>
  </w:num>
  <w:num w:numId="12" w16cid:durableId="621376497">
    <w:abstractNumId w:val="0"/>
  </w:num>
  <w:num w:numId="13" w16cid:durableId="1926066657">
    <w:abstractNumId w:val="2"/>
  </w:num>
  <w:num w:numId="14" w16cid:durableId="793330499">
    <w:abstractNumId w:val="1"/>
  </w:num>
  <w:num w:numId="15" w16cid:durableId="1141733576">
    <w:abstractNumId w:val="0"/>
  </w:num>
  <w:num w:numId="16" w16cid:durableId="1952786373">
    <w:abstractNumId w:val="2"/>
  </w:num>
  <w:num w:numId="17" w16cid:durableId="935599174">
    <w:abstractNumId w:val="1"/>
  </w:num>
  <w:num w:numId="18" w16cid:durableId="2097051605">
    <w:abstractNumId w:val="0"/>
  </w:num>
  <w:num w:numId="19" w16cid:durableId="938756221">
    <w:abstractNumId w:val="2"/>
  </w:num>
  <w:num w:numId="20" w16cid:durableId="272059621">
    <w:abstractNumId w:val="1"/>
  </w:num>
  <w:num w:numId="21" w16cid:durableId="324743828">
    <w:abstractNumId w:val="0"/>
  </w:num>
  <w:num w:numId="22" w16cid:durableId="1925527917">
    <w:abstractNumId w:val="2"/>
  </w:num>
  <w:num w:numId="23" w16cid:durableId="1647121033">
    <w:abstractNumId w:val="1"/>
  </w:num>
  <w:num w:numId="24" w16cid:durableId="1459687865">
    <w:abstractNumId w:val="0"/>
  </w:num>
  <w:num w:numId="25" w16cid:durableId="113713792">
    <w:abstractNumId w:val="2"/>
  </w:num>
  <w:num w:numId="26" w16cid:durableId="1565413895">
    <w:abstractNumId w:val="1"/>
  </w:num>
  <w:num w:numId="27" w16cid:durableId="784038789">
    <w:abstractNumId w:val="0"/>
  </w:num>
  <w:num w:numId="28" w16cid:durableId="999426117">
    <w:abstractNumId w:val="2"/>
  </w:num>
  <w:num w:numId="29" w16cid:durableId="197863512">
    <w:abstractNumId w:val="1"/>
  </w:num>
  <w:num w:numId="30" w16cid:durableId="406535240">
    <w:abstractNumId w:val="0"/>
  </w:num>
  <w:num w:numId="31" w16cid:durableId="815872932">
    <w:abstractNumId w:val="2"/>
  </w:num>
  <w:num w:numId="32" w16cid:durableId="1724678022">
    <w:abstractNumId w:val="1"/>
  </w:num>
  <w:num w:numId="33" w16cid:durableId="1650668913">
    <w:abstractNumId w:val="0"/>
  </w:num>
  <w:num w:numId="34" w16cid:durableId="1540237111">
    <w:abstractNumId w:val="2"/>
  </w:num>
  <w:num w:numId="35" w16cid:durableId="91509846">
    <w:abstractNumId w:val="1"/>
  </w:num>
  <w:num w:numId="36" w16cid:durableId="761799002">
    <w:abstractNumId w:val="0"/>
  </w:num>
  <w:num w:numId="37" w16cid:durableId="1722824882">
    <w:abstractNumId w:val="2"/>
  </w:num>
  <w:num w:numId="38" w16cid:durableId="2061974985">
    <w:abstractNumId w:val="1"/>
  </w:num>
  <w:num w:numId="39" w16cid:durableId="131872236">
    <w:abstractNumId w:val="0"/>
  </w:num>
  <w:num w:numId="40" w16cid:durableId="794445994">
    <w:abstractNumId w:val="2"/>
  </w:num>
  <w:num w:numId="41" w16cid:durableId="1498690727">
    <w:abstractNumId w:val="1"/>
  </w:num>
  <w:num w:numId="42" w16cid:durableId="516240685">
    <w:abstractNumId w:val="0"/>
  </w:num>
  <w:num w:numId="43" w16cid:durableId="1196626083">
    <w:abstractNumId w:val="2"/>
  </w:num>
  <w:num w:numId="44" w16cid:durableId="1238827388">
    <w:abstractNumId w:val="1"/>
  </w:num>
  <w:num w:numId="45" w16cid:durableId="1005598375">
    <w:abstractNumId w:val="0"/>
  </w:num>
  <w:num w:numId="46" w16cid:durableId="1183938145">
    <w:abstractNumId w:val="2"/>
  </w:num>
  <w:num w:numId="47" w16cid:durableId="1767578173">
    <w:abstractNumId w:val="1"/>
  </w:num>
  <w:num w:numId="48" w16cid:durableId="1725328313">
    <w:abstractNumId w:val="0"/>
  </w:num>
  <w:num w:numId="49" w16cid:durableId="2098936219">
    <w:abstractNumId w:val="2"/>
  </w:num>
  <w:num w:numId="50" w16cid:durableId="1232426053">
    <w:abstractNumId w:val="1"/>
  </w:num>
  <w:num w:numId="51" w16cid:durableId="992175875">
    <w:abstractNumId w:val="0"/>
  </w:num>
  <w:num w:numId="52" w16cid:durableId="1948075386">
    <w:abstractNumId w:val="2"/>
  </w:num>
  <w:num w:numId="53" w16cid:durableId="2086101339">
    <w:abstractNumId w:val="1"/>
  </w:num>
  <w:num w:numId="54" w16cid:durableId="2064059221">
    <w:abstractNumId w:val="0"/>
  </w:num>
  <w:num w:numId="55" w16cid:durableId="649334386">
    <w:abstractNumId w:val="2"/>
  </w:num>
  <w:num w:numId="56" w16cid:durableId="451241609">
    <w:abstractNumId w:val="1"/>
  </w:num>
  <w:num w:numId="57" w16cid:durableId="726925814">
    <w:abstractNumId w:val="0"/>
  </w:num>
  <w:num w:numId="58" w16cid:durableId="180974783">
    <w:abstractNumId w:val="2"/>
  </w:num>
  <w:num w:numId="59" w16cid:durableId="2129229064">
    <w:abstractNumId w:val="1"/>
  </w:num>
  <w:num w:numId="60" w16cid:durableId="1054697662">
    <w:abstractNumId w:val="0"/>
  </w:num>
  <w:num w:numId="61" w16cid:durableId="1454518748">
    <w:abstractNumId w:val="2"/>
  </w:num>
  <w:num w:numId="62" w16cid:durableId="1014309171">
    <w:abstractNumId w:val="1"/>
  </w:num>
  <w:num w:numId="63" w16cid:durableId="1015612733">
    <w:abstractNumId w:val="0"/>
  </w:num>
  <w:num w:numId="64" w16cid:durableId="80224299">
    <w:abstractNumId w:val="2"/>
  </w:num>
  <w:num w:numId="65" w16cid:durableId="1934511641">
    <w:abstractNumId w:val="1"/>
  </w:num>
  <w:num w:numId="66" w16cid:durableId="10956039">
    <w:abstractNumId w:val="0"/>
  </w:num>
  <w:num w:numId="67" w16cid:durableId="1346245625">
    <w:abstractNumId w:val="2"/>
  </w:num>
  <w:num w:numId="68" w16cid:durableId="1228032298">
    <w:abstractNumId w:val="1"/>
  </w:num>
  <w:num w:numId="69" w16cid:durableId="454174147">
    <w:abstractNumId w:val="0"/>
  </w:num>
  <w:num w:numId="70" w16cid:durableId="1789277034">
    <w:abstractNumId w:val="2"/>
  </w:num>
  <w:num w:numId="71" w16cid:durableId="1709988404">
    <w:abstractNumId w:val="1"/>
  </w:num>
  <w:num w:numId="72" w16cid:durableId="999964193">
    <w:abstractNumId w:val="0"/>
  </w:num>
  <w:num w:numId="73" w16cid:durableId="1148859056">
    <w:abstractNumId w:val="2"/>
  </w:num>
  <w:num w:numId="74" w16cid:durableId="1265041767">
    <w:abstractNumId w:val="1"/>
  </w:num>
  <w:num w:numId="75" w16cid:durableId="1705594245">
    <w:abstractNumId w:val="0"/>
  </w:num>
  <w:num w:numId="76" w16cid:durableId="1081486963">
    <w:abstractNumId w:val="2"/>
  </w:num>
  <w:num w:numId="77" w16cid:durableId="105585357">
    <w:abstractNumId w:val="1"/>
  </w:num>
  <w:num w:numId="78" w16cid:durableId="1540169098">
    <w:abstractNumId w:val="0"/>
  </w:num>
  <w:num w:numId="79" w16cid:durableId="367922718">
    <w:abstractNumId w:val="2"/>
  </w:num>
  <w:num w:numId="80" w16cid:durableId="1708874980">
    <w:abstractNumId w:val="1"/>
  </w:num>
  <w:num w:numId="81" w16cid:durableId="298074879">
    <w:abstractNumId w:val="0"/>
  </w:num>
  <w:num w:numId="82" w16cid:durableId="1092966807">
    <w:abstractNumId w:val="2"/>
  </w:num>
  <w:num w:numId="83" w16cid:durableId="1407804723">
    <w:abstractNumId w:val="1"/>
  </w:num>
  <w:num w:numId="84" w16cid:durableId="1613051018">
    <w:abstractNumId w:val="0"/>
  </w:num>
  <w:num w:numId="85" w16cid:durableId="1601645324">
    <w:abstractNumId w:val="2"/>
  </w:num>
  <w:num w:numId="86" w16cid:durableId="474183889">
    <w:abstractNumId w:val="1"/>
  </w:num>
  <w:num w:numId="87" w16cid:durableId="2057316230">
    <w:abstractNumId w:val="0"/>
  </w:num>
  <w:num w:numId="88" w16cid:durableId="672613365">
    <w:abstractNumId w:val="2"/>
  </w:num>
  <w:num w:numId="89" w16cid:durableId="1169559998">
    <w:abstractNumId w:val="1"/>
  </w:num>
  <w:num w:numId="90" w16cid:durableId="856193717">
    <w:abstractNumId w:val="0"/>
  </w:num>
  <w:num w:numId="91" w16cid:durableId="74523736">
    <w:abstractNumId w:val="2"/>
  </w:num>
  <w:num w:numId="92" w16cid:durableId="703167932">
    <w:abstractNumId w:val="1"/>
  </w:num>
  <w:num w:numId="93" w16cid:durableId="339624849">
    <w:abstractNumId w:val="0"/>
  </w:num>
  <w:num w:numId="94" w16cid:durableId="1191652235">
    <w:abstractNumId w:val="2"/>
  </w:num>
  <w:num w:numId="95" w16cid:durableId="1603218756">
    <w:abstractNumId w:val="1"/>
  </w:num>
  <w:num w:numId="96" w16cid:durableId="38171538">
    <w:abstractNumId w:val="0"/>
  </w:num>
  <w:num w:numId="97" w16cid:durableId="1047801755">
    <w:abstractNumId w:val="2"/>
  </w:num>
  <w:num w:numId="98" w16cid:durableId="2087337428">
    <w:abstractNumId w:val="1"/>
  </w:num>
  <w:num w:numId="99" w16cid:durableId="1444380157">
    <w:abstractNumId w:val="0"/>
  </w:num>
  <w:num w:numId="100" w16cid:durableId="311638529">
    <w:abstractNumId w:val="2"/>
  </w:num>
  <w:num w:numId="101" w16cid:durableId="2146501637">
    <w:abstractNumId w:val="1"/>
  </w:num>
  <w:num w:numId="102" w16cid:durableId="1975910749">
    <w:abstractNumId w:val="0"/>
  </w:num>
  <w:num w:numId="103" w16cid:durableId="1979677702">
    <w:abstractNumId w:val="2"/>
  </w:num>
  <w:num w:numId="104" w16cid:durableId="1460029889">
    <w:abstractNumId w:val="1"/>
  </w:num>
  <w:num w:numId="105" w16cid:durableId="471287748">
    <w:abstractNumId w:val="0"/>
  </w:num>
  <w:num w:numId="106" w16cid:durableId="1117144180">
    <w:abstractNumId w:val="2"/>
  </w:num>
  <w:num w:numId="107" w16cid:durableId="2046907712">
    <w:abstractNumId w:val="1"/>
  </w:num>
  <w:num w:numId="108" w16cid:durableId="1556354703">
    <w:abstractNumId w:val="0"/>
  </w:num>
  <w:num w:numId="109" w16cid:durableId="456023191">
    <w:abstractNumId w:val="2"/>
  </w:num>
  <w:num w:numId="110" w16cid:durableId="333724256">
    <w:abstractNumId w:val="1"/>
  </w:num>
  <w:num w:numId="111" w16cid:durableId="186721574">
    <w:abstractNumId w:val="0"/>
  </w:num>
  <w:num w:numId="112" w16cid:durableId="500315860">
    <w:abstractNumId w:val="2"/>
  </w:num>
  <w:num w:numId="113" w16cid:durableId="1774589516">
    <w:abstractNumId w:val="1"/>
  </w:num>
  <w:num w:numId="114" w16cid:durableId="2016762490">
    <w:abstractNumId w:val="0"/>
  </w:num>
  <w:num w:numId="115" w16cid:durableId="54012926">
    <w:abstractNumId w:val="3"/>
  </w:num>
  <w:num w:numId="116" w16cid:durableId="666904621">
    <w:abstractNumId w:val="2"/>
  </w:num>
  <w:num w:numId="117" w16cid:durableId="1999771209">
    <w:abstractNumId w:val="1"/>
  </w:num>
  <w:num w:numId="118" w16cid:durableId="518660600">
    <w:abstractNumId w:val="0"/>
  </w:num>
  <w:num w:numId="119" w16cid:durableId="1345981072">
    <w:abstractNumId w:val="2"/>
  </w:num>
  <w:num w:numId="120" w16cid:durableId="229853077">
    <w:abstractNumId w:val="1"/>
  </w:num>
  <w:num w:numId="121" w16cid:durableId="1353218880">
    <w:abstractNumId w:val="0"/>
  </w:num>
  <w:num w:numId="122" w16cid:durableId="1498423683">
    <w:abstractNumId w:val="2"/>
  </w:num>
  <w:num w:numId="123" w16cid:durableId="1508015645">
    <w:abstractNumId w:val="1"/>
  </w:num>
  <w:num w:numId="124" w16cid:durableId="1732117891">
    <w:abstractNumId w:val="0"/>
  </w:num>
  <w:num w:numId="125" w16cid:durableId="1933120437">
    <w:abstractNumId w:val="2"/>
  </w:num>
  <w:num w:numId="126" w16cid:durableId="17127831">
    <w:abstractNumId w:val="1"/>
  </w:num>
  <w:num w:numId="127" w16cid:durableId="249195022">
    <w:abstractNumId w:val="0"/>
  </w:num>
  <w:num w:numId="128" w16cid:durableId="773939126">
    <w:abstractNumId w:val="2"/>
  </w:num>
  <w:num w:numId="129" w16cid:durableId="2141342475">
    <w:abstractNumId w:val="1"/>
  </w:num>
  <w:num w:numId="130" w16cid:durableId="786852429">
    <w:abstractNumId w:val="0"/>
  </w:num>
  <w:num w:numId="131" w16cid:durableId="1552227029">
    <w:abstractNumId w:val="2"/>
  </w:num>
  <w:num w:numId="132" w16cid:durableId="2128156343">
    <w:abstractNumId w:val="1"/>
  </w:num>
  <w:num w:numId="133" w16cid:durableId="211693422">
    <w:abstractNumId w:val="0"/>
  </w:num>
  <w:num w:numId="134" w16cid:durableId="1761487056">
    <w:abstractNumId w:val="2"/>
  </w:num>
  <w:num w:numId="135" w16cid:durableId="1044132993">
    <w:abstractNumId w:val="1"/>
  </w:num>
  <w:num w:numId="136" w16cid:durableId="829833916">
    <w:abstractNumId w:val="0"/>
  </w:num>
  <w:num w:numId="137" w16cid:durableId="775173080">
    <w:abstractNumId w:val="2"/>
  </w:num>
  <w:num w:numId="138" w16cid:durableId="953710777">
    <w:abstractNumId w:val="1"/>
  </w:num>
  <w:num w:numId="139" w16cid:durableId="127162234">
    <w:abstractNumId w:val="0"/>
  </w:num>
  <w:num w:numId="140" w16cid:durableId="309332936">
    <w:abstractNumId w:val="2"/>
  </w:num>
  <w:num w:numId="141" w16cid:durableId="1700155659">
    <w:abstractNumId w:val="1"/>
  </w:num>
  <w:num w:numId="142" w16cid:durableId="1919943414">
    <w:abstractNumId w:val="0"/>
  </w:num>
  <w:num w:numId="143" w16cid:durableId="152062755">
    <w:abstractNumId w:val="2"/>
  </w:num>
  <w:num w:numId="144" w16cid:durableId="459033277">
    <w:abstractNumId w:val="1"/>
  </w:num>
  <w:num w:numId="145" w16cid:durableId="661084212">
    <w:abstractNumId w:val="0"/>
  </w:num>
  <w:num w:numId="146" w16cid:durableId="1966620616">
    <w:abstractNumId w:val="2"/>
  </w:num>
  <w:num w:numId="147" w16cid:durableId="1849825875">
    <w:abstractNumId w:val="1"/>
  </w:num>
  <w:num w:numId="148" w16cid:durableId="137654684">
    <w:abstractNumId w:val="0"/>
  </w:num>
  <w:num w:numId="149" w16cid:durableId="770858675">
    <w:abstractNumId w:val="2"/>
  </w:num>
  <w:num w:numId="150" w16cid:durableId="270555774">
    <w:abstractNumId w:val="1"/>
  </w:num>
  <w:num w:numId="151" w16cid:durableId="1912957648">
    <w:abstractNumId w:val="0"/>
  </w:num>
  <w:num w:numId="152" w16cid:durableId="1913392526">
    <w:abstractNumId w:val="2"/>
  </w:num>
  <w:num w:numId="153" w16cid:durableId="565607911">
    <w:abstractNumId w:val="1"/>
  </w:num>
  <w:num w:numId="154" w16cid:durableId="1185829147">
    <w:abstractNumId w:val="0"/>
  </w:num>
  <w:num w:numId="155" w16cid:durableId="2128619187">
    <w:abstractNumId w:val="2"/>
  </w:num>
  <w:num w:numId="156" w16cid:durableId="1476676955">
    <w:abstractNumId w:val="1"/>
  </w:num>
  <w:num w:numId="157" w16cid:durableId="287317593">
    <w:abstractNumId w:val="0"/>
  </w:num>
  <w:num w:numId="158" w16cid:durableId="238027559">
    <w:abstractNumId w:val="2"/>
  </w:num>
  <w:num w:numId="159" w16cid:durableId="1705474857">
    <w:abstractNumId w:val="1"/>
  </w:num>
  <w:num w:numId="160" w16cid:durableId="83262158">
    <w:abstractNumId w:val="0"/>
  </w:num>
  <w:num w:numId="161" w16cid:durableId="1068575679">
    <w:abstractNumId w:val="2"/>
  </w:num>
  <w:num w:numId="162" w16cid:durableId="83379087">
    <w:abstractNumId w:val="1"/>
  </w:num>
  <w:num w:numId="163" w16cid:durableId="10755939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DK">
    <w15:presenceInfo w15:providerId="None" w15:userId="Lenovo 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93"/>
    <w:rsid w:val="0000353D"/>
    <w:rsid w:val="00004A4C"/>
    <w:rsid w:val="000125A6"/>
    <w:rsid w:val="00022E4A"/>
    <w:rsid w:val="00035A73"/>
    <w:rsid w:val="000411DA"/>
    <w:rsid w:val="00041B51"/>
    <w:rsid w:val="000433EB"/>
    <w:rsid w:val="00051AE4"/>
    <w:rsid w:val="00054E96"/>
    <w:rsid w:val="00057BD7"/>
    <w:rsid w:val="00063EF1"/>
    <w:rsid w:val="00072BD1"/>
    <w:rsid w:val="00075039"/>
    <w:rsid w:val="00090256"/>
    <w:rsid w:val="000A6394"/>
    <w:rsid w:val="000B25AE"/>
    <w:rsid w:val="000B7FED"/>
    <w:rsid w:val="000C038A"/>
    <w:rsid w:val="000C6598"/>
    <w:rsid w:val="000C75F1"/>
    <w:rsid w:val="000D44B3"/>
    <w:rsid w:val="000E1392"/>
    <w:rsid w:val="000F5B38"/>
    <w:rsid w:val="00102433"/>
    <w:rsid w:val="001311B5"/>
    <w:rsid w:val="00142822"/>
    <w:rsid w:val="00145D43"/>
    <w:rsid w:val="001646CB"/>
    <w:rsid w:val="00184623"/>
    <w:rsid w:val="00184D2C"/>
    <w:rsid w:val="00192C46"/>
    <w:rsid w:val="00194206"/>
    <w:rsid w:val="00195BE1"/>
    <w:rsid w:val="001A08B3"/>
    <w:rsid w:val="001A1215"/>
    <w:rsid w:val="001A2CA0"/>
    <w:rsid w:val="001A4628"/>
    <w:rsid w:val="001A4B9B"/>
    <w:rsid w:val="001A7B60"/>
    <w:rsid w:val="001B3FC7"/>
    <w:rsid w:val="001B52F0"/>
    <w:rsid w:val="001B7A65"/>
    <w:rsid w:val="001C4ECC"/>
    <w:rsid w:val="001E41F3"/>
    <w:rsid w:val="001E7621"/>
    <w:rsid w:val="001F13B8"/>
    <w:rsid w:val="0020783F"/>
    <w:rsid w:val="002175E0"/>
    <w:rsid w:val="00245AF4"/>
    <w:rsid w:val="00246DD6"/>
    <w:rsid w:val="0026004D"/>
    <w:rsid w:val="0026277B"/>
    <w:rsid w:val="002640DD"/>
    <w:rsid w:val="002675B0"/>
    <w:rsid w:val="00275D12"/>
    <w:rsid w:val="00281B30"/>
    <w:rsid w:val="00284AF3"/>
    <w:rsid w:val="00284B63"/>
    <w:rsid w:val="00284FEB"/>
    <w:rsid w:val="002860C4"/>
    <w:rsid w:val="002B5741"/>
    <w:rsid w:val="002C3AFC"/>
    <w:rsid w:val="002D08C5"/>
    <w:rsid w:val="002E0E6D"/>
    <w:rsid w:val="002E472E"/>
    <w:rsid w:val="00305409"/>
    <w:rsid w:val="00310234"/>
    <w:rsid w:val="003339C3"/>
    <w:rsid w:val="00334E15"/>
    <w:rsid w:val="003432B1"/>
    <w:rsid w:val="003609EF"/>
    <w:rsid w:val="00361AF7"/>
    <w:rsid w:val="0036231A"/>
    <w:rsid w:val="003713DE"/>
    <w:rsid w:val="00374DD4"/>
    <w:rsid w:val="003A3313"/>
    <w:rsid w:val="003B273D"/>
    <w:rsid w:val="003B3D79"/>
    <w:rsid w:val="003C035A"/>
    <w:rsid w:val="003C3652"/>
    <w:rsid w:val="003D6803"/>
    <w:rsid w:val="003E0E69"/>
    <w:rsid w:val="003E1A36"/>
    <w:rsid w:val="003F281C"/>
    <w:rsid w:val="003F7738"/>
    <w:rsid w:val="00400F53"/>
    <w:rsid w:val="00410371"/>
    <w:rsid w:val="004177CD"/>
    <w:rsid w:val="004242F1"/>
    <w:rsid w:val="00445B83"/>
    <w:rsid w:val="00461CA6"/>
    <w:rsid w:val="00475FCF"/>
    <w:rsid w:val="0048249F"/>
    <w:rsid w:val="00482A73"/>
    <w:rsid w:val="00483F5F"/>
    <w:rsid w:val="004857D5"/>
    <w:rsid w:val="004939D7"/>
    <w:rsid w:val="00494C76"/>
    <w:rsid w:val="004B75B7"/>
    <w:rsid w:val="004C6608"/>
    <w:rsid w:val="004D2BC8"/>
    <w:rsid w:val="004E4762"/>
    <w:rsid w:val="0051580D"/>
    <w:rsid w:val="00534C0F"/>
    <w:rsid w:val="0053657F"/>
    <w:rsid w:val="00542562"/>
    <w:rsid w:val="00543450"/>
    <w:rsid w:val="0054579A"/>
    <w:rsid w:val="00547111"/>
    <w:rsid w:val="005516EB"/>
    <w:rsid w:val="00552518"/>
    <w:rsid w:val="005614A8"/>
    <w:rsid w:val="0056377D"/>
    <w:rsid w:val="00571A07"/>
    <w:rsid w:val="00592D74"/>
    <w:rsid w:val="005965CB"/>
    <w:rsid w:val="005968F9"/>
    <w:rsid w:val="005A5DA9"/>
    <w:rsid w:val="005D12A5"/>
    <w:rsid w:val="005E2C44"/>
    <w:rsid w:val="005E3BD2"/>
    <w:rsid w:val="005E626A"/>
    <w:rsid w:val="005F3007"/>
    <w:rsid w:val="00601DBF"/>
    <w:rsid w:val="00607FB8"/>
    <w:rsid w:val="00611A4C"/>
    <w:rsid w:val="00621188"/>
    <w:rsid w:val="00621CCF"/>
    <w:rsid w:val="006257ED"/>
    <w:rsid w:val="0063058C"/>
    <w:rsid w:val="00637D8E"/>
    <w:rsid w:val="00641C91"/>
    <w:rsid w:val="00665C47"/>
    <w:rsid w:val="00683D23"/>
    <w:rsid w:val="00695808"/>
    <w:rsid w:val="006A0A96"/>
    <w:rsid w:val="006A0C11"/>
    <w:rsid w:val="006A75BD"/>
    <w:rsid w:val="006B46FB"/>
    <w:rsid w:val="006C5841"/>
    <w:rsid w:val="006D6987"/>
    <w:rsid w:val="006E21FB"/>
    <w:rsid w:val="006E7114"/>
    <w:rsid w:val="006F1A53"/>
    <w:rsid w:val="006F4483"/>
    <w:rsid w:val="00701AF8"/>
    <w:rsid w:val="00702F9A"/>
    <w:rsid w:val="0070655D"/>
    <w:rsid w:val="00712D5C"/>
    <w:rsid w:val="007176FF"/>
    <w:rsid w:val="007262F7"/>
    <w:rsid w:val="0074145F"/>
    <w:rsid w:val="0074742D"/>
    <w:rsid w:val="00763A61"/>
    <w:rsid w:val="00767306"/>
    <w:rsid w:val="00792342"/>
    <w:rsid w:val="007977A8"/>
    <w:rsid w:val="007B03C9"/>
    <w:rsid w:val="007B512A"/>
    <w:rsid w:val="007B7951"/>
    <w:rsid w:val="007C2097"/>
    <w:rsid w:val="007D4F51"/>
    <w:rsid w:val="007D6A07"/>
    <w:rsid w:val="007F196E"/>
    <w:rsid w:val="007F7259"/>
    <w:rsid w:val="0080163E"/>
    <w:rsid w:val="008031FE"/>
    <w:rsid w:val="008040A8"/>
    <w:rsid w:val="0082176F"/>
    <w:rsid w:val="00825B9F"/>
    <w:rsid w:val="00825D58"/>
    <w:rsid w:val="00827451"/>
    <w:rsid w:val="008279FA"/>
    <w:rsid w:val="00833451"/>
    <w:rsid w:val="008344A9"/>
    <w:rsid w:val="008557B3"/>
    <w:rsid w:val="00855DA5"/>
    <w:rsid w:val="0085665F"/>
    <w:rsid w:val="008626E7"/>
    <w:rsid w:val="008666A9"/>
    <w:rsid w:val="00870EE7"/>
    <w:rsid w:val="00882FC1"/>
    <w:rsid w:val="008863B9"/>
    <w:rsid w:val="008A2D86"/>
    <w:rsid w:val="008A45A6"/>
    <w:rsid w:val="008A4A00"/>
    <w:rsid w:val="008A5F73"/>
    <w:rsid w:val="008B2347"/>
    <w:rsid w:val="008C1B0B"/>
    <w:rsid w:val="008D6633"/>
    <w:rsid w:val="008E2B31"/>
    <w:rsid w:val="008E3EA2"/>
    <w:rsid w:val="008E70DC"/>
    <w:rsid w:val="008F3789"/>
    <w:rsid w:val="008F463C"/>
    <w:rsid w:val="008F686C"/>
    <w:rsid w:val="009148DE"/>
    <w:rsid w:val="00914E3A"/>
    <w:rsid w:val="009172CC"/>
    <w:rsid w:val="00920576"/>
    <w:rsid w:val="0094020E"/>
    <w:rsid w:val="00941E30"/>
    <w:rsid w:val="00950AA1"/>
    <w:rsid w:val="00955712"/>
    <w:rsid w:val="00976225"/>
    <w:rsid w:val="009777D9"/>
    <w:rsid w:val="00984EC0"/>
    <w:rsid w:val="009851EC"/>
    <w:rsid w:val="00985B84"/>
    <w:rsid w:val="00991B88"/>
    <w:rsid w:val="009A44F6"/>
    <w:rsid w:val="009A5753"/>
    <w:rsid w:val="009A579D"/>
    <w:rsid w:val="009B2A43"/>
    <w:rsid w:val="009D52D2"/>
    <w:rsid w:val="009E3297"/>
    <w:rsid w:val="009F312F"/>
    <w:rsid w:val="009F5E5A"/>
    <w:rsid w:val="009F734F"/>
    <w:rsid w:val="00A064E1"/>
    <w:rsid w:val="00A20C28"/>
    <w:rsid w:val="00A246B6"/>
    <w:rsid w:val="00A27ADB"/>
    <w:rsid w:val="00A41D03"/>
    <w:rsid w:val="00A423BF"/>
    <w:rsid w:val="00A4339C"/>
    <w:rsid w:val="00A4451C"/>
    <w:rsid w:val="00A47E70"/>
    <w:rsid w:val="00A50CF0"/>
    <w:rsid w:val="00A7671C"/>
    <w:rsid w:val="00A82AB5"/>
    <w:rsid w:val="00A83F37"/>
    <w:rsid w:val="00A863C1"/>
    <w:rsid w:val="00A92024"/>
    <w:rsid w:val="00A937EB"/>
    <w:rsid w:val="00AA1C07"/>
    <w:rsid w:val="00AA2CBC"/>
    <w:rsid w:val="00AA4D6E"/>
    <w:rsid w:val="00AA59D0"/>
    <w:rsid w:val="00AB5282"/>
    <w:rsid w:val="00AB534D"/>
    <w:rsid w:val="00AC5820"/>
    <w:rsid w:val="00AD1CD8"/>
    <w:rsid w:val="00AE7598"/>
    <w:rsid w:val="00AF1562"/>
    <w:rsid w:val="00AF6510"/>
    <w:rsid w:val="00B012CE"/>
    <w:rsid w:val="00B07B1B"/>
    <w:rsid w:val="00B258BB"/>
    <w:rsid w:val="00B3104D"/>
    <w:rsid w:val="00B32B9A"/>
    <w:rsid w:val="00B457F9"/>
    <w:rsid w:val="00B608B3"/>
    <w:rsid w:val="00B67B97"/>
    <w:rsid w:val="00B8623F"/>
    <w:rsid w:val="00B968C8"/>
    <w:rsid w:val="00BA3B9F"/>
    <w:rsid w:val="00BA3EC5"/>
    <w:rsid w:val="00BA51D9"/>
    <w:rsid w:val="00BA5ADD"/>
    <w:rsid w:val="00BB2F15"/>
    <w:rsid w:val="00BB5DFC"/>
    <w:rsid w:val="00BB71A3"/>
    <w:rsid w:val="00BD279D"/>
    <w:rsid w:val="00BD6BB8"/>
    <w:rsid w:val="00BE0F34"/>
    <w:rsid w:val="00BF115A"/>
    <w:rsid w:val="00C103F2"/>
    <w:rsid w:val="00C1727A"/>
    <w:rsid w:val="00C30CA4"/>
    <w:rsid w:val="00C3488E"/>
    <w:rsid w:val="00C47BE6"/>
    <w:rsid w:val="00C552F1"/>
    <w:rsid w:val="00C61D87"/>
    <w:rsid w:val="00C66BA2"/>
    <w:rsid w:val="00C704E5"/>
    <w:rsid w:val="00C7551E"/>
    <w:rsid w:val="00C77FFC"/>
    <w:rsid w:val="00C93E53"/>
    <w:rsid w:val="00C95985"/>
    <w:rsid w:val="00CA2A17"/>
    <w:rsid w:val="00CA2F1B"/>
    <w:rsid w:val="00CC0893"/>
    <w:rsid w:val="00CC5026"/>
    <w:rsid w:val="00CC68D0"/>
    <w:rsid w:val="00CD3D18"/>
    <w:rsid w:val="00D03F9A"/>
    <w:rsid w:val="00D06D51"/>
    <w:rsid w:val="00D147A6"/>
    <w:rsid w:val="00D16411"/>
    <w:rsid w:val="00D16DB3"/>
    <w:rsid w:val="00D2283F"/>
    <w:rsid w:val="00D24640"/>
    <w:rsid w:val="00D24991"/>
    <w:rsid w:val="00D26BB1"/>
    <w:rsid w:val="00D30BE6"/>
    <w:rsid w:val="00D50255"/>
    <w:rsid w:val="00D502A0"/>
    <w:rsid w:val="00D6143F"/>
    <w:rsid w:val="00D66520"/>
    <w:rsid w:val="00D72291"/>
    <w:rsid w:val="00DB0D7D"/>
    <w:rsid w:val="00DB0EEC"/>
    <w:rsid w:val="00DE34CF"/>
    <w:rsid w:val="00DF03BA"/>
    <w:rsid w:val="00DF2E08"/>
    <w:rsid w:val="00DF65EA"/>
    <w:rsid w:val="00E07A06"/>
    <w:rsid w:val="00E13F3D"/>
    <w:rsid w:val="00E318D1"/>
    <w:rsid w:val="00E32F49"/>
    <w:rsid w:val="00E34898"/>
    <w:rsid w:val="00E37711"/>
    <w:rsid w:val="00E61437"/>
    <w:rsid w:val="00E722DC"/>
    <w:rsid w:val="00E74702"/>
    <w:rsid w:val="00EA5A8A"/>
    <w:rsid w:val="00EB09B7"/>
    <w:rsid w:val="00EB0B1A"/>
    <w:rsid w:val="00EB4279"/>
    <w:rsid w:val="00EC2B78"/>
    <w:rsid w:val="00EC6597"/>
    <w:rsid w:val="00EC77BA"/>
    <w:rsid w:val="00ED2E9D"/>
    <w:rsid w:val="00ED34F6"/>
    <w:rsid w:val="00ED7DD7"/>
    <w:rsid w:val="00EE3341"/>
    <w:rsid w:val="00EE7D7C"/>
    <w:rsid w:val="00F25D98"/>
    <w:rsid w:val="00F300FB"/>
    <w:rsid w:val="00F362C9"/>
    <w:rsid w:val="00F44DCB"/>
    <w:rsid w:val="00F60223"/>
    <w:rsid w:val="00F62753"/>
    <w:rsid w:val="00F77F15"/>
    <w:rsid w:val="00F83349"/>
    <w:rsid w:val="00F94631"/>
    <w:rsid w:val="00F96DAF"/>
    <w:rsid w:val="00F972AB"/>
    <w:rsid w:val="00FA243E"/>
    <w:rsid w:val="00FB6386"/>
    <w:rsid w:val="00FF28D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57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abstractlabel">
    <w:name w:val="abstractlabel"/>
    <w:basedOn w:val="DefaultParagraphFont"/>
    <w:rsid w:val="00C47BE6"/>
  </w:style>
  <w:style w:type="character" w:customStyle="1" w:styleId="NOZchn">
    <w:name w:val="NO Zchn"/>
    <w:link w:val="NO"/>
    <w:qFormat/>
    <w:rsid w:val="003D6803"/>
    <w:rPr>
      <w:rFonts w:ascii="Times New Roman" w:hAnsi="Times New Roman"/>
      <w:lang w:val="en-GB" w:eastAsia="en-US"/>
    </w:rPr>
  </w:style>
  <w:style w:type="character" w:customStyle="1" w:styleId="B2Char">
    <w:name w:val="B2 Char"/>
    <w:link w:val="B2"/>
    <w:qFormat/>
    <w:rsid w:val="003D6803"/>
    <w:rPr>
      <w:rFonts w:ascii="Times New Roman" w:hAnsi="Times New Roman"/>
      <w:lang w:val="en-GB" w:eastAsia="en-US"/>
    </w:rPr>
  </w:style>
  <w:style w:type="character" w:customStyle="1" w:styleId="B1Char">
    <w:name w:val="B1 Char"/>
    <w:link w:val="B1"/>
    <w:qFormat/>
    <w:rsid w:val="003D6803"/>
    <w:rPr>
      <w:rFonts w:ascii="Times New Roman" w:hAnsi="Times New Roman"/>
      <w:lang w:val="en-GB" w:eastAsia="en-US"/>
    </w:rPr>
  </w:style>
  <w:style w:type="character" w:customStyle="1" w:styleId="THChar">
    <w:name w:val="TH Char"/>
    <w:link w:val="TH"/>
    <w:qFormat/>
    <w:rsid w:val="00A423BF"/>
    <w:rPr>
      <w:rFonts w:ascii="Arial" w:hAnsi="Arial"/>
      <w:b/>
      <w:lang w:val="en-GB" w:eastAsia="en-US"/>
    </w:rPr>
  </w:style>
  <w:style w:type="character" w:customStyle="1" w:styleId="TALChar">
    <w:name w:val="TAL Char"/>
    <w:link w:val="TAL"/>
    <w:qFormat/>
    <w:rsid w:val="00A423BF"/>
    <w:rPr>
      <w:rFonts w:ascii="Arial" w:hAnsi="Arial"/>
      <w:sz w:val="18"/>
      <w:lang w:val="en-GB" w:eastAsia="en-US"/>
    </w:rPr>
  </w:style>
  <w:style w:type="character" w:customStyle="1" w:styleId="TAHCar">
    <w:name w:val="TAH Car"/>
    <w:link w:val="TAH"/>
    <w:qFormat/>
    <w:rsid w:val="00A423BF"/>
    <w:rPr>
      <w:rFonts w:ascii="Arial" w:hAnsi="Arial"/>
      <w:b/>
      <w:sz w:val="18"/>
      <w:lang w:val="en-GB" w:eastAsia="en-US"/>
    </w:rPr>
  </w:style>
  <w:style w:type="character" w:customStyle="1" w:styleId="TACChar">
    <w:name w:val="TAC Char"/>
    <w:link w:val="TAC"/>
    <w:qFormat/>
    <w:rsid w:val="00A423BF"/>
    <w:rPr>
      <w:rFonts w:ascii="Arial" w:hAnsi="Arial"/>
      <w:sz w:val="18"/>
      <w:lang w:val="en-GB" w:eastAsia="en-US"/>
    </w:rPr>
  </w:style>
  <w:style w:type="character" w:customStyle="1" w:styleId="TANChar">
    <w:name w:val="TAN Char"/>
    <w:link w:val="TAN"/>
    <w:rsid w:val="00A423BF"/>
    <w:rPr>
      <w:rFonts w:ascii="Arial" w:hAnsi="Arial"/>
      <w:sz w:val="18"/>
      <w:lang w:val="en-GB" w:eastAsia="en-US"/>
    </w:rPr>
  </w:style>
  <w:style w:type="character" w:customStyle="1" w:styleId="TFChar">
    <w:name w:val="TF Char"/>
    <w:link w:val="TF"/>
    <w:qFormat/>
    <w:rsid w:val="006C5841"/>
    <w:rPr>
      <w:rFonts w:ascii="Arial" w:hAnsi="Arial"/>
      <w:b/>
      <w:lang w:val="en-GB" w:eastAsia="en-US"/>
    </w:rPr>
  </w:style>
  <w:style w:type="character" w:customStyle="1" w:styleId="EXChar">
    <w:name w:val="EX Char"/>
    <w:link w:val="EX"/>
    <w:locked/>
    <w:rsid w:val="00914E3A"/>
    <w:rPr>
      <w:rFonts w:ascii="Times New Roman" w:hAnsi="Times New Roman"/>
      <w:lang w:val="en-GB" w:eastAsia="en-US"/>
    </w:rPr>
  </w:style>
  <w:style w:type="paragraph" w:styleId="Revision">
    <w:name w:val="Revision"/>
    <w:hidden/>
    <w:uiPriority w:val="99"/>
    <w:semiHidden/>
    <w:rsid w:val="009D52D2"/>
    <w:rPr>
      <w:rFonts w:ascii="Times New Roman" w:hAnsi="Times New Roman"/>
      <w:lang w:val="en-GB" w:eastAsia="en-US"/>
    </w:rPr>
  </w:style>
  <w:style w:type="character" w:customStyle="1" w:styleId="CRCoverPageZchn">
    <w:name w:val="CR Cover Page Zchn"/>
    <w:link w:val="CRCoverPage"/>
    <w:rsid w:val="00AB5282"/>
    <w:rPr>
      <w:rFonts w:ascii="Arial" w:hAnsi="Arial"/>
      <w:lang w:val="en-GB" w:eastAsia="en-US"/>
    </w:rPr>
  </w:style>
  <w:style w:type="table" w:styleId="TableGrid">
    <w:name w:val="Table Grid"/>
    <w:basedOn w:val="TableNormal"/>
    <w:rsid w:val="00AB5282"/>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rsid w:val="00AB5282"/>
    <w:rPr>
      <w:rFonts w:ascii="Times New Roman" w:hAnsi="Times New Roman"/>
      <w:color w:val="FF0000"/>
      <w:lang w:val="en-GB" w:eastAsia="en-US"/>
    </w:rPr>
  </w:style>
  <w:style w:type="character" w:customStyle="1" w:styleId="CommentTextChar">
    <w:name w:val="Comment Text Char"/>
    <w:basedOn w:val="DefaultParagraphFont"/>
    <w:link w:val="CommentText"/>
    <w:rsid w:val="00090256"/>
    <w:rPr>
      <w:rFonts w:ascii="Times New Roman" w:hAnsi="Times New Roman"/>
      <w:lang w:val="en-GB" w:eastAsia="en-US"/>
    </w:rPr>
  </w:style>
  <w:style w:type="character" w:customStyle="1" w:styleId="NOChar">
    <w:name w:val="NO Char"/>
    <w:qFormat/>
    <w:rsid w:val="00A2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863710">
      <w:bodyDiv w:val="1"/>
      <w:marLeft w:val="0"/>
      <w:marRight w:val="0"/>
      <w:marTop w:val="0"/>
      <w:marBottom w:val="0"/>
      <w:divBdr>
        <w:top w:val="none" w:sz="0" w:space="0" w:color="auto"/>
        <w:left w:val="none" w:sz="0" w:space="0" w:color="auto"/>
        <w:bottom w:val="none" w:sz="0" w:space="0" w:color="auto"/>
        <w:right w:val="none" w:sz="0" w:space="0" w:color="auto"/>
      </w:divBdr>
    </w:div>
    <w:div w:id="2060398526">
      <w:bodyDiv w:val="1"/>
      <w:marLeft w:val="0"/>
      <w:marRight w:val="0"/>
      <w:marTop w:val="0"/>
      <w:marBottom w:val="0"/>
      <w:divBdr>
        <w:top w:val="none" w:sz="0" w:space="0" w:color="auto"/>
        <w:left w:val="none" w:sz="0" w:space="0" w:color="auto"/>
        <w:bottom w:val="none" w:sz="0" w:space="0" w:color="auto"/>
        <w:right w:val="none" w:sz="0" w:space="0" w:color="auto"/>
      </w:divBdr>
    </w:div>
    <w:div w:id="21108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4" ma:contentTypeDescription="Create a new document." ma:contentTypeScope="" ma:versionID="8abf39d2eaafbb7a06e103e6241c46c6">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5ca02527ec08ac51c0782238396e0a47"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5AIRPNAIUNRU-2028481721-7879</_dlc_DocId>
    <_dlc_DocIdUrl xmlns="71c5aaf6-e6ce-465b-b873-5148d2a4c105">
      <Url>https://nokia.sharepoint.com/sites/c5g/e2earch/_layouts/15/DocIdRedir.aspx?ID=5AIRPNAIUNRU-2028481721-7879</Url>
      <Description>5AIRPNAIUNRU-2028481721-7879</Description>
    </_dlc_DocIdUrl>
  </documentManagement>
</p:properties>
</file>

<file path=customXml/itemProps1.xml><?xml version="1.0" encoding="utf-8"?>
<ds:datastoreItem xmlns:ds="http://schemas.openxmlformats.org/officeDocument/2006/customXml" ds:itemID="{9031FD50-BA46-4F8E-889E-70F45EF0FDC3}">
  <ds:schemaRefs>
    <ds:schemaRef ds:uri="http://schemas.microsoft.com/sharepoint/events"/>
  </ds:schemaRefs>
</ds:datastoreItem>
</file>

<file path=customXml/itemProps2.xml><?xml version="1.0" encoding="utf-8"?>
<ds:datastoreItem xmlns:ds="http://schemas.openxmlformats.org/officeDocument/2006/customXml" ds:itemID="{5A7CCD83-526C-4D90-97E0-99A9D096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A3A2-4FC1-473C-ACD3-1DF4A1244EF4}">
  <ds:schemaRefs>
    <ds:schemaRef ds:uri="Microsoft.SharePoint.Taxonomy.ContentTypeSync"/>
  </ds:schemaRefs>
</ds:datastoreItem>
</file>

<file path=customXml/itemProps4.xml><?xml version="1.0" encoding="utf-8"?>
<ds:datastoreItem xmlns:ds="http://schemas.openxmlformats.org/officeDocument/2006/customXml" ds:itemID="{4D9C44C3-277A-4D66-9C64-ED6ACC38CF50}">
  <ds:schemaRefs>
    <ds:schemaRef ds:uri="http://schemas.microsoft.com/sharepoint/v3/contenttype/forms"/>
  </ds:schemaRefs>
</ds:datastoreItem>
</file>

<file path=customXml/itemProps5.xml><?xml version="1.0" encoding="utf-8"?>
<ds:datastoreItem xmlns:ds="http://schemas.openxmlformats.org/officeDocument/2006/customXml" ds:itemID="{0AF4FD12-0FFA-4DB3-A8BF-16683CEA5651}">
  <ds:schemaRefs>
    <ds:schemaRef ds:uri="http://schemas.openxmlformats.org/officeDocument/2006/bibliography"/>
  </ds:schemaRefs>
</ds:datastoreItem>
</file>

<file path=customXml/itemProps6.xml><?xml version="1.0" encoding="utf-8"?>
<ds:datastoreItem xmlns:ds="http://schemas.openxmlformats.org/officeDocument/2006/customXml" ds:itemID="{49861105-93B2-4CBB-BFAC-5F02B3216415}">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28</Pages>
  <Words>16782</Words>
  <Characters>95660</Characters>
  <Application>Microsoft Office Word</Application>
  <DocSecurity>0</DocSecurity>
  <Lines>797</Lines>
  <Paragraphs>224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112218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DK</cp:lastModifiedBy>
  <cp:revision>4</cp:revision>
  <cp:lastPrinted>1900-01-01T00:00:00Z</cp:lastPrinted>
  <dcterms:created xsi:type="dcterms:W3CDTF">2024-08-21T15:48:00Z</dcterms:created>
  <dcterms:modified xsi:type="dcterms:W3CDTF">2024-08-21T16:19:00Z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154</vt:lpwstr>
  </property>
  <property fmtid="{D5CDD505-2E9C-101B-9397-08002B2CF9AE}" pid="4" name="MtgTitle">
    <vt:lpwstr>-AH-e</vt:lpwstr>
  </property>
  <property fmtid="{D5CDD505-2E9C-101B-9397-08002B2CF9AE}" pid="5" name="Location">
    <vt:lpwstr>Online</vt:lpwstr>
  </property>
  <property fmtid="{D5CDD505-2E9C-101B-9397-08002B2CF9AE}" pid="6" name="Country">
    <vt:lpwstr/>
  </property>
  <property fmtid="{D5CDD505-2E9C-101B-9397-08002B2CF9AE}" pid="7" name="StartDate">
    <vt:lpwstr>16th Jan 2023</vt:lpwstr>
  </property>
  <property fmtid="{D5CDD505-2E9C-101B-9397-08002B2CF9AE}" pid="8" name="EndDate">
    <vt:lpwstr>20th Jan 2023</vt:lpwstr>
  </property>
  <property fmtid="{D5CDD505-2E9C-101B-9397-08002B2CF9AE}" pid="9" name="Tdoc#">
    <vt:lpwstr>S2-2300211</vt:lpwstr>
  </property>
  <property fmtid="{D5CDD505-2E9C-101B-9397-08002B2CF9AE}" pid="10" name="Spec#">
    <vt:lpwstr>23.288</vt:lpwstr>
  </property>
  <property fmtid="{D5CDD505-2E9C-101B-9397-08002B2CF9AE}" pid="11" name="Cr#">
    <vt:lpwstr>0612</vt:lpwstr>
  </property>
  <property fmtid="{D5CDD505-2E9C-101B-9397-08002B2CF9AE}" pid="12" name="Revision">
    <vt:lpwstr>-</vt:lpwstr>
  </property>
  <property fmtid="{D5CDD505-2E9C-101B-9397-08002B2CF9AE}" pid="13" name="Version">
    <vt:lpwstr>18.0.0</vt:lpwstr>
  </property>
  <property fmtid="{D5CDD505-2E9C-101B-9397-08002B2CF9AE}" pid="14" name="CrTitle">
    <vt:lpwstr>Key Issue #9: Analytic ID that supports location accuracy estimate </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eNA_Ph3</vt:lpwstr>
  </property>
  <property fmtid="{D5CDD505-2E9C-101B-9397-08002B2CF9AE}" pid="18" name="Cat">
    <vt:lpwstr>B</vt:lpwstr>
  </property>
  <property fmtid="{D5CDD505-2E9C-101B-9397-08002B2CF9AE}" pid="19" name="ResDate">
    <vt:lpwstr>2023-01-05</vt:lpwstr>
  </property>
  <property fmtid="{D5CDD505-2E9C-101B-9397-08002B2CF9AE}" pid="20" name="Release">
    <vt:lpwstr>Rel-18</vt:lpwstr>
  </property>
  <property fmtid="{D5CDD505-2E9C-101B-9397-08002B2CF9AE}" pid="21" name="ContentTypeId">
    <vt:lpwstr>0x010100B82721952339BD4AA67475AA1B500C36</vt:lpwstr>
  </property>
  <property fmtid="{D5CDD505-2E9C-101B-9397-08002B2CF9AE}" pid="22" name="_dlc_DocIdItemGuid">
    <vt:lpwstr>b6da3220-dd6b-4be7-abfd-4c0d0c61ad6a</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1673935395</vt:lpwstr>
  </property>
  <property fmtid="{D5CDD505-2E9C-101B-9397-08002B2CF9AE}" pid="28" name="GrammarlyDocumentId">
    <vt:lpwstr>a1de831d82a016fe9abb6748b73ea3626a752290aa6735ea56322f5db29ea4eb</vt:lpwstr>
  </property>
</Properties>
</file>