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E320" w14:textId="3F8031F6" w:rsidR="00774393" w:rsidRPr="00927C1B" w:rsidRDefault="00774393" w:rsidP="00774393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</w:rPr>
      </w:pPr>
      <w:r w:rsidRPr="00E01E14">
        <w:rPr>
          <w:rFonts w:eastAsia="Arial Unicode MS" w:cs="Arial"/>
          <w:bCs/>
          <w:sz w:val="24"/>
        </w:rPr>
        <w:t>3GPP</w:t>
      </w:r>
      <w:r>
        <w:rPr>
          <w:rFonts w:eastAsia="Arial Unicode MS" w:cs="Arial"/>
          <w:bCs/>
          <w:sz w:val="24"/>
        </w:rPr>
        <w:t xml:space="preserve"> TSG-WG SA2 Meeting #</w:t>
      </w:r>
      <w:r w:rsidR="00F93E20">
        <w:rPr>
          <w:rFonts w:eastAsia="Arial Unicode MS" w:cs="Arial"/>
          <w:bCs/>
          <w:sz w:val="24"/>
        </w:rPr>
        <w:t>164</w:t>
      </w:r>
      <w:r w:rsidRPr="00E01E14">
        <w:rPr>
          <w:rFonts w:eastAsia="Arial Unicode MS" w:cs="Arial"/>
          <w:bCs/>
          <w:sz w:val="24"/>
        </w:rPr>
        <w:tab/>
      </w:r>
      <w:r w:rsidR="00660E00" w:rsidRPr="00660E00">
        <w:rPr>
          <w:rFonts w:eastAsia="SimSun"/>
          <w:i/>
          <w:sz w:val="28"/>
        </w:rPr>
        <w:t>S2-2408</w:t>
      </w:r>
      <w:r w:rsidR="008A64E4">
        <w:rPr>
          <w:rFonts w:eastAsia="SimSun"/>
          <w:i/>
          <w:sz w:val="28"/>
        </w:rPr>
        <w:t>791</w:t>
      </w:r>
    </w:p>
    <w:p w14:paraId="5FDEA9D3" w14:textId="3F506C96" w:rsidR="001E1B4F" w:rsidRDefault="00F93E20" w:rsidP="00774393">
      <w:pPr>
        <w:pStyle w:val="CRCoverPage"/>
        <w:outlineLvl w:val="0"/>
        <w:rPr>
          <w:b/>
          <w:noProof/>
          <w:sz w:val="24"/>
        </w:rPr>
      </w:pPr>
      <w:r>
        <w:rPr>
          <w:rFonts w:eastAsia="Arial Unicode MS" w:cs="Arial"/>
          <w:b/>
          <w:bCs/>
          <w:sz w:val="24"/>
        </w:rPr>
        <w:t>Maastricht</w:t>
      </w:r>
      <w:r w:rsidR="00774393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Netherlands</w:t>
      </w:r>
      <w:r w:rsidR="00774393" w:rsidRPr="00D30686">
        <w:rPr>
          <w:rFonts w:eastAsia="Arial Unicode MS" w:cs="Arial"/>
          <w:b/>
          <w:bCs/>
          <w:sz w:val="24"/>
        </w:rPr>
        <w:t xml:space="preserve">, </w:t>
      </w:r>
      <w:r>
        <w:rPr>
          <w:rFonts w:eastAsia="Arial Unicode MS" w:cs="Arial"/>
          <w:b/>
          <w:bCs/>
          <w:sz w:val="24"/>
        </w:rPr>
        <w:t>August 19</w:t>
      </w:r>
      <w:r w:rsidRPr="00D30686">
        <w:rPr>
          <w:rFonts w:eastAsia="Arial Unicode MS" w:cs="Arial"/>
          <w:b/>
          <w:bCs/>
          <w:sz w:val="24"/>
        </w:rPr>
        <w:t xml:space="preserve"> </w:t>
      </w:r>
      <w:r w:rsidR="00774393" w:rsidRPr="00D30686">
        <w:rPr>
          <w:rFonts w:eastAsia="Arial Unicode MS" w:cs="Arial"/>
          <w:b/>
          <w:bCs/>
          <w:sz w:val="24"/>
        </w:rPr>
        <w:t xml:space="preserve">– </w:t>
      </w:r>
      <w:r>
        <w:rPr>
          <w:rFonts w:eastAsia="Arial Unicode MS" w:cs="Arial"/>
          <w:b/>
          <w:bCs/>
          <w:sz w:val="24"/>
        </w:rPr>
        <w:t>23</w:t>
      </w:r>
      <w:r w:rsidR="00774393" w:rsidRPr="00D30686">
        <w:rPr>
          <w:rFonts w:eastAsia="Arial Unicode MS" w:cs="Arial"/>
          <w:b/>
          <w:bCs/>
          <w:sz w:val="24"/>
        </w:rPr>
        <w:t>, 202</w:t>
      </w:r>
      <w:r w:rsidR="00774393">
        <w:rPr>
          <w:rFonts w:eastAsia="Arial Unicode MS" w:cs="Arial"/>
          <w:b/>
          <w:bCs/>
          <w:sz w:val="24"/>
        </w:rPr>
        <w:t>4</w:t>
      </w:r>
      <w:r w:rsidR="001E1B4F">
        <w:rPr>
          <w:b/>
          <w:noProof/>
          <w:sz w:val="24"/>
        </w:rPr>
        <w:tab/>
      </w:r>
      <w:r w:rsidR="001E1B4F">
        <w:rPr>
          <w:b/>
          <w:noProof/>
          <w:sz w:val="24"/>
        </w:rPr>
        <w:tab/>
      </w:r>
      <w:r w:rsidR="00774393">
        <w:rPr>
          <w:b/>
          <w:noProof/>
          <w:sz w:val="24"/>
          <w:lang w:eastAsia="zh-CN"/>
        </w:rPr>
        <w:t xml:space="preserve">          </w:t>
      </w:r>
      <w:r w:rsidR="00CA2F4D">
        <w:rPr>
          <w:b/>
          <w:noProof/>
          <w:sz w:val="24"/>
          <w:lang w:eastAsia="zh-CN"/>
        </w:rPr>
        <w:t xml:space="preserve">              </w:t>
      </w:r>
      <w:r w:rsidR="008A64E4">
        <w:rPr>
          <w:b/>
          <w:noProof/>
          <w:sz w:val="24"/>
          <w:lang w:eastAsia="zh-CN"/>
        </w:rPr>
        <w:tab/>
      </w:r>
      <w:r w:rsidR="008A64E4">
        <w:rPr>
          <w:b/>
          <w:noProof/>
          <w:sz w:val="24"/>
          <w:lang w:eastAsia="zh-CN"/>
        </w:rPr>
        <w:tab/>
        <w:t xml:space="preserve"> </w:t>
      </w:r>
      <w:proofErr w:type="gramStart"/>
      <w:r w:rsidR="008A64E4">
        <w:rPr>
          <w:b/>
          <w:noProof/>
          <w:sz w:val="24"/>
          <w:lang w:eastAsia="zh-CN"/>
        </w:rPr>
        <w:t xml:space="preserve">  </w:t>
      </w:r>
      <w:r w:rsidR="00AC7A87">
        <w:rPr>
          <w:rFonts w:cs="Arial"/>
          <w:b/>
          <w:bCs/>
          <w:color w:val="0000FF"/>
        </w:rPr>
        <w:t xml:space="preserve"> </w:t>
      </w:r>
      <w:r w:rsidR="008A64E4">
        <w:rPr>
          <w:rFonts w:cs="Arial"/>
          <w:b/>
          <w:bCs/>
          <w:color w:val="0000FF"/>
        </w:rPr>
        <w:t>(</w:t>
      </w:r>
      <w:proofErr w:type="gramEnd"/>
      <w:r w:rsidR="008A64E4">
        <w:rPr>
          <w:rFonts w:cs="Arial"/>
          <w:b/>
          <w:bCs/>
          <w:color w:val="0000FF"/>
        </w:rPr>
        <w:t xml:space="preserve">was </w:t>
      </w:r>
      <w:r w:rsidR="008A64E4" w:rsidRPr="008A64E4">
        <w:rPr>
          <w:rFonts w:cs="Arial"/>
          <w:b/>
          <w:bCs/>
          <w:color w:val="0000FF"/>
        </w:rPr>
        <w:t>S2-2408591</w:t>
      </w:r>
      <w:r w:rsidR="008A64E4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AB7675" w:rsidR="001E41F3" w:rsidRPr="00410371" w:rsidRDefault="004D28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B7C27">
              <w:rPr>
                <w:b/>
                <w:noProof/>
                <w:sz w:val="28"/>
              </w:rPr>
              <w:t>23.</w:t>
            </w:r>
            <w:r w:rsidR="00EF0FF3">
              <w:rPr>
                <w:b/>
                <w:noProof/>
                <w:sz w:val="28"/>
              </w:rPr>
              <w:t>316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DC0653" w:rsidR="001E41F3" w:rsidRPr="00410371" w:rsidRDefault="00660E00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660E00">
              <w:rPr>
                <w:b/>
                <w:noProof/>
                <w:sz w:val="28"/>
                <w:lang w:eastAsia="zh-CN"/>
              </w:rPr>
              <w:t>2136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F4977" w:rsidR="001E41F3" w:rsidRPr="00410371" w:rsidRDefault="008A64E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014773" w:rsidR="001E41F3" w:rsidRPr="00410371" w:rsidRDefault="00A978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C882AF4" w:rsidR="00F25D98" w:rsidRDefault="002503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1AEB36" w:rsidR="00F25D98" w:rsidRDefault="002E2E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DE440F" w:rsidR="001E41F3" w:rsidRDefault="00743E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Identifying non-3GPP devices behind 5G-RG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AC9203" w:rsidR="00A97834" w:rsidRDefault="0060076E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CableLabs</w:t>
            </w:r>
            <w:r w:rsidR="00A978E1">
              <w:rPr>
                <w:noProof/>
                <w:lang w:val="en-US" w:eastAsia="zh-CN"/>
              </w:rPr>
              <w:t xml:space="preserve">, </w:t>
            </w:r>
            <w:r w:rsidR="00743E09">
              <w:rPr>
                <w:noProof/>
                <w:lang w:val="en-US" w:eastAsia="zh-CN"/>
              </w:rPr>
              <w:t>Nokia</w:t>
            </w:r>
          </w:p>
        </w:tc>
      </w:tr>
      <w:tr w:rsidR="00A9783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66256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</w:t>
            </w:r>
          </w:p>
        </w:tc>
      </w:tr>
      <w:tr w:rsidR="00A9783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8778393" w:rsidR="00A97834" w:rsidRDefault="00365FF7" w:rsidP="00A97834">
            <w:pPr>
              <w:pStyle w:val="CRCoverPage"/>
              <w:spacing w:after="0"/>
              <w:ind w:left="100"/>
              <w:rPr>
                <w:noProof/>
              </w:rPr>
            </w:pPr>
            <w:r w:rsidRPr="00365FF7"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A97834" w:rsidRDefault="00A97834" w:rsidP="00A978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A97834" w:rsidRDefault="00A97834" w:rsidP="00A978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23F1E3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024-</w:t>
            </w:r>
            <w:r w:rsidR="008A64E4">
              <w:rPr>
                <w:noProof/>
                <w:lang w:eastAsia="zh-CN"/>
              </w:rPr>
              <w:t>08</w:t>
            </w:r>
            <w:r>
              <w:rPr>
                <w:noProof/>
                <w:lang w:eastAsia="zh-CN"/>
              </w:rPr>
              <w:t>-</w:t>
            </w:r>
            <w:r w:rsidR="008A64E4">
              <w:rPr>
                <w:noProof/>
                <w:lang w:eastAsia="zh-CN"/>
              </w:rPr>
              <w:t>09</w:t>
            </w:r>
          </w:p>
        </w:tc>
      </w:tr>
      <w:tr w:rsidR="00A9783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A97834" w:rsidRDefault="00A97834" w:rsidP="00A978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530118" w:rsidR="00A97834" w:rsidRDefault="00A97834" w:rsidP="00A978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A97834" w:rsidRDefault="00A97834" w:rsidP="00A978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5158BF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9783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A97834" w:rsidRDefault="00A97834" w:rsidP="00A978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A97834" w:rsidRDefault="00A97834" w:rsidP="00A978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A97834" w:rsidRPr="007C2097" w:rsidRDefault="00A97834" w:rsidP="00A978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97834" w14:paraId="7FBEB8E7" w14:textId="77777777" w:rsidTr="00547111">
        <w:tc>
          <w:tcPr>
            <w:tcW w:w="1843" w:type="dxa"/>
          </w:tcPr>
          <w:p w14:paraId="44A3A604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7EE079" w:rsidR="0060076E" w:rsidRPr="0060076E" w:rsidRDefault="00631098" w:rsidP="00631098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 specify the support for identifying non-3GPP devices connecting behind a 5G-RG based on the conclusions in clause 8.4 of TR 23.700-32</w:t>
            </w:r>
          </w:p>
        </w:tc>
      </w:tr>
      <w:tr w:rsidR="00A978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B906358" w:rsidR="00A97834" w:rsidRPr="00BF5D22" w:rsidRDefault="001F3036" w:rsidP="001F303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>Specifying conclusions on identification of non-3GPP device for wireline access</w:t>
            </w:r>
          </w:p>
        </w:tc>
      </w:tr>
      <w:tr w:rsidR="00A978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41582" w:rsidR="00A97834" w:rsidRDefault="001F3036" w:rsidP="001F3036">
            <w:pPr>
              <w:pStyle w:val="CRCoverPage"/>
              <w:spacing w:after="0"/>
              <w:rPr>
                <w:noProof/>
              </w:rPr>
            </w:pPr>
            <w:r w:rsidRPr="00081629">
              <w:rPr>
                <w:noProof/>
              </w:rPr>
              <w:t>New feature not implemented in the specification</w:t>
            </w:r>
          </w:p>
        </w:tc>
      </w:tr>
      <w:tr w:rsidR="00A97834" w14:paraId="034AF533" w14:textId="77777777" w:rsidTr="00547111">
        <w:tc>
          <w:tcPr>
            <w:tcW w:w="2694" w:type="dxa"/>
            <w:gridSpan w:val="2"/>
          </w:tcPr>
          <w:p w14:paraId="39D9EB5B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541B95" w:rsidR="00A97834" w:rsidRDefault="00A731F1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4.10x</w:t>
            </w:r>
          </w:p>
        </w:tc>
      </w:tr>
      <w:tr w:rsidR="00A978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97834" w:rsidRDefault="00A97834" w:rsidP="00A978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78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78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45EBA0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97834" w:rsidRDefault="00A97834" w:rsidP="00A978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76D526F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004916" w:rsidR="00A97834" w:rsidRDefault="00A97834" w:rsidP="00A978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97834" w:rsidRDefault="00A97834" w:rsidP="00A978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78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97834" w:rsidRDefault="00A97834" w:rsidP="00A978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97834" w:rsidRDefault="00A97834" w:rsidP="00A97834">
            <w:pPr>
              <w:pStyle w:val="CRCoverPage"/>
              <w:spacing w:after="0"/>
              <w:rPr>
                <w:noProof/>
              </w:rPr>
            </w:pPr>
          </w:p>
        </w:tc>
      </w:tr>
      <w:tr w:rsidR="00A978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97834" w:rsidRDefault="00A97834" w:rsidP="00A978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978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97834" w:rsidRPr="008863B9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97834" w:rsidRPr="008863B9" w:rsidRDefault="00A97834" w:rsidP="00A978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78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28372CF1" w:rsidR="00A97834" w:rsidRDefault="00A97834" w:rsidP="00A978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CR’s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1ADCE52" w:rsidR="00A97834" w:rsidRDefault="00A97834" w:rsidP="00A978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68358D4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3A1B05A5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593E026B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02480FE2" w14:textId="77777777" w:rsidR="00A978E1" w:rsidRDefault="00A978E1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F21FC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55E135" w14:textId="21DB0AE8" w:rsidR="00D56261" w:rsidRPr="0042466D" w:rsidRDefault="004D287F" w:rsidP="00EA3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" w:name="_CR5_18_1"/>
      <w:bookmarkStart w:id="2" w:name="_CR5_18_4"/>
      <w:bookmarkEnd w:id="1"/>
      <w:bookmarkEnd w:id="2"/>
    </w:p>
    <w:p w14:paraId="01F70359" w14:textId="4851FBD7" w:rsidR="008A64E4" w:rsidRDefault="008A64E4" w:rsidP="008A64E4">
      <w:pPr>
        <w:pStyle w:val="Heading2"/>
        <w:rPr>
          <w:ins w:id="3" w:author="Rahil Gandotra" w:date="2024-08-22T09:43:00Z" w16du:dateUtc="2024-08-22T07:43:00Z"/>
        </w:rPr>
      </w:pPr>
      <w:bookmarkStart w:id="4" w:name="_Toc162419340"/>
      <w:bookmarkStart w:id="5" w:name="_Toc162414694"/>
      <w:ins w:id="6" w:author="Rahil Gandotra" w:date="2024-08-22T08:44:00Z" w16du:dateUtc="2024-08-22T06:44:00Z">
        <w:r w:rsidRPr="003B7B43">
          <w:t>4.10</w:t>
        </w:r>
        <w:r>
          <w:t>x</w:t>
        </w:r>
        <w:r w:rsidRPr="003B7B43">
          <w:tab/>
        </w:r>
        <w:bookmarkEnd w:id="5"/>
        <w:r>
          <w:t xml:space="preserve">Differentiated services for </w:t>
        </w:r>
      </w:ins>
      <w:ins w:id="7" w:author="Rahil Gandotra" w:date="2024-08-22T08:52:00Z" w16du:dateUtc="2024-08-22T06:52:00Z">
        <w:r>
          <w:t>non-3GPP devices</w:t>
        </w:r>
      </w:ins>
      <w:ins w:id="8" w:author="Rahil Gandotra" w:date="2024-08-22T08:44:00Z" w16du:dateUtc="2024-08-22T06:44:00Z">
        <w:r>
          <w:t xml:space="preserve"> behind 5G-RG</w:t>
        </w:r>
      </w:ins>
    </w:p>
    <w:p w14:paraId="5627F076" w14:textId="5DE9A958" w:rsidR="003F43A6" w:rsidRPr="003F43A6" w:rsidRDefault="003F43A6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9" w:author="Rahil Gandotra" w:date="2024-08-22T08:44:00Z" w16du:dateUtc="2024-08-22T06:44:00Z"/>
          <w:lang w:eastAsia="en-GB"/>
        </w:rPr>
        <w:pPrChange w:id="10" w:author="Rahil Gandotra" w:date="2024-08-22T09:43:00Z" w16du:dateUtc="2024-08-22T07:43:00Z">
          <w:pPr>
            <w:pStyle w:val="Heading2"/>
          </w:pPr>
        </w:pPrChange>
      </w:pPr>
      <w:ins w:id="11" w:author="Rahil Gandotra" w:date="2024-08-22T09:43:00Z" w16du:dateUtc="2024-08-22T07:43:00Z">
        <w:r>
          <w:rPr>
            <w:lang w:eastAsia="en-GB"/>
          </w:rPr>
          <w:t>4</w:t>
        </w:r>
        <w:r w:rsidRPr="00CA73FB">
          <w:rPr>
            <w:lang w:eastAsia="en-GB"/>
          </w:rPr>
          <w:t>.</w:t>
        </w:r>
        <w:r>
          <w:rPr>
            <w:lang w:eastAsia="en-GB"/>
          </w:rPr>
          <w:t>10</w:t>
        </w:r>
        <w:r w:rsidRPr="006A7B14">
          <w:rPr>
            <w:lang w:eastAsia="en-GB"/>
            <w:rPrChange w:id="12" w:author="Rahil Gandotra" w:date="2024-08-22T10:00:00Z" w16du:dateUtc="2024-08-22T08:00:00Z">
              <w:rPr>
                <w:highlight w:val="yellow"/>
                <w:lang w:eastAsia="en-GB"/>
              </w:rPr>
            </w:rPrChange>
          </w:rPr>
          <w:t>x</w:t>
        </w:r>
        <w:r w:rsidRPr="00CA73FB">
          <w:rPr>
            <w:lang w:eastAsia="en-GB"/>
          </w:rPr>
          <w:t>.1</w:t>
        </w:r>
        <w:r w:rsidRPr="00CA73FB">
          <w:rPr>
            <w:lang w:eastAsia="en-GB"/>
          </w:rPr>
          <w:tab/>
          <w:t>General</w:t>
        </w:r>
      </w:ins>
    </w:p>
    <w:p w14:paraId="7C482141" w14:textId="773B617D" w:rsidR="008A64E4" w:rsidRDefault="008A64E4" w:rsidP="008A64E4">
      <w:pPr>
        <w:rPr>
          <w:ins w:id="13" w:author="Rahil Gandotra" w:date="2024-08-22T09:44:00Z" w16du:dateUtc="2024-08-22T07:44:00Z"/>
        </w:rPr>
      </w:pPr>
      <w:ins w:id="14" w:author="Rahil Gandotra" w:date="2024-08-22T08:44:00Z" w16du:dateUtc="2024-08-22T06:44:00Z">
        <w:r>
          <w:t xml:space="preserve">This clause defines the support of </w:t>
        </w:r>
      </w:ins>
      <w:proofErr w:type="spellStart"/>
      <w:ins w:id="15" w:author="Rahil Gandotra" w:date="2024-08-22T08:53:00Z" w16du:dateUtc="2024-08-22T06:53:00Z">
        <w:r>
          <w:t>idenitifying</w:t>
        </w:r>
        <w:proofErr w:type="spellEnd"/>
        <w:r>
          <w:t xml:space="preserve"> the traffic of individual non-3GPP devices</w:t>
        </w:r>
      </w:ins>
      <w:ins w:id="16" w:author="Rahil Gandotra" w:date="2024-08-22T08:44:00Z" w16du:dateUtc="2024-08-22T06:44:00Z">
        <w:r>
          <w:t xml:space="preserve"> behind a 5G-RG.</w:t>
        </w:r>
      </w:ins>
    </w:p>
    <w:p w14:paraId="6227CCFA" w14:textId="77777777" w:rsidR="003F43A6" w:rsidRDefault="003F43A6" w:rsidP="003F43A6">
      <w:pPr>
        <w:rPr>
          <w:ins w:id="17" w:author="Rahil Gandotra" w:date="2024-08-22T09:44:00Z" w16du:dateUtc="2024-08-22T07:44:00Z"/>
        </w:rPr>
      </w:pPr>
      <w:ins w:id="18" w:author="Rahil Gandotra" w:date="2024-08-22T09:44:00Z" w16du:dateUtc="2024-08-22T07:44:00Z">
        <w:r>
          <w:t>TS 23.501 [2] clause 5.x applies to the 5G-RG with the following deltas:</w:t>
        </w:r>
      </w:ins>
    </w:p>
    <w:p w14:paraId="5B8E4D2E" w14:textId="627E57C0" w:rsidR="003F43A6" w:rsidRPr="003F43A6" w:rsidRDefault="003F43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Rahil Gandotra" w:date="2024-08-22T08:44:00Z" w16du:dateUtc="2024-08-22T06:44:00Z"/>
          <w:color w:val="000000"/>
          <w:rPrChange w:id="20" w:author="Rahil Gandotra" w:date="2024-08-22T09:44:00Z" w16du:dateUtc="2024-08-22T07:44:00Z">
            <w:rPr>
              <w:ins w:id="21" w:author="Rahil Gandotra" w:date="2024-08-22T08:44:00Z" w16du:dateUtc="2024-08-22T06:44:00Z"/>
            </w:rPr>
          </w:rPrChange>
        </w:rPr>
        <w:pPrChange w:id="22" w:author="Rahil Gandotra" w:date="2024-08-22T09:44:00Z" w16du:dateUtc="2024-08-22T07:44:00Z">
          <w:pPr/>
        </w:pPrChange>
      </w:pPr>
      <w:ins w:id="23" w:author="Rahil Gandotra" w:date="2024-08-22T09:44:00Z" w16du:dateUtc="2024-08-22T07:44:00Z">
        <w:r>
          <w:rPr>
            <w:rFonts w:eastAsia="Times New Roman"/>
            <w:lang w:eastAsia="en-GB"/>
          </w:rPr>
          <w:t>-</w:t>
        </w:r>
        <w:r>
          <w:rPr>
            <w:rFonts w:eastAsia="Times New Roman"/>
            <w:lang w:eastAsia="en-GB"/>
          </w:rPr>
          <w:tab/>
        </w:r>
        <w:r>
          <w:t>The UE is replaced by the 5G-RG</w:t>
        </w:r>
        <w:r>
          <w:rPr>
            <w:color w:val="000000"/>
          </w:rPr>
          <w:t>.</w:t>
        </w:r>
      </w:ins>
    </w:p>
    <w:p w14:paraId="1A71D17B" w14:textId="0632D67D" w:rsidR="008029C1" w:rsidRDefault="008A64E4" w:rsidP="008A64E4">
      <w:ins w:id="24" w:author="Rahil Gandotra" w:date="2024-08-22T08:44:00Z" w16du:dateUtc="2024-08-22T06:44:00Z">
        <w:r>
          <w:t>The overall architecture is illustrated in Figure 4.10x-1.</w:t>
        </w:r>
      </w:ins>
      <w:ins w:id="25" w:author="Rahil Gandotra" w:date="2024-08-22T08:48:00Z" w16du:dateUtc="2024-08-22T06:48:00Z">
        <w:r>
          <w:t xml:space="preserve"> </w:t>
        </w:r>
      </w:ins>
      <w:ins w:id="26" w:author="Rahil Gandotra" w:date="2024-08-22T09:46:00Z" w16du:dateUtc="2024-08-22T07:46:00Z">
        <w:r w:rsidR="003F43A6">
          <w:t>For 5G-RG, non-3GPP d</w:t>
        </w:r>
      </w:ins>
      <w:ins w:id="27" w:author="Rahil Gandotra" w:date="2024-08-22T08:48:00Z" w16du:dateUtc="2024-08-22T06:48:00Z">
        <w:r>
          <w:t xml:space="preserve">evices </w:t>
        </w:r>
      </w:ins>
      <w:ins w:id="28" w:author="Rahil Gandotra" w:date="2024-08-22T08:49:00Z" w16du:dateUtc="2024-08-22T06:49:00Z">
        <w:r>
          <w:t xml:space="preserve">mapped to a PDU Session based on </w:t>
        </w:r>
        <w:r w:rsidRPr="008A64E4">
          <w:t>Connectivity Group IDs</w:t>
        </w:r>
        <w:r>
          <w:t xml:space="preserve"> can be further differentiated based </w:t>
        </w:r>
      </w:ins>
      <w:ins w:id="29" w:author="Rahil Gandotra" w:date="2024-08-22T08:50:00Z" w16du:dateUtc="2024-08-22T06:50:00Z">
        <w:r>
          <w:t>on Device IDs.</w:t>
        </w:r>
      </w:ins>
    </w:p>
    <w:p w14:paraId="449808FA" w14:textId="6E52314B" w:rsidR="00027A21" w:rsidRDefault="00234D20" w:rsidP="00027A21">
      <w:pPr>
        <w:jc w:val="center"/>
        <w:rPr>
          <w:ins w:id="30" w:author="Rahil Gandotra" w:date="2024-08-22T08:47:00Z" w16du:dateUtc="2024-08-22T06:47:00Z"/>
        </w:rPr>
      </w:pPr>
      <w:del w:id="31" w:author="Rahil Gandotra" w:date="2024-08-22T08:44:00Z" w16du:dateUtc="2024-08-22T06:44:00Z">
        <w:r w:rsidDel="008A64E4">
          <w:rPr>
            <w:noProof/>
          </w:rPr>
          <w:drawing>
            <wp:inline distT="0" distB="0" distL="0" distR="0" wp14:anchorId="522811DA" wp14:editId="623A09C6">
              <wp:extent cx="5041900" cy="1958385"/>
              <wp:effectExtent l="0" t="0" r="0" b="0"/>
              <wp:docPr id="226495927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130" cy="1979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B60CA3" w14:textId="34F5EF00" w:rsidR="008A64E4" w:rsidRDefault="008A64E4" w:rsidP="00027A21">
      <w:pPr>
        <w:jc w:val="center"/>
        <w:rPr>
          <w:ins w:id="32" w:author="Rahil Gandotra" w:date="2024-08-22T08:55:00Z" w16du:dateUtc="2024-08-22T06:55:00Z"/>
        </w:rPr>
      </w:pPr>
      <w:ins w:id="33" w:author="Rahil Gandotra" w:date="2024-08-22T08:48:00Z" w16du:dateUtc="2024-08-22T06:48:00Z">
        <w:r>
          <w:rPr>
            <w:noProof/>
          </w:rPr>
          <w:drawing>
            <wp:inline distT="0" distB="0" distL="0" distR="0" wp14:anchorId="2CC33960" wp14:editId="0EBE4F77">
              <wp:extent cx="4135406" cy="2191907"/>
              <wp:effectExtent l="12700" t="12700" r="17780" b="18415"/>
              <wp:docPr id="1821398648" name="Picture 1" descr="A diagram of a group of peop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1398648" name="Picture 1" descr="A diagram of a group of peopl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1597" cy="226939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pic:spPr>
                  </pic:pic>
                </a:graphicData>
              </a:graphic>
            </wp:inline>
          </w:drawing>
        </w:r>
      </w:ins>
    </w:p>
    <w:p w14:paraId="12A45E2B" w14:textId="6A83ED7F" w:rsidR="0087001B" w:rsidRDefault="0087001B" w:rsidP="0087001B">
      <w:pPr>
        <w:pStyle w:val="TF"/>
        <w:rPr>
          <w:ins w:id="34" w:author="Rahil Gandotra" w:date="2024-08-22T09:47:00Z" w16du:dateUtc="2024-08-22T07:47:00Z"/>
        </w:rPr>
      </w:pPr>
      <w:ins w:id="35" w:author="Rahil Gandotra" w:date="2024-08-22T08:55:00Z" w16du:dateUtc="2024-08-22T06:55:00Z">
        <w:r>
          <w:t>Figure 4.10x</w:t>
        </w:r>
      </w:ins>
      <w:ins w:id="36" w:author="Rahil Gandotra" w:date="2024-08-22T12:30:00Z" w16du:dateUtc="2024-08-22T10:30:00Z">
        <w:r w:rsidR="003B0970">
          <w:t>.1</w:t>
        </w:r>
      </w:ins>
      <w:ins w:id="37" w:author="Rahil Gandotra" w:date="2024-08-22T08:55:00Z" w16du:dateUtc="2024-08-22T06:55:00Z">
        <w:r>
          <w:t>-1: Example scenario for</w:t>
        </w:r>
      </w:ins>
      <w:ins w:id="38" w:author="Rahil Gandotra" w:date="2024-08-22T12:29:00Z" w16du:dateUtc="2024-08-22T10:29:00Z">
        <w:r w:rsidR="003B0970">
          <w:t xml:space="preserve"> mapping</w:t>
        </w:r>
      </w:ins>
      <w:ins w:id="39" w:author="Rahil Gandotra" w:date="2024-08-22T08:55:00Z" w16du:dateUtc="2024-08-22T06:55:00Z">
        <w:r>
          <w:t xml:space="preserve"> </w:t>
        </w:r>
        <w:del w:id="40" w:author="Rahil Gandotra" w:date="2024-08-22T08:51:00Z" w16du:dateUtc="2024-08-22T06:51:00Z">
          <w:r w:rsidDel="008A64E4">
            <w:delText xml:space="preserve">IN3 </w:delText>
          </w:r>
        </w:del>
        <w:r>
          <w:t xml:space="preserve">traffic </w:t>
        </w:r>
      </w:ins>
      <w:ins w:id="41" w:author="Rahil Gandotra" w:date="2024-08-22T12:29:00Z" w16du:dateUtc="2024-08-22T10:29:00Z">
        <w:r w:rsidR="003B0970">
          <w:t xml:space="preserve">from </w:t>
        </w:r>
      </w:ins>
      <w:ins w:id="42" w:author="Rahil Gandotra" w:date="2024-08-22T08:55:00Z" w16du:dateUtc="2024-08-22T06:55:00Z">
        <w:r>
          <w:t>individual non-3GPP devices behind 5G-RG</w:t>
        </w:r>
      </w:ins>
      <w:ins w:id="43" w:author="Rahil Gandotra" w:date="2024-08-22T12:30:00Z" w16du:dateUtc="2024-08-22T10:30:00Z">
        <w:r w:rsidR="003B0970">
          <w:t xml:space="preserve"> to a PDU Session</w:t>
        </w:r>
      </w:ins>
    </w:p>
    <w:p w14:paraId="0BCF8E22" w14:textId="40B5FFAB" w:rsidR="003F43A6" w:rsidRPr="003F43A6" w:rsidRDefault="003F43A6" w:rsidP="003F43A6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44" w:author="Rahil Gandotra" w:date="2024-08-22T09:51:00Z" w16du:dateUtc="2024-08-22T07:51:00Z"/>
          <w:lang w:eastAsia="en-GB"/>
        </w:rPr>
      </w:pPr>
      <w:ins w:id="45" w:author="Rahil Gandotra" w:date="2024-08-22T09:51:00Z" w16du:dateUtc="2024-08-22T07:51:00Z">
        <w:r>
          <w:rPr>
            <w:lang w:eastAsia="en-GB"/>
          </w:rPr>
          <w:t>4</w:t>
        </w:r>
        <w:r w:rsidRPr="00CA73FB">
          <w:rPr>
            <w:lang w:eastAsia="en-GB"/>
          </w:rPr>
          <w:t>.</w:t>
        </w:r>
        <w:r>
          <w:rPr>
            <w:lang w:eastAsia="en-GB"/>
          </w:rPr>
          <w:t>10</w:t>
        </w:r>
        <w:r w:rsidRPr="006A7B14">
          <w:rPr>
            <w:lang w:eastAsia="en-GB"/>
            <w:rPrChange w:id="46" w:author="Rahil Gandotra" w:date="2024-08-22T10:00:00Z" w16du:dateUtc="2024-08-22T08:00:00Z">
              <w:rPr>
                <w:highlight w:val="yellow"/>
                <w:lang w:eastAsia="en-GB"/>
              </w:rPr>
            </w:rPrChange>
          </w:rPr>
          <w:t>x</w:t>
        </w:r>
        <w:r w:rsidRPr="00CA73FB">
          <w:rPr>
            <w:lang w:eastAsia="en-GB"/>
          </w:rPr>
          <w:t>.</w:t>
        </w:r>
      </w:ins>
      <w:ins w:id="47" w:author="Rahil Gandotra" w:date="2024-08-22T10:00:00Z" w16du:dateUtc="2024-08-22T08:00:00Z">
        <w:r w:rsidR="006A7B14">
          <w:rPr>
            <w:lang w:eastAsia="en-GB"/>
          </w:rPr>
          <w:t>2</w:t>
        </w:r>
      </w:ins>
      <w:ins w:id="48" w:author="Rahil Gandotra" w:date="2024-08-22T09:51:00Z" w16du:dateUtc="2024-08-22T07:51:00Z">
        <w:r w:rsidRPr="00CA73FB">
          <w:rPr>
            <w:lang w:eastAsia="en-GB"/>
          </w:rPr>
          <w:tab/>
        </w:r>
        <w:r>
          <w:rPr>
            <w:lang w:eastAsia="en-GB"/>
          </w:rPr>
          <w:t>Session</w:t>
        </w:r>
      </w:ins>
      <w:ins w:id="49" w:author="Rahil Gandotra" w:date="2024-08-22T09:57:00Z" w16du:dateUtc="2024-08-22T07:57:00Z">
        <w:r w:rsidR="006A7B14">
          <w:rPr>
            <w:lang w:eastAsia="en-GB"/>
          </w:rPr>
          <w:t xml:space="preserve"> </w:t>
        </w:r>
      </w:ins>
      <w:ins w:id="50" w:author="Rahil Gandotra" w:date="2024-08-22T09:59:00Z" w16du:dateUtc="2024-08-22T07:59:00Z">
        <w:r w:rsidR="006A7B14">
          <w:t>m</w:t>
        </w:r>
      </w:ins>
      <w:ins w:id="51" w:author="Rahil Gandotra" w:date="2024-08-22T09:57:00Z" w16du:dateUtc="2024-08-22T07:57:00Z">
        <w:r w:rsidR="006A7B14">
          <w:t xml:space="preserve">anagement for </w:t>
        </w:r>
      </w:ins>
      <w:ins w:id="52" w:author="Rahil Gandotra" w:date="2024-08-22T09:59:00Z" w16du:dateUtc="2024-08-22T07:59:00Z">
        <w:r w:rsidR="006A7B14">
          <w:t>i</w:t>
        </w:r>
      </w:ins>
      <w:ins w:id="53" w:author="Rahil Gandotra" w:date="2024-08-22T09:57:00Z" w16du:dateUtc="2024-08-22T07:57:00Z">
        <w:r w:rsidR="006A7B14">
          <w:t>dentifying</w:t>
        </w:r>
      </w:ins>
      <w:ins w:id="54" w:author="Rahil Gandotra" w:date="2024-08-22T09:59:00Z" w16du:dateUtc="2024-08-22T07:59:00Z">
        <w:r w:rsidR="006A7B14">
          <w:t xml:space="preserve"> the traffic of individual</w:t>
        </w:r>
      </w:ins>
      <w:ins w:id="55" w:author="Rahil Gandotra" w:date="2024-08-22T09:57:00Z" w16du:dateUtc="2024-08-22T07:57:00Z">
        <w:r w:rsidR="006A7B14">
          <w:t xml:space="preserve"> </w:t>
        </w:r>
      </w:ins>
      <w:ins w:id="56" w:author="Rahil Gandotra" w:date="2024-08-22T09:59:00Z" w16du:dateUtc="2024-08-22T07:59:00Z">
        <w:r w:rsidR="006A7B14">
          <w:t>n</w:t>
        </w:r>
      </w:ins>
      <w:ins w:id="57" w:author="Rahil Gandotra" w:date="2024-08-22T09:57:00Z" w16du:dateUtc="2024-08-22T07:57:00Z">
        <w:r w:rsidR="006A7B14">
          <w:t>on-3GPP</w:t>
        </w:r>
      </w:ins>
      <w:ins w:id="58" w:author="Rahil Gandotra" w:date="2024-08-22T09:59:00Z" w16du:dateUtc="2024-08-22T07:59:00Z">
        <w:r w:rsidR="006A7B14">
          <w:t xml:space="preserve"> d</w:t>
        </w:r>
      </w:ins>
      <w:ins w:id="59" w:author="Rahil Gandotra" w:date="2024-08-22T09:57:00Z" w16du:dateUtc="2024-08-22T07:57:00Z">
        <w:r w:rsidR="006A7B14">
          <w:t xml:space="preserve">evices </w:t>
        </w:r>
      </w:ins>
      <w:ins w:id="60" w:author="Rahil Gandotra" w:date="2024-08-22T09:59:00Z" w16du:dateUtc="2024-08-22T07:59:00Z">
        <w:r w:rsidR="006A7B14">
          <w:t>b</w:t>
        </w:r>
      </w:ins>
      <w:ins w:id="61" w:author="Rahil Gandotra" w:date="2024-08-22T09:57:00Z" w16du:dateUtc="2024-08-22T07:57:00Z">
        <w:r w:rsidR="006A7B14">
          <w:t xml:space="preserve">ehind </w:t>
        </w:r>
      </w:ins>
      <w:ins w:id="62" w:author="Rahil Gandotra" w:date="2024-08-22T09:59:00Z" w16du:dateUtc="2024-08-22T07:59:00Z">
        <w:r w:rsidR="006A7B14">
          <w:t>5G-</w:t>
        </w:r>
      </w:ins>
      <w:ins w:id="63" w:author="Rahil Gandotra" w:date="2024-08-22T09:57:00Z" w16du:dateUtc="2024-08-22T07:57:00Z">
        <w:r w:rsidR="006A7B14">
          <w:t>RG</w:t>
        </w:r>
      </w:ins>
    </w:p>
    <w:p w14:paraId="5D961AF9" w14:textId="14D6DB36" w:rsidR="003F43A6" w:rsidRPr="003B0970" w:rsidRDefault="003F43A6">
      <w:pPr>
        <w:pStyle w:val="TF"/>
        <w:jc w:val="left"/>
        <w:rPr>
          <w:bCs/>
        </w:rPr>
        <w:pPrChange w:id="64" w:author="Rahil Gandotra" w:date="2024-08-22T09:50:00Z" w16du:dateUtc="2024-08-22T07:50:00Z">
          <w:pPr>
            <w:jc w:val="center"/>
          </w:pPr>
        </w:pPrChange>
      </w:pPr>
      <w:ins w:id="65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66" w:author="Rahil Gandotra" w:date="2024-08-22T09:52:00Z" w16du:dateUtc="2024-08-22T07:52:00Z">
              <w:rPr>
                <w:b/>
              </w:rPr>
            </w:rPrChange>
          </w:rPr>
          <w:t xml:space="preserve">This clause describes </w:t>
        </w:r>
      </w:ins>
      <w:ins w:id="67" w:author="Rahil Gandotra" w:date="2024-08-22T12:30:00Z" w16du:dateUtc="2024-08-22T10:30:00Z">
        <w:r w:rsidR="003B0970">
          <w:rPr>
            <w:rFonts w:ascii="Times New Roman" w:hAnsi="Times New Roman"/>
            <w:b w:val="0"/>
            <w:bCs/>
          </w:rPr>
          <w:t>a</w:t>
        </w:r>
      </w:ins>
      <w:ins w:id="68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69" w:author="Rahil Gandotra" w:date="2024-08-22T09:52:00Z" w16du:dateUtc="2024-08-22T07:52:00Z">
              <w:rPr>
                <w:b/>
              </w:rPr>
            </w:rPrChange>
          </w:rPr>
          <w:t xml:space="preserve"> procedure to enable 5G</w:t>
        </w:r>
      </w:ins>
      <w:ins w:id="70" w:author="Rahil Gandotra" w:date="2024-08-22T09:53:00Z" w16du:dateUtc="2024-08-22T07:53:00Z">
        <w:r>
          <w:rPr>
            <w:rFonts w:ascii="Times New Roman" w:hAnsi="Times New Roman"/>
            <w:b w:val="0"/>
            <w:bCs/>
          </w:rPr>
          <w:t>S</w:t>
        </w:r>
      </w:ins>
      <w:ins w:id="71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2" w:author="Rahil Gandotra" w:date="2024-08-22T09:52:00Z" w16du:dateUtc="2024-08-22T07:52:00Z">
              <w:rPr>
                <w:b/>
              </w:rPr>
            </w:rPrChange>
          </w:rPr>
          <w:t xml:space="preserve"> to identify</w:t>
        </w:r>
      </w:ins>
      <w:ins w:id="73" w:author="Rahil Gandotra" w:date="2024-08-22T09:59:00Z" w16du:dateUtc="2024-08-22T07:59:00Z">
        <w:r w:rsidR="006A7B14">
          <w:rPr>
            <w:rFonts w:ascii="Times New Roman" w:hAnsi="Times New Roman"/>
            <w:b w:val="0"/>
            <w:bCs/>
          </w:rPr>
          <w:t xml:space="preserve"> the traffic of individual</w:t>
        </w:r>
      </w:ins>
      <w:ins w:id="74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5" w:author="Rahil Gandotra" w:date="2024-08-22T09:52:00Z" w16du:dateUtc="2024-08-22T07:52:00Z">
              <w:rPr>
                <w:b/>
              </w:rPr>
            </w:rPrChange>
          </w:rPr>
          <w:t xml:space="preserve"> non-3GPP devices behind a </w:t>
        </w:r>
      </w:ins>
      <w:ins w:id="76" w:author="Rahil Gandotra" w:date="2024-08-22T09:53:00Z" w16du:dateUtc="2024-08-22T07:53:00Z">
        <w:r>
          <w:rPr>
            <w:rFonts w:ascii="Times New Roman" w:hAnsi="Times New Roman"/>
            <w:b w:val="0"/>
            <w:bCs/>
          </w:rPr>
          <w:t>5G-</w:t>
        </w:r>
      </w:ins>
      <w:ins w:id="77" w:author="Rahil Gandotra" w:date="2024-08-22T09:52:00Z" w16du:dateUtc="2024-08-22T07:52:00Z">
        <w:r w:rsidRPr="003F43A6">
          <w:rPr>
            <w:rFonts w:ascii="Times New Roman" w:hAnsi="Times New Roman"/>
            <w:b w:val="0"/>
            <w:bCs/>
            <w:rPrChange w:id="78" w:author="Rahil Gandotra" w:date="2024-08-22T09:52:00Z" w16du:dateUtc="2024-08-22T07:52:00Z">
              <w:rPr>
                <w:b/>
              </w:rPr>
            </w:rPrChange>
          </w:rPr>
          <w:t>RG.</w:t>
        </w:r>
      </w:ins>
    </w:p>
    <w:p w14:paraId="3CBE19B6" w14:textId="5E54A3F9" w:rsidR="001F17DE" w:rsidDel="003B0970" w:rsidRDefault="008327B3" w:rsidP="008327B3">
      <w:pPr>
        <w:overflowPunct w:val="0"/>
        <w:autoSpaceDE w:val="0"/>
        <w:autoSpaceDN w:val="0"/>
        <w:adjustRightInd w:val="0"/>
        <w:textAlignment w:val="baseline"/>
        <w:rPr>
          <w:del w:id="79" w:author="Rahil Gandotra" w:date="2024-08-22T09:33:00Z" w16du:dateUtc="2024-08-22T07:33:00Z"/>
          <w:rFonts w:eastAsia="DengXian"/>
        </w:rPr>
      </w:pPr>
      <w:ins w:id="80" w:author="Rahil Gandotra" w:date="2024-08-22T09:55:00Z" w16du:dateUtc="2024-08-22T07:55:00Z">
        <w:r>
          <w:rPr>
            <w:noProof/>
          </w:rPr>
          <w:lastRenderedPageBreak/>
          <w:drawing>
            <wp:inline distT="0" distB="0" distL="0" distR="0" wp14:anchorId="6E47303E" wp14:editId="714A7F8A">
              <wp:extent cx="6120765" cy="2398395"/>
              <wp:effectExtent l="0" t="0" r="0" b="0"/>
              <wp:docPr id="545139432" name="Picture 5" descr="A screenshot of a computer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5139432" name="Picture 5" descr="A screenshot of a computer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398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2035609" w14:textId="6C293F40" w:rsidR="003B0970" w:rsidRPr="003B0970" w:rsidRDefault="003B0970" w:rsidP="003B0970">
      <w:pPr>
        <w:pStyle w:val="TF"/>
        <w:rPr>
          <w:ins w:id="81" w:author="Rahil Gandotra" w:date="2024-08-22T12:30:00Z" w16du:dateUtc="2024-08-22T10:30:00Z"/>
          <w:rPrChange w:id="82" w:author="Rahil Gandotra" w:date="2024-08-22T12:30:00Z" w16du:dateUtc="2024-08-22T10:30:00Z">
            <w:rPr>
              <w:ins w:id="83" w:author="Rahil Gandotra" w:date="2024-08-22T12:30:00Z" w16du:dateUtc="2024-08-22T10:30:00Z"/>
              <w:rFonts w:eastAsia="DengXian"/>
            </w:rPr>
          </w:rPrChange>
        </w:rPr>
        <w:pPrChange w:id="84" w:author="Rahil Gandotra" w:date="2024-08-22T12:30:00Z" w16du:dateUtc="2024-08-22T10:3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85" w:author="Rahil Gandotra" w:date="2024-08-22T12:30:00Z" w16du:dateUtc="2024-08-22T10:30:00Z">
        <w:r>
          <w:t>Figure 4.10x.</w:t>
        </w:r>
        <w:r>
          <w:t>2</w:t>
        </w:r>
        <w:r>
          <w:t xml:space="preserve">-1: </w:t>
        </w:r>
      </w:ins>
      <w:ins w:id="86" w:author="Rahil Gandotra" w:date="2024-08-22T12:31:00Z" w16du:dateUtc="2024-08-22T10:31:00Z">
        <w:r w:rsidRPr="003B0970">
          <w:t>Example procedure for identifying traffic of individual non-3GPP devices behind 5G-RG</w:t>
        </w:r>
      </w:ins>
    </w:p>
    <w:p w14:paraId="548DD101" w14:textId="14710D79" w:rsidR="008327B3" w:rsidRDefault="008327B3" w:rsidP="008327B3">
      <w:pPr>
        <w:pStyle w:val="B1"/>
        <w:rPr>
          <w:ins w:id="87" w:author="Rahil Gandotra" w:date="2024-08-22T09:53:00Z" w16du:dateUtc="2024-08-22T07:53:00Z"/>
        </w:rPr>
      </w:pPr>
      <w:ins w:id="88" w:author="Rahil Gandotra" w:date="2024-08-22T09:53:00Z" w16du:dateUtc="2024-08-22T07:53:00Z">
        <w:r>
          <w:t xml:space="preserve">1.   The </w:t>
        </w:r>
      </w:ins>
      <w:ins w:id="89" w:author="Rahil Gandotra" w:date="2024-08-22T09:56:00Z" w16du:dateUtc="2024-08-22T07:56:00Z">
        <w:r>
          <w:t xml:space="preserve">non-3GPP </w:t>
        </w:r>
      </w:ins>
      <w:ins w:id="90" w:author="Rahil Gandotra" w:date="2024-08-22T09:53:00Z" w16du:dateUtc="2024-08-22T07:53:00Z">
        <w:r>
          <w:t xml:space="preserve">device is connected to the </w:t>
        </w:r>
      </w:ins>
      <w:ins w:id="91" w:author="Rahil Gandotra" w:date="2024-08-22T09:56:00Z" w16du:dateUtc="2024-08-22T07:56:00Z">
        <w:r>
          <w:t>5G-</w:t>
        </w:r>
      </w:ins>
      <w:ins w:id="92" w:author="Rahil Gandotra" w:date="2024-08-22T09:53:00Z" w16du:dateUtc="2024-08-22T07:53:00Z">
        <w:r>
          <w:t xml:space="preserve">RG. </w:t>
        </w:r>
      </w:ins>
    </w:p>
    <w:p w14:paraId="5F97FA77" w14:textId="06D8268E" w:rsidR="008327B3" w:rsidRDefault="008327B3" w:rsidP="008327B3">
      <w:pPr>
        <w:pStyle w:val="B1"/>
        <w:rPr>
          <w:ins w:id="93" w:author="Rahil Gandotra" w:date="2024-08-22T09:53:00Z" w16du:dateUtc="2024-08-22T07:53:00Z"/>
        </w:rPr>
      </w:pPr>
      <w:ins w:id="94" w:author="Rahil Gandotra" w:date="2024-08-22T09:53:00Z" w16du:dateUtc="2024-08-22T07:53:00Z">
        <w:r>
          <w:t>2.</w:t>
        </w:r>
        <w:r>
          <w:tab/>
          <w:t xml:space="preserve">To provide connectivity </w:t>
        </w:r>
      </w:ins>
      <w:ins w:id="95" w:author="Rahil Gandotra" w:date="2024-08-22T13:52:00Z" w16du:dateUtc="2024-08-22T11:52:00Z">
        <w:r w:rsidR="00EF7F6E">
          <w:t>to</w:t>
        </w:r>
      </w:ins>
      <w:ins w:id="96" w:author="Rahil Gandotra" w:date="2024-08-22T09:53:00Z" w16du:dateUtc="2024-08-22T07:53:00Z">
        <w:r>
          <w:t xml:space="preserve"> the</w:t>
        </w:r>
      </w:ins>
      <w:ins w:id="97" w:author="Rahil Gandotra" w:date="2024-08-22T13:52:00Z" w16du:dateUtc="2024-08-22T11:52:00Z">
        <w:r w:rsidR="00EF7F6E">
          <w:t xml:space="preserve"> non-3GPP</w:t>
        </w:r>
      </w:ins>
      <w:ins w:id="98" w:author="Rahil Gandotra" w:date="2024-08-22T09:53:00Z" w16du:dateUtc="2024-08-22T07:53:00Z">
        <w:r>
          <w:t xml:space="preserve"> device, the </w:t>
        </w:r>
      </w:ins>
      <w:ins w:id="99" w:author="Rahil Gandotra" w:date="2024-08-22T09:56:00Z" w16du:dateUtc="2024-08-22T07:56:00Z">
        <w:r w:rsidR="006A7B14">
          <w:t>5G-</w:t>
        </w:r>
      </w:ins>
      <w:ins w:id="100" w:author="Rahil Gandotra" w:date="2024-08-22T09:53:00Z" w16du:dateUtc="2024-08-22T07:53:00Z">
        <w:r>
          <w:t xml:space="preserve">RG </w:t>
        </w:r>
      </w:ins>
      <w:ins w:id="101" w:author="Rahil Gandotra" w:date="2024-08-22T13:35:00Z" w16du:dateUtc="2024-08-22T11:35:00Z">
        <w:r w:rsidR="00330D2C">
          <w:t>implement</w:t>
        </w:r>
      </w:ins>
      <w:ins w:id="102" w:author="Rahil Gandotra" w:date="2024-08-22T13:37:00Z" w16du:dateUtc="2024-08-22T11:37:00Z">
        <w:r w:rsidR="00330D2C">
          <w:t>s</w:t>
        </w:r>
      </w:ins>
      <w:ins w:id="103" w:author="Rahil Gandotra" w:date="2024-08-22T13:35:00Z" w16du:dateUtc="2024-08-22T11:35:00Z">
        <w:r w:rsidR="00330D2C">
          <w:t xml:space="preserve"> the existing beha</w:t>
        </w:r>
      </w:ins>
      <w:ins w:id="104" w:author="Rahil Gandotra" w:date="2024-08-22T13:36:00Z" w16du:dateUtc="2024-08-22T11:36:00Z">
        <w:r w:rsidR="00330D2C">
          <w:t xml:space="preserve">viour </w:t>
        </w:r>
      </w:ins>
      <w:ins w:id="105" w:author="Rahil Gandotra" w:date="2024-08-22T13:53:00Z" w16du:dateUtc="2024-08-22T11:53:00Z">
        <w:r w:rsidR="00EF7F6E">
          <w:t>of</w:t>
        </w:r>
      </w:ins>
      <w:ins w:id="106" w:author="Rahil Gandotra" w:date="2024-08-22T13:36:00Z" w16du:dateUtc="2024-08-22T11:36:00Z">
        <w:r w:rsidR="00330D2C">
          <w:t xml:space="preserve"> </w:t>
        </w:r>
      </w:ins>
      <w:ins w:id="107" w:author="Rahil Gandotra" w:date="2024-08-22T13:53:00Z" w16du:dateUtc="2024-08-22T11:53:00Z">
        <w:r w:rsidR="00EF7F6E">
          <w:t xml:space="preserve">either </w:t>
        </w:r>
      </w:ins>
      <w:ins w:id="108" w:author="Rahil Gandotra" w:date="2024-08-22T13:36:00Z" w16du:dateUtc="2024-08-22T11:36:00Z">
        <w:r w:rsidR="00330D2C">
          <w:t>using the URSP</w:t>
        </w:r>
      </w:ins>
      <w:ins w:id="109" w:author="Rahil Gandotra" w:date="2024-08-22T13:53:00Z" w16du:dateUtc="2024-08-22T11:53:00Z">
        <w:r w:rsidR="00EF7F6E">
          <w:t xml:space="preserve"> rule</w:t>
        </w:r>
      </w:ins>
      <w:ins w:id="110" w:author="Rahil Gandotra" w:date="2024-08-22T13:36:00Z" w16du:dateUtc="2024-08-22T11:36:00Z">
        <w:r w:rsidR="00330D2C">
          <w:t xml:space="preserve"> containing the Connectivity Group</w:t>
        </w:r>
      </w:ins>
      <w:ins w:id="111" w:author="Rahil Gandotra" w:date="2024-08-22T13:38:00Z" w16du:dateUtc="2024-08-22T11:38:00Z">
        <w:r w:rsidR="00330D2C">
          <w:t xml:space="preserve"> I</w:t>
        </w:r>
      </w:ins>
      <w:ins w:id="112" w:author="Rahil Gandotra" w:date="2024-08-22T13:53:00Z" w16du:dateUtc="2024-08-22T11:53:00Z">
        <w:r w:rsidR="00EF7F6E">
          <w:t>D</w:t>
        </w:r>
      </w:ins>
      <w:ins w:id="113" w:author="Rahil Gandotra" w:date="2024-08-22T13:38:00Z" w16du:dateUtc="2024-08-22T11:38:00Z">
        <w:r w:rsidR="00330D2C">
          <w:t xml:space="preserve"> or based on local configurations</w:t>
        </w:r>
      </w:ins>
      <w:ins w:id="114" w:author="Rahil Gandotra" w:date="2024-08-22T13:53:00Z" w16du:dateUtc="2024-08-22T11:53:00Z">
        <w:r w:rsidR="00EF7F6E">
          <w:t xml:space="preserve"> to map the traffic of the non-3GPP device to a PDU Session</w:t>
        </w:r>
      </w:ins>
      <w:ins w:id="115" w:author="Rahil Gandotra" w:date="2024-08-22T13:36:00Z" w16du:dateUtc="2024-08-22T11:36:00Z">
        <w:r w:rsidR="00330D2C">
          <w:t xml:space="preserve">. </w:t>
        </w:r>
      </w:ins>
    </w:p>
    <w:p w14:paraId="1E292F12" w14:textId="34AC3AEE" w:rsidR="00174F08" w:rsidRDefault="008327B3" w:rsidP="00174F08">
      <w:pPr>
        <w:pStyle w:val="B1"/>
        <w:rPr>
          <w:ins w:id="116" w:author="Rahil Gandotra" w:date="2024-08-22T10:08:00Z" w16du:dateUtc="2024-08-22T08:08:00Z"/>
        </w:rPr>
      </w:pPr>
      <w:ins w:id="117" w:author="Rahil Gandotra" w:date="2024-08-22T09:53:00Z" w16du:dateUtc="2024-08-22T07:53:00Z">
        <w:r>
          <w:t>3.</w:t>
        </w:r>
        <w:r>
          <w:tab/>
        </w:r>
      </w:ins>
      <w:ins w:id="118" w:author="Rahil Gandotra" w:date="2024-08-22T10:07:00Z" w16du:dateUtc="2024-08-22T08:07:00Z">
        <w:r w:rsidR="00174F08">
          <w:t xml:space="preserve">The 5G-RG subscription owner, using mechanisms out of scope of 3GPP, requests differentiated </w:t>
        </w:r>
      </w:ins>
      <w:ins w:id="119" w:author="Rahil Gandotra" w:date="2024-08-22T10:08:00Z" w16du:dateUtc="2024-08-22T08:08:00Z">
        <w:r w:rsidR="00174F08">
          <w:t>QoS for the non-3GPP device.</w:t>
        </w:r>
      </w:ins>
    </w:p>
    <w:p w14:paraId="7DCA8162" w14:textId="59AFCF61" w:rsidR="00174F08" w:rsidRDefault="00174F08" w:rsidP="00174F08">
      <w:pPr>
        <w:pStyle w:val="B1"/>
        <w:rPr>
          <w:ins w:id="120" w:author="Rahil Gandotra" w:date="2024-08-22T10:09:00Z" w16du:dateUtc="2024-08-22T08:09:00Z"/>
        </w:rPr>
      </w:pPr>
      <w:ins w:id="121" w:author="Rahil Gandotra" w:date="2024-08-22T10:08:00Z" w16du:dateUtc="2024-08-22T08:08:00Z">
        <w:r>
          <w:t>4.</w:t>
        </w:r>
        <w:r>
          <w:tab/>
          <w:t xml:space="preserve">The </w:t>
        </w:r>
      </w:ins>
      <w:ins w:id="122" w:author="Rahil Gandotra" w:date="2024-08-22T13:38:00Z" w16du:dateUtc="2024-08-22T11:38:00Z">
        <w:r w:rsidR="00330D2C">
          <w:t>ab</w:t>
        </w:r>
      </w:ins>
      <w:ins w:id="123" w:author="Rahil Gandotra" w:date="2024-08-22T13:39:00Z" w16du:dateUtc="2024-08-22T11:39:00Z">
        <w:r w:rsidR="00330D2C">
          <w:t xml:space="preserve">ove step enables the </w:t>
        </w:r>
      </w:ins>
      <w:ins w:id="124" w:author="Rahil Gandotra" w:date="2024-08-22T10:08:00Z" w16du:dateUtc="2024-08-22T08:08:00Z">
        <w:r>
          <w:t xml:space="preserve">AF </w:t>
        </w:r>
      </w:ins>
      <w:ins w:id="125" w:author="Rahil Gandotra" w:date="2024-08-22T13:39:00Z" w16du:dateUtc="2024-08-22T11:39:00Z">
        <w:r w:rsidR="00330D2C">
          <w:t xml:space="preserve">to </w:t>
        </w:r>
      </w:ins>
      <w:ins w:id="126" w:author="Rahil Gandotra" w:date="2024-08-22T10:08:00Z" w16du:dateUtc="2024-08-22T08:08:00Z">
        <w:r>
          <w:t>provision the Device</w:t>
        </w:r>
      </w:ins>
      <w:ins w:id="127" w:author="Rahil Gandotra" w:date="2024-08-22T10:09:00Z" w16du:dateUtc="2024-08-22T08:09:00Z">
        <w:r>
          <w:t xml:space="preserve"> ID and the QoS policy for the non-3GPP device into the UDR.</w:t>
        </w:r>
      </w:ins>
    </w:p>
    <w:p w14:paraId="7842B12A" w14:textId="5DB2AD45" w:rsidR="00EF7F6E" w:rsidRDefault="00174F08">
      <w:pPr>
        <w:pStyle w:val="B1"/>
        <w:rPr>
          <w:ins w:id="128" w:author="Rahil Gandotra" w:date="2024-08-22T13:55:00Z" w16du:dateUtc="2024-08-22T11:55:00Z"/>
        </w:rPr>
      </w:pPr>
      <w:ins w:id="129" w:author="Rahil Gandotra" w:date="2024-08-22T10:09:00Z" w16du:dateUtc="2024-08-22T08:09:00Z">
        <w:r>
          <w:t>5.</w:t>
        </w:r>
        <w:r>
          <w:tab/>
        </w:r>
      </w:ins>
      <w:ins w:id="130" w:author="Rahil Gandotra" w:date="2024-08-22T13:39:00Z" w16du:dateUtc="2024-08-22T11:39:00Z">
        <w:r w:rsidR="00330D2C">
          <w:t>Based on the 5G-RG implementation</w:t>
        </w:r>
      </w:ins>
      <w:ins w:id="131" w:author="Rahil Gandotra" w:date="2024-08-22T13:40:00Z" w16du:dateUtc="2024-08-22T11:40:00Z">
        <w:r w:rsidR="00330D2C">
          <w:t>, the 5G-RG request</w:t>
        </w:r>
      </w:ins>
      <w:ins w:id="132" w:author="Rahil Gandotra" w:date="2024-08-22T14:50:00Z" w16du:dateUtc="2024-08-22T12:50:00Z">
        <w:r w:rsidR="007C51F1">
          <w:t>s</w:t>
        </w:r>
      </w:ins>
      <w:ins w:id="133" w:author="Rahil Gandotra" w:date="2024-08-22T13:40:00Z" w16du:dateUtc="2024-08-22T11:40:00Z">
        <w:r w:rsidR="00330D2C">
          <w:t xml:space="preserve"> </w:t>
        </w:r>
      </w:ins>
      <w:ins w:id="134" w:author="Rahil Gandotra" w:date="2024-08-22T13:45:00Z" w16du:dateUtc="2024-08-22T11:45:00Z">
        <w:r w:rsidR="00486E36">
          <w:t xml:space="preserve">using the PDU Session procedures (Establishment or Modification) </w:t>
        </w:r>
      </w:ins>
      <w:ins w:id="135" w:author="Rahil Gandotra" w:date="2024-08-22T13:46:00Z" w16du:dateUtc="2024-08-22T11:46:00Z">
        <w:r w:rsidR="00486E36">
          <w:t xml:space="preserve">enablement of </w:t>
        </w:r>
      </w:ins>
      <w:ins w:id="136" w:author="Rahil Gandotra" w:date="2024-08-22T10:09:00Z" w16du:dateUtc="2024-08-22T08:09:00Z">
        <w:r>
          <w:t xml:space="preserve">differentiated QoS </w:t>
        </w:r>
      </w:ins>
      <w:ins w:id="137" w:author="Rahil Gandotra" w:date="2024-08-22T13:54:00Z" w16du:dateUtc="2024-08-22T11:54:00Z">
        <w:r w:rsidR="00EF7F6E">
          <w:t>for</w:t>
        </w:r>
      </w:ins>
      <w:ins w:id="138" w:author="Rahil Gandotra" w:date="2024-08-22T13:46:00Z" w16du:dateUtc="2024-08-22T11:46:00Z">
        <w:r w:rsidR="00486E36">
          <w:t xml:space="preserve"> the required</w:t>
        </w:r>
      </w:ins>
      <w:ins w:id="139" w:author="Rahil Gandotra" w:date="2024-08-22T10:09:00Z" w16du:dateUtc="2024-08-22T08:09:00Z">
        <w:r>
          <w:t xml:space="preserve"> non-3GPP device</w:t>
        </w:r>
      </w:ins>
      <w:ins w:id="140" w:author="Rahil Gandotra" w:date="2024-08-22T13:46:00Z" w16du:dateUtc="2024-08-22T11:46:00Z">
        <w:r w:rsidR="00486E36">
          <w:t xml:space="preserve">. </w:t>
        </w:r>
      </w:ins>
      <w:ins w:id="141" w:author="Rahil Gandotra" w:date="2024-08-22T13:54:00Z" w16du:dateUtc="2024-08-22T11:54:00Z">
        <w:r w:rsidR="00EF7F6E">
          <w:t xml:space="preserve">The </w:t>
        </w:r>
      </w:ins>
      <w:ins w:id="142" w:author="Rahil Gandotra" w:date="2024-08-22T12:31:00Z" w16du:dateUtc="2024-08-22T10:31:00Z">
        <w:r w:rsidR="003B0970">
          <w:t>PDU Session Modification or PDU Session Establishment request</w:t>
        </w:r>
      </w:ins>
      <w:ins w:id="143" w:author="Rahil Gandotra" w:date="2024-08-22T13:54:00Z" w16du:dateUtc="2024-08-22T11:54:00Z">
        <w:r w:rsidR="00EF7F6E">
          <w:t>s</w:t>
        </w:r>
      </w:ins>
      <w:ins w:id="144" w:author="Rahil Gandotra" w:date="2024-08-22T12:31:00Z" w16du:dateUtc="2024-08-22T10:31:00Z">
        <w:r w:rsidR="003B0970">
          <w:t xml:space="preserve"> include the Device ID and</w:t>
        </w:r>
      </w:ins>
      <w:ins w:id="145" w:author="Rahil Gandotra" w:date="2024-08-22T13:55:00Z" w16du:dateUtc="2024-08-22T11:55:00Z">
        <w:r w:rsidR="00EF7F6E">
          <w:t xml:space="preserve"> the</w:t>
        </w:r>
      </w:ins>
      <w:ins w:id="146" w:author="Rahil Gandotra" w:date="2024-08-22T12:31:00Z" w16du:dateUtc="2024-08-22T10:31:00Z">
        <w:r w:rsidR="003B0970">
          <w:t xml:space="preserve"> User Plane Address. The PCF </w:t>
        </w:r>
      </w:ins>
      <w:ins w:id="147" w:author="Rahil Gandotra" w:date="2024-08-22T13:47:00Z" w16du:dateUtc="2024-08-22T11:47:00Z">
        <w:r w:rsidR="00486E36">
          <w:t>may</w:t>
        </w:r>
      </w:ins>
      <w:ins w:id="148" w:author="Rahil Gandotra" w:date="2024-08-22T13:48:00Z" w16du:dateUtc="2024-08-22T11:48:00Z">
        <w:r w:rsidR="00486E36">
          <w:t xml:space="preserve"> </w:t>
        </w:r>
      </w:ins>
      <w:ins w:id="149" w:author="Rahil Gandotra" w:date="2024-08-22T12:31:00Z" w16du:dateUtc="2024-08-22T10:31:00Z">
        <w:r w:rsidR="003B0970">
          <w:t xml:space="preserve">consider the QoS Policy when forming PCC Rules for the </w:t>
        </w:r>
      </w:ins>
      <w:ins w:id="150" w:author="Rahil Gandotra" w:date="2024-08-22T13:48:00Z" w16du:dateUtc="2024-08-22T11:48:00Z">
        <w:r w:rsidR="00486E36">
          <w:t xml:space="preserve">Device ID and the corresponding </w:t>
        </w:r>
      </w:ins>
      <w:ins w:id="151" w:author="Rahil Gandotra" w:date="2024-08-22T12:31:00Z" w16du:dateUtc="2024-08-22T10:31:00Z">
        <w:r w:rsidR="003B0970">
          <w:t>User Plane Address</w:t>
        </w:r>
      </w:ins>
      <w:ins w:id="152" w:author="Rahil Gandotra" w:date="2024-08-22T10:10:00Z" w16du:dateUtc="2024-08-22T08:10:00Z">
        <w:r>
          <w:t>.</w:t>
        </w:r>
      </w:ins>
    </w:p>
    <w:p w14:paraId="52EB6027" w14:textId="74DB85B8" w:rsidR="003F43A6" w:rsidRDefault="00EF7F6E" w:rsidP="00EF7F6E">
      <w:pPr>
        <w:pStyle w:val="B1"/>
        <w:ind w:firstLine="0"/>
        <w:rPr>
          <w:ins w:id="153" w:author="Rahil Gandotra" w:date="2024-08-22T13:50:00Z" w16du:dateUtc="2024-08-22T11:50:00Z"/>
        </w:rPr>
        <w:pPrChange w:id="154" w:author="Rahil Gandotra" w:date="2024-08-22T13:55:00Z" w16du:dateUtc="2024-08-22T11:55:00Z">
          <w:pPr>
            <w:pStyle w:val="B1"/>
          </w:pPr>
        </w:pPrChange>
      </w:pPr>
      <w:ins w:id="155" w:author="Rahil Gandotra" w:date="2024-08-22T13:55:00Z" w16du:dateUtc="2024-08-22T11:55:00Z">
        <w:r>
          <w:t xml:space="preserve">Alternatively, </w:t>
        </w:r>
      </w:ins>
      <w:ins w:id="156" w:author="Rahil Gandotra" w:date="2024-08-22T13:49:00Z" w16du:dateUtc="2024-08-22T11:49:00Z">
        <w:r w:rsidR="00486E36">
          <w:t xml:space="preserve">the AF may </w:t>
        </w:r>
      </w:ins>
      <w:ins w:id="157" w:author="Rahil Gandotra" w:date="2024-08-22T13:59:00Z" w16du:dateUtc="2024-08-22T11:59:00Z">
        <w:r>
          <w:t xml:space="preserve">use </w:t>
        </w:r>
        <w:r w:rsidRPr="00EF7F6E">
          <w:t>an AF session with required QoS procedure</w:t>
        </w:r>
      </w:ins>
      <w:ins w:id="158" w:author="Rahil Gandotra" w:date="2024-08-22T13:50:00Z" w16du:dateUtc="2024-08-22T11:50:00Z">
        <w:r w:rsidR="00486E36">
          <w:t xml:space="preserve"> for the corresponding Device I</w:t>
        </w:r>
      </w:ins>
      <w:ins w:id="159" w:author="Rahil Gandotra" w:date="2024-08-22T14:00:00Z" w16du:dateUtc="2024-08-22T12:00:00Z">
        <w:r>
          <w:t>D</w:t>
        </w:r>
      </w:ins>
      <w:ins w:id="160" w:author="Rahil Gandotra" w:date="2024-08-22T13:50:00Z" w16du:dateUtc="2024-08-22T11:50:00Z">
        <w:r w:rsidR="00486E36">
          <w:t xml:space="preserve"> identified by the User Plane Address.</w:t>
        </w:r>
      </w:ins>
    </w:p>
    <w:p w14:paraId="526BB81E" w14:textId="739FB9B4" w:rsidR="00486E36" w:rsidRPr="002075DA" w:rsidRDefault="00486E36" w:rsidP="002075DA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161" w:author="Rahil Gandotra" w:date="2024-08-22T13:51:00Z" w16du:dateUtc="2024-08-22T11:51:00Z"/>
          <w:rFonts w:eastAsia="Times New Roman"/>
          <w:lang w:val="en-US" w:eastAsia="en-GB"/>
          <w:rPrChange w:id="162" w:author="Rahil Gandotra" w:date="2024-08-22T14:11:00Z" w16du:dateUtc="2024-08-22T12:11:00Z">
            <w:rPr>
              <w:ins w:id="163" w:author="Rahil Gandotra" w:date="2024-08-22T13:51:00Z" w16du:dateUtc="2024-08-22T11:51:00Z"/>
            </w:rPr>
          </w:rPrChange>
        </w:rPr>
        <w:pPrChange w:id="164" w:author="Rahil Gandotra" w:date="2024-08-22T14:11:00Z" w16du:dateUtc="2024-08-22T12:11:00Z">
          <w:pPr>
            <w:pStyle w:val="B1"/>
          </w:pPr>
        </w:pPrChange>
      </w:pPr>
      <w:ins w:id="165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66" w:author="Rahil Gandotra" w:date="2024-08-22T14:11:00Z" w16du:dateUtc="2024-08-22T12:11:00Z">
              <w:rPr/>
            </w:rPrChange>
          </w:rPr>
          <w:t>Editor Note:</w:t>
        </w:r>
      </w:ins>
      <w:ins w:id="167" w:author="Rahil Gandotra" w:date="2024-08-22T14:12:00Z" w16du:dateUtc="2024-08-22T12:12:00Z">
        <w:r w:rsidR="002075DA">
          <w:rPr>
            <w:rFonts w:eastAsia="Times New Roman"/>
            <w:lang w:val="en-US" w:eastAsia="en-GB"/>
          </w:rPr>
          <w:tab/>
        </w:r>
      </w:ins>
      <w:ins w:id="168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69" w:author="Rahil Gandotra" w:date="2024-08-22T14:11:00Z" w16du:dateUtc="2024-08-22T12:11:00Z">
              <w:rPr/>
            </w:rPrChange>
          </w:rPr>
          <w:t>It is FFS</w:t>
        </w:r>
      </w:ins>
      <w:ins w:id="170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71" w:author="Rahil Gandotra" w:date="2024-08-22T14:11:00Z" w16du:dateUtc="2024-08-22T12:11:00Z">
              <w:rPr/>
            </w:rPrChange>
          </w:rPr>
          <w:t xml:space="preserve"> to determine</w:t>
        </w:r>
      </w:ins>
      <w:ins w:id="172" w:author="Rahil Gandotra" w:date="2024-08-22T13:50:00Z" w16du:dateUtc="2024-08-22T11:50:00Z">
        <w:r w:rsidRPr="002075DA">
          <w:rPr>
            <w:rFonts w:eastAsia="Times New Roman"/>
            <w:lang w:val="en-US" w:eastAsia="en-GB"/>
            <w:rPrChange w:id="173" w:author="Rahil Gandotra" w:date="2024-08-22T14:11:00Z" w16du:dateUtc="2024-08-22T12:11:00Z">
              <w:rPr/>
            </w:rPrChange>
          </w:rPr>
          <w:t xml:space="preserve"> </w:t>
        </w:r>
      </w:ins>
      <w:ins w:id="174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75" w:author="Rahil Gandotra" w:date="2024-08-22T14:11:00Z" w16du:dateUtc="2024-08-22T12:11:00Z">
              <w:rPr/>
            </w:rPrChange>
          </w:rPr>
          <w:t>w</w:t>
        </w:r>
        <w:r w:rsidR="002075DA" w:rsidRPr="002075DA">
          <w:rPr>
            <w:rFonts w:eastAsia="Times New Roman"/>
            <w:lang w:val="en-US" w:eastAsia="en-GB"/>
            <w:rPrChange w:id="176" w:author="Rahil Gandotra" w:date="2024-08-22T14:11:00Z" w16du:dateUtc="2024-08-22T12:11:00Z">
              <w:rPr/>
            </w:rPrChange>
          </w:rPr>
          <w:t xml:space="preserve">ho </w:t>
        </w:r>
        <w:r w:rsidR="002075DA" w:rsidRPr="002075DA">
          <w:rPr>
            <w:rFonts w:eastAsia="Times New Roman"/>
            <w:lang w:val="en-US" w:eastAsia="en-GB"/>
            <w:rPrChange w:id="177" w:author="Rahil Gandotra" w:date="2024-08-22T14:11:00Z" w16du:dateUtc="2024-08-22T12:11:00Z">
              <w:rPr/>
            </w:rPrChange>
          </w:rPr>
          <w:t>(</w:t>
        </w:r>
        <w:r w:rsidR="002075DA" w:rsidRPr="002075DA">
          <w:rPr>
            <w:rFonts w:eastAsia="Times New Roman"/>
            <w:lang w:val="en-US" w:eastAsia="en-GB"/>
            <w:rPrChange w:id="178" w:author="Rahil Gandotra" w:date="2024-08-22T14:11:00Z" w16du:dateUtc="2024-08-22T12:11:00Z">
              <w:rPr/>
            </w:rPrChange>
          </w:rPr>
          <w:t>5G-RG</w:t>
        </w:r>
      </w:ins>
      <w:ins w:id="179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180" w:author="Rahil Gandotra" w:date="2024-08-22T14:11:00Z" w16du:dateUtc="2024-08-22T12:11:00Z">
              <w:rPr/>
            </w:rPrChange>
          </w:rPr>
          <w:t xml:space="preserve"> and/or AF and/or network</w:t>
        </w:r>
      </w:ins>
      <w:ins w:id="181" w:author="Rahil Gandotra" w:date="2024-08-22T14:05:00Z" w16du:dateUtc="2024-08-22T12:05:00Z">
        <w:r w:rsidR="002075DA" w:rsidRPr="002075DA">
          <w:rPr>
            <w:rFonts w:eastAsia="Times New Roman"/>
            <w:lang w:val="en-US" w:eastAsia="en-GB"/>
            <w:rPrChange w:id="182" w:author="Rahil Gandotra" w:date="2024-08-22T14:11:00Z" w16du:dateUtc="2024-08-22T12:11:00Z">
              <w:rPr/>
            </w:rPrChange>
          </w:rPr>
          <w:t>) decides to request for change of QoS Flows</w:t>
        </w:r>
      </w:ins>
      <w:ins w:id="183" w:author="Rahil Gandotra" w:date="2024-08-22T13:51:00Z" w16du:dateUtc="2024-08-22T11:51:00Z">
        <w:r w:rsidRPr="002075DA">
          <w:rPr>
            <w:rFonts w:eastAsia="Times New Roman"/>
            <w:lang w:val="en-US" w:eastAsia="en-GB"/>
            <w:rPrChange w:id="184" w:author="Rahil Gandotra" w:date="2024-08-22T14:11:00Z" w16du:dateUtc="2024-08-22T12:11:00Z">
              <w:rPr/>
            </w:rPrChange>
          </w:rPr>
          <w:t>.</w:t>
        </w:r>
      </w:ins>
    </w:p>
    <w:p w14:paraId="355271C0" w14:textId="026E93E2" w:rsidR="00486E36" w:rsidRPr="002075DA" w:rsidRDefault="00486E36" w:rsidP="002075DA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185" w:author="Rahil Gandotra" w:date="2024-08-22T09:53:00Z" w16du:dateUtc="2024-08-22T07:53:00Z"/>
          <w:rFonts w:eastAsia="Times New Roman"/>
          <w:lang w:val="en-US" w:eastAsia="en-GB"/>
          <w:rPrChange w:id="186" w:author="Rahil Gandotra" w:date="2024-08-22T14:11:00Z" w16du:dateUtc="2024-08-22T12:11:00Z">
            <w:rPr>
              <w:ins w:id="187" w:author="Rahil Gandotra" w:date="2024-08-22T09:53:00Z" w16du:dateUtc="2024-08-22T07:53:00Z"/>
              <w:rFonts w:eastAsia="DengXian"/>
            </w:rPr>
          </w:rPrChange>
        </w:rPr>
        <w:pPrChange w:id="188" w:author="Rahil Gandotra" w:date="2024-08-22T14:11:00Z" w16du:dateUtc="2024-08-22T12:11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189" w:author="Rahil Gandotra" w:date="2024-08-22T13:51:00Z" w16du:dateUtc="2024-08-22T11:51:00Z">
        <w:r w:rsidRPr="002075DA">
          <w:rPr>
            <w:rFonts w:eastAsia="Times New Roman"/>
            <w:lang w:val="en-US" w:eastAsia="en-GB"/>
            <w:rPrChange w:id="190" w:author="Rahil Gandotra" w:date="2024-08-22T14:11:00Z" w16du:dateUtc="2024-08-22T12:11:00Z">
              <w:rPr/>
            </w:rPrChange>
          </w:rPr>
          <w:t>Edit</w:t>
        </w:r>
      </w:ins>
      <w:ins w:id="191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192" w:author="Rahil Gandotra" w:date="2024-08-22T14:11:00Z" w16du:dateUtc="2024-08-22T12:11:00Z">
              <w:rPr/>
            </w:rPrChange>
          </w:rPr>
          <w:t>or Note:</w:t>
        </w:r>
      </w:ins>
      <w:ins w:id="193" w:author="Rahil Gandotra" w:date="2024-08-22T14:12:00Z" w16du:dateUtc="2024-08-22T12:12:00Z">
        <w:r w:rsidR="002075DA">
          <w:rPr>
            <w:rFonts w:eastAsia="Times New Roman"/>
            <w:lang w:val="en-US" w:eastAsia="en-GB"/>
          </w:rPr>
          <w:tab/>
        </w:r>
      </w:ins>
      <w:ins w:id="194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195" w:author="Rahil Gandotra" w:date="2024-08-22T14:11:00Z" w16du:dateUtc="2024-08-22T12:11:00Z">
              <w:rPr/>
            </w:rPrChange>
          </w:rPr>
          <w:t>It is FFS</w:t>
        </w:r>
      </w:ins>
      <w:ins w:id="196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197" w:author="Rahil Gandotra" w:date="2024-08-22T14:11:00Z" w16du:dateUtc="2024-08-22T12:11:00Z">
              <w:rPr/>
            </w:rPrChange>
          </w:rPr>
          <w:t xml:space="preserve"> </w:t>
        </w:r>
      </w:ins>
      <w:ins w:id="198" w:author="Rahil Gandotra" w:date="2024-08-22T14:10:00Z" w16du:dateUtc="2024-08-22T12:10:00Z">
        <w:r w:rsidR="002075DA" w:rsidRPr="002075DA">
          <w:rPr>
            <w:rFonts w:eastAsia="Times New Roman"/>
            <w:lang w:val="en-US" w:eastAsia="en-GB"/>
            <w:rPrChange w:id="199" w:author="Rahil Gandotra" w:date="2024-08-22T14:11:00Z" w16du:dateUtc="2024-08-22T12:11:00Z">
              <w:rPr/>
            </w:rPrChange>
          </w:rPr>
          <w:t>on describing</w:t>
        </w:r>
      </w:ins>
      <w:ins w:id="200" w:author="Rahil Gandotra" w:date="2024-08-22T14:06:00Z" w16du:dateUtc="2024-08-22T12:06:00Z">
        <w:r w:rsidR="002075DA" w:rsidRPr="002075DA">
          <w:rPr>
            <w:rFonts w:eastAsia="Times New Roman"/>
            <w:lang w:val="en-US" w:eastAsia="en-GB"/>
            <w:rPrChange w:id="201" w:author="Rahil Gandotra" w:date="2024-08-22T14:11:00Z" w16du:dateUtc="2024-08-22T12:11:00Z">
              <w:rPr/>
            </w:rPrChange>
          </w:rPr>
          <w:t xml:space="preserve"> </w:t>
        </w:r>
      </w:ins>
      <w:ins w:id="202" w:author="Rahil Gandotra" w:date="2024-08-22T14:07:00Z" w16du:dateUtc="2024-08-22T12:07:00Z">
        <w:r w:rsidR="002075DA" w:rsidRPr="002075DA">
          <w:rPr>
            <w:rFonts w:eastAsia="Times New Roman"/>
            <w:lang w:val="en-US" w:eastAsia="en-GB"/>
            <w:rPrChange w:id="203" w:author="Rahil Gandotra" w:date="2024-08-22T14:11:00Z" w16du:dateUtc="2024-08-22T12:11:00Z">
              <w:rPr/>
            </w:rPrChange>
          </w:rPr>
          <w:t xml:space="preserve">the Device ID </w:t>
        </w:r>
      </w:ins>
      <w:ins w:id="204" w:author="Rahil Gandotra" w:date="2024-08-22T14:10:00Z" w16du:dateUtc="2024-08-22T12:10:00Z">
        <w:r w:rsidR="002075DA" w:rsidRPr="002075DA">
          <w:rPr>
            <w:rFonts w:eastAsia="Times New Roman"/>
            <w:lang w:val="en-US" w:eastAsia="en-GB"/>
            <w:rPrChange w:id="205" w:author="Rahil Gandotra" w:date="2024-08-22T14:11:00Z" w16du:dateUtc="2024-08-22T12:11:00Z">
              <w:rPr/>
            </w:rPrChange>
          </w:rPr>
          <w:t>to</w:t>
        </w:r>
      </w:ins>
      <w:ins w:id="206" w:author="Rahil Gandotra" w:date="2024-08-22T14:07:00Z" w16du:dateUtc="2024-08-22T12:07:00Z">
        <w:r w:rsidR="002075DA" w:rsidRPr="002075DA">
          <w:rPr>
            <w:rFonts w:eastAsia="Times New Roman"/>
            <w:lang w:val="en-US" w:eastAsia="en-GB"/>
            <w:rPrChange w:id="207" w:author="Rahil Gandotra" w:date="2024-08-22T14:11:00Z" w16du:dateUtc="2024-08-22T12:11:00Z">
              <w:rPr/>
            </w:rPrChange>
          </w:rPr>
          <w:t xml:space="preserve"> be used as a traffic </w:t>
        </w:r>
        <w:proofErr w:type="spellStart"/>
        <w:r w:rsidR="002075DA" w:rsidRPr="002075DA">
          <w:rPr>
            <w:rFonts w:eastAsia="Times New Roman"/>
            <w:lang w:val="en-US" w:eastAsia="en-GB"/>
            <w:rPrChange w:id="208" w:author="Rahil Gandotra" w:date="2024-08-22T14:11:00Z" w16du:dateUtc="2024-08-22T12:11:00Z">
              <w:rPr/>
            </w:rPrChange>
          </w:rPr>
          <w:t>descriptior</w:t>
        </w:r>
        <w:proofErr w:type="spellEnd"/>
        <w:r w:rsidR="002075DA" w:rsidRPr="002075DA">
          <w:rPr>
            <w:rFonts w:eastAsia="Times New Roman"/>
            <w:lang w:val="en-US" w:eastAsia="en-GB"/>
            <w:rPrChange w:id="209" w:author="Rahil Gandotra" w:date="2024-08-22T14:11:00Z" w16du:dateUtc="2024-08-22T12:11:00Z">
              <w:rPr/>
            </w:rPrChange>
          </w:rPr>
          <w:t xml:space="preserve"> in URSP rules for the 5G-RG</w:t>
        </w:r>
      </w:ins>
      <w:ins w:id="210" w:author="Rahil Gandotra" w:date="2024-08-22T13:52:00Z" w16du:dateUtc="2024-08-22T11:52:00Z">
        <w:r w:rsidRPr="002075DA">
          <w:rPr>
            <w:rFonts w:eastAsia="Times New Roman"/>
            <w:lang w:val="en-US" w:eastAsia="en-GB"/>
            <w:rPrChange w:id="211" w:author="Rahil Gandotra" w:date="2024-08-22T14:11:00Z" w16du:dateUtc="2024-08-22T12:11:00Z">
              <w:rPr/>
            </w:rPrChange>
          </w:rPr>
          <w:t>.</w:t>
        </w:r>
      </w:ins>
    </w:p>
    <w:bookmarkEnd w:id="4"/>
    <w:p w14:paraId="2A246162" w14:textId="2EEA2F2D" w:rsidR="004D287F" w:rsidRDefault="004D287F" w:rsidP="00274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noProof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</w:t>
      </w:r>
      <w:r w:rsidR="00B47F9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del w:id="212" w:author="Rahil Gandotra" w:date="2024-08-22T14:55:00Z" w16du:dateUtc="2024-08-22T12:55:00Z">
        <w:r w:rsidRPr="0042466D" w:rsidDel="007C51F1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</w:delText>
        </w:r>
      </w:del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4D287F" w:rsidSect="00F21FC6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36CBB" w14:textId="77777777" w:rsidR="001C216E" w:rsidRDefault="001C216E">
      <w:r>
        <w:separator/>
      </w:r>
    </w:p>
  </w:endnote>
  <w:endnote w:type="continuationSeparator" w:id="0">
    <w:p w14:paraId="3408CA13" w14:textId="77777777" w:rsidR="001C216E" w:rsidRDefault="001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3535" w14:textId="77777777" w:rsidR="001C216E" w:rsidRDefault="001C216E">
      <w:r>
        <w:separator/>
      </w:r>
    </w:p>
  </w:footnote>
  <w:footnote w:type="continuationSeparator" w:id="0">
    <w:p w14:paraId="255EE36B" w14:textId="77777777" w:rsidR="001C216E" w:rsidRDefault="001C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714"/>
    <w:multiLevelType w:val="hybridMultilevel"/>
    <w:tmpl w:val="48CE6E9E"/>
    <w:lvl w:ilvl="0" w:tplc="5DC486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6E64887"/>
    <w:multiLevelType w:val="hybridMultilevel"/>
    <w:tmpl w:val="4AFC2A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1174796"/>
    <w:multiLevelType w:val="hybridMultilevel"/>
    <w:tmpl w:val="000E6734"/>
    <w:lvl w:ilvl="0" w:tplc="288E1E30">
      <w:start w:val="4"/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2B4330B"/>
    <w:multiLevelType w:val="hybridMultilevel"/>
    <w:tmpl w:val="C088CA7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1214C"/>
    <w:multiLevelType w:val="hybridMultilevel"/>
    <w:tmpl w:val="2AD2404C"/>
    <w:lvl w:ilvl="0" w:tplc="D310A5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8C22550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1C61274"/>
    <w:multiLevelType w:val="hybridMultilevel"/>
    <w:tmpl w:val="9F3A0A3E"/>
    <w:lvl w:ilvl="0" w:tplc="980A1C6C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6" w15:restartNumberingAfterBreak="0">
    <w:nsid w:val="42266982"/>
    <w:multiLevelType w:val="hybridMultilevel"/>
    <w:tmpl w:val="E586E9BC"/>
    <w:lvl w:ilvl="0" w:tplc="1A243D44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42434E52"/>
    <w:multiLevelType w:val="hybridMultilevel"/>
    <w:tmpl w:val="1122C2CE"/>
    <w:lvl w:ilvl="0" w:tplc="BEF082D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E24"/>
    <w:multiLevelType w:val="hybridMultilevel"/>
    <w:tmpl w:val="FD88127C"/>
    <w:lvl w:ilvl="0" w:tplc="1CE863D2">
      <w:start w:val="4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604C0BB2"/>
    <w:multiLevelType w:val="hybridMultilevel"/>
    <w:tmpl w:val="B890206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25604285">
    <w:abstractNumId w:val="2"/>
  </w:num>
  <w:num w:numId="2" w16cid:durableId="1901356685">
    <w:abstractNumId w:val="0"/>
  </w:num>
  <w:num w:numId="3" w16cid:durableId="1842115701">
    <w:abstractNumId w:val="5"/>
  </w:num>
  <w:num w:numId="4" w16cid:durableId="469327776">
    <w:abstractNumId w:val="9"/>
  </w:num>
  <w:num w:numId="5" w16cid:durableId="76634368">
    <w:abstractNumId w:val="3"/>
  </w:num>
  <w:num w:numId="6" w16cid:durableId="142623887">
    <w:abstractNumId w:val="4"/>
  </w:num>
  <w:num w:numId="7" w16cid:durableId="1711607575">
    <w:abstractNumId w:val="1"/>
  </w:num>
  <w:num w:numId="8" w16cid:durableId="340088352">
    <w:abstractNumId w:val="7"/>
  </w:num>
  <w:num w:numId="9" w16cid:durableId="1590775336">
    <w:abstractNumId w:val="6"/>
  </w:num>
  <w:num w:numId="10" w16cid:durableId="13256633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20"/>
    <w:rsid w:val="00016B13"/>
    <w:rsid w:val="00017A1E"/>
    <w:rsid w:val="00022A4C"/>
    <w:rsid w:val="00022E4A"/>
    <w:rsid w:val="0002467C"/>
    <w:rsid w:val="00024BE8"/>
    <w:rsid w:val="00025BAA"/>
    <w:rsid w:val="00027A21"/>
    <w:rsid w:val="000327FF"/>
    <w:rsid w:val="00035390"/>
    <w:rsid w:val="0003637E"/>
    <w:rsid w:val="00037E2E"/>
    <w:rsid w:val="00046C1C"/>
    <w:rsid w:val="0004742B"/>
    <w:rsid w:val="00051B1E"/>
    <w:rsid w:val="00051D24"/>
    <w:rsid w:val="00056382"/>
    <w:rsid w:val="0005654F"/>
    <w:rsid w:val="00056559"/>
    <w:rsid w:val="00056CB9"/>
    <w:rsid w:val="00064228"/>
    <w:rsid w:val="00064DC9"/>
    <w:rsid w:val="00066E21"/>
    <w:rsid w:val="00072A6F"/>
    <w:rsid w:val="000744B7"/>
    <w:rsid w:val="00086A72"/>
    <w:rsid w:val="00093DF9"/>
    <w:rsid w:val="000941D7"/>
    <w:rsid w:val="00096930"/>
    <w:rsid w:val="000A4B6E"/>
    <w:rsid w:val="000A6394"/>
    <w:rsid w:val="000A7B18"/>
    <w:rsid w:val="000B1114"/>
    <w:rsid w:val="000B2780"/>
    <w:rsid w:val="000B3A2F"/>
    <w:rsid w:val="000B6D8E"/>
    <w:rsid w:val="000B7FED"/>
    <w:rsid w:val="000C038A"/>
    <w:rsid w:val="000C1882"/>
    <w:rsid w:val="000C2C96"/>
    <w:rsid w:val="000C4051"/>
    <w:rsid w:val="000C5158"/>
    <w:rsid w:val="000C6598"/>
    <w:rsid w:val="000D44B3"/>
    <w:rsid w:val="000D6743"/>
    <w:rsid w:val="000E6321"/>
    <w:rsid w:val="000F3A53"/>
    <w:rsid w:val="000F6BDA"/>
    <w:rsid w:val="001006FC"/>
    <w:rsid w:val="001033F0"/>
    <w:rsid w:val="001063A1"/>
    <w:rsid w:val="0010689E"/>
    <w:rsid w:val="00112D9D"/>
    <w:rsid w:val="00120800"/>
    <w:rsid w:val="0012283C"/>
    <w:rsid w:val="001271DC"/>
    <w:rsid w:val="0013483C"/>
    <w:rsid w:val="0013654F"/>
    <w:rsid w:val="001411E3"/>
    <w:rsid w:val="00141447"/>
    <w:rsid w:val="00145D43"/>
    <w:rsid w:val="00152426"/>
    <w:rsid w:val="00152502"/>
    <w:rsid w:val="00157481"/>
    <w:rsid w:val="00166B40"/>
    <w:rsid w:val="00166B7D"/>
    <w:rsid w:val="00174CD9"/>
    <w:rsid w:val="00174F08"/>
    <w:rsid w:val="00175A35"/>
    <w:rsid w:val="00190208"/>
    <w:rsid w:val="0019129B"/>
    <w:rsid w:val="00192C46"/>
    <w:rsid w:val="001950AA"/>
    <w:rsid w:val="00195AF1"/>
    <w:rsid w:val="001A08B3"/>
    <w:rsid w:val="001A2367"/>
    <w:rsid w:val="001A2728"/>
    <w:rsid w:val="001A7B60"/>
    <w:rsid w:val="001B0C0E"/>
    <w:rsid w:val="001B120D"/>
    <w:rsid w:val="001B17BE"/>
    <w:rsid w:val="001B3584"/>
    <w:rsid w:val="001B40B3"/>
    <w:rsid w:val="001B52F0"/>
    <w:rsid w:val="001B7A65"/>
    <w:rsid w:val="001C1013"/>
    <w:rsid w:val="001C1B43"/>
    <w:rsid w:val="001C216E"/>
    <w:rsid w:val="001E1B4F"/>
    <w:rsid w:val="001E41F3"/>
    <w:rsid w:val="001E5E8B"/>
    <w:rsid w:val="001E637F"/>
    <w:rsid w:val="001E6BDF"/>
    <w:rsid w:val="001F0020"/>
    <w:rsid w:val="001F17DE"/>
    <w:rsid w:val="001F3036"/>
    <w:rsid w:val="002075DA"/>
    <w:rsid w:val="00211A93"/>
    <w:rsid w:val="00221535"/>
    <w:rsid w:val="002310F1"/>
    <w:rsid w:val="00234D20"/>
    <w:rsid w:val="002352EB"/>
    <w:rsid w:val="00237711"/>
    <w:rsid w:val="0024013C"/>
    <w:rsid w:val="00243D40"/>
    <w:rsid w:val="00244BDE"/>
    <w:rsid w:val="00245A8A"/>
    <w:rsid w:val="002478A7"/>
    <w:rsid w:val="00250325"/>
    <w:rsid w:val="0026004D"/>
    <w:rsid w:val="00262865"/>
    <w:rsid w:val="0026359F"/>
    <w:rsid w:val="002640DD"/>
    <w:rsid w:val="002642D4"/>
    <w:rsid w:val="00274FBB"/>
    <w:rsid w:val="00275D12"/>
    <w:rsid w:val="0028249F"/>
    <w:rsid w:val="00284FEB"/>
    <w:rsid w:val="002860C4"/>
    <w:rsid w:val="00286FEC"/>
    <w:rsid w:val="002922E3"/>
    <w:rsid w:val="00294218"/>
    <w:rsid w:val="002A21B0"/>
    <w:rsid w:val="002A37C3"/>
    <w:rsid w:val="002A577B"/>
    <w:rsid w:val="002A6AEB"/>
    <w:rsid w:val="002B0122"/>
    <w:rsid w:val="002B5741"/>
    <w:rsid w:val="002B67D2"/>
    <w:rsid w:val="002B69EF"/>
    <w:rsid w:val="002B71A2"/>
    <w:rsid w:val="002C1329"/>
    <w:rsid w:val="002C786C"/>
    <w:rsid w:val="002D1533"/>
    <w:rsid w:val="002D35F3"/>
    <w:rsid w:val="002E2847"/>
    <w:rsid w:val="002E2E0B"/>
    <w:rsid w:val="002E472E"/>
    <w:rsid w:val="002E5B14"/>
    <w:rsid w:val="002E7511"/>
    <w:rsid w:val="002F3EB2"/>
    <w:rsid w:val="00300FC1"/>
    <w:rsid w:val="0030526B"/>
    <w:rsid w:val="00305409"/>
    <w:rsid w:val="00310EF8"/>
    <w:rsid w:val="00313063"/>
    <w:rsid w:val="0031769F"/>
    <w:rsid w:val="00317AC7"/>
    <w:rsid w:val="00321785"/>
    <w:rsid w:val="00321CAF"/>
    <w:rsid w:val="00324811"/>
    <w:rsid w:val="003271D8"/>
    <w:rsid w:val="00330D2C"/>
    <w:rsid w:val="00331950"/>
    <w:rsid w:val="00336180"/>
    <w:rsid w:val="00340A65"/>
    <w:rsid w:val="003429D0"/>
    <w:rsid w:val="00346916"/>
    <w:rsid w:val="0034772D"/>
    <w:rsid w:val="003513C7"/>
    <w:rsid w:val="003553DC"/>
    <w:rsid w:val="003579D8"/>
    <w:rsid w:val="003609CB"/>
    <w:rsid w:val="003609EF"/>
    <w:rsid w:val="0036231A"/>
    <w:rsid w:val="00365FF7"/>
    <w:rsid w:val="003719C3"/>
    <w:rsid w:val="00372074"/>
    <w:rsid w:val="003728A4"/>
    <w:rsid w:val="00373909"/>
    <w:rsid w:val="00374DD4"/>
    <w:rsid w:val="00381962"/>
    <w:rsid w:val="003846B4"/>
    <w:rsid w:val="003849CA"/>
    <w:rsid w:val="003900AF"/>
    <w:rsid w:val="003A0899"/>
    <w:rsid w:val="003A0CBF"/>
    <w:rsid w:val="003A0D8F"/>
    <w:rsid w:val="003A16B1"/>
    <w:rsid w:val="003B0970"/>
    <w:rsid w:val="003B1D39"/>
    <w:rsid w:val="003B202E"/>
    <w:rsid w:val="003B37EC"/>
    <w:rsid w:val="003B4B61"/>
    <w:rsid w:val="003B7A85"/>
    <w:rsid w:val="003C02C9"/>
    <w:rsid w:val="003C0533"/>
    <w:rsid w:val="003D129F"/>
    <w:rsid w:val="003D2F9D"/>
    <w:rsid w:val="003D45C1"/>
    <w:rsid w:val="003D5BA5"/>
    <w:rsid w:val="003D65DB"/>
    <w:rsid w:val="003E1A36"/>
    <w:rsid w:val="003E1FA0"/>
    <w:rsid w:val="003E4968"/>
    <w:rsid w:val="003E75F7"/>
    <w:rsid w:val="003F0DF0"/>
    <w:rsid w:val="003F30F3"/>
    <w:rsid w:val="003F43A6"/>
    <w:rsid w:val="003F7D9F"/>
    <w:rsid w:val="00402558"/>
    <w:rsid w:val="00405709"/>
    <w:rsid w:val="00405A64"/>
    <w:rsid w:val="00406868"/>
    <w:rsid w:val="00410371"/>
    <w:rsid w:val="004110CE"/>
    <w:rsid w:val="00414D31"/>
    <w:rsid w:val="00416028"/>
    <w:rsid w:val="004164E5"/>
    <w:rsid w:val="00416789"/>
    <w:rsid w:val="0041770C"/>
    <w:rsid w:val="00422AB4"/>
    <w:rsid w:val="00423FCB"/>
    <w:rsid w:val="004242F1"/>
    <w:rsid w:val="00425DE5"/>
    <w:rsid w:val="00425EF8"/>
    <w:rsid w:val="00433088"/>
    <w:rsid w:val="004334FA"/>
    <w:rsid w:val="00434C16"/>
    <w:rsid w:val="0044343D"/>
    <w:rsid w:val="0044434A"/>
    <w:rsid w:val="004466B8"/>
    <w:rsid w:val="0045060F"/>
    <w:rsid w:val="00454459"/>
    <w:rsid w:val="00456905"/>
    <w:rsid w:val="00473136"/>
    <w:rsid w:val="00480F05"/>
    <w:rsid w:val="004841A4"/>
    <w:rsid w:val="00484940"/>
    <w:rsid w:val="0048677C"/>
    <w:rsid w:val="00486E36"/>
    <w:rsid w:val="004914D0"/>
    <w:rsid w:val="004B46F1"/>
    <w:rsid w:val="004B75B7"/>
    <w:rsid w:val="004D0FFF"/>
    <w:rsid w:val="004D287F"/>
    <w:rsid w:val="004E4F89"/>
    <w:rsid w:val="004E7536"/>
    <w:rsid w:val="004F34C5"/>
    <w:rsid w:val="004F478A"/>
    <w:rsid w:val="004F7E85"/>
    <w:rsid w:val="00502096"/>
    <w:rsid w:val="005141D9"/>
    <w:rsid w:val="0051580D"/>
    <w:rsid w:val="00525D94"/>
    <w:rsid w:val="00530728"/>
    <w:rsid w:val="00536515"/>
    <w:rsid w:val="005449FD"/>
    <w:rsid w:val="00547111"/>
    <w:rsid w:val="00551515"/>
    <w:rsid w:val="00551586"/>
    <w:rsid w:val="0056360B"/>
    <w:rsid w:val="00567937"/>
    <w:rsid w:val="00573062"/>
    <w:rsid w:val="00573EFF"/>
    <w:rsid w:val="00575E24"/>
    <w:rsid w:val="0058274A"/>
    <w:rsid w:val="00585CBD"/>
    <w:rsid w:val="00586781"/>
    <w:rsid w:val="00587D73"/>
    <w:rsid w:val="00592D66"/>
    <w:rsid w:val="00592D74"/>
    <w:rsid w:val="005A08DA"/>
    <w:rsid w:val="005A7267"/>
    <w:rsid w:val="005B0356"/>
    <w:rsid w:val="005B1C55"/>
    <w:rsid w:val="005B755E"/>
    <w:rsid w:val="005B767A"/>
    <w:rsid w:val="005C5468"/>
    <w:rsid w:val="005E07A1"/>
    <w:rsid w:val="005E1555"/>
    <w:rsid w:val="005E18EA"/>
    <w:rsid w:val="005E2C44"/>
    <w:rsid w:val="005E50A0"/>
    <w:rsid w:val="005F5066"/>
    <w:rsid w:val="005F62E3"/>
    <w:rsid w:val="0060076E"/>
    <w:rsid w:val="00603543"/>
    <w:rsid w:val="00606C0B"/>
    <w:rsid w:val="00613D7E"/>
    <w:rsid w:val="0061758F"/>
    <w:rsid w:val="00621188"/>
    <w:rsid w:val="006257ED"/>
    <w:rsid w:val="00630E15"/>
    <w:rsid w:val="00631098"/>
    <w:rsid w:val="00644A6A"/>
    <w:rsid w:val="00646FC9"/>
    <w:rsid w:val="00652CBD"/>
    <w:rsid w:val="00653DE4"/>
    <w:rsid w:val="00654AF3"/>
    <w:rsid w:val="00657AE0"/>
    <w:rsid w:val="00660E00"/>
    <w:rsid w:val="00662585"/>
    <w:rsid w:val="00665C47"/>
    <w:rsid w:val="00666478"/>
    <w:rsid w:val="00667E14"/>
    <w:rsid w:val="00672D45"/>
    <w:rsid w:val="00675E9E"/>
    <w:rsid w:val="00676E06"/>
    <w:rsid w:val="0068417A"/>
    <w:rsid w:val="00687937"/>
    <w:rsid w:val="006910E8"/>
    <w:rsid w:val="00694AB9"/>
    <w:rsid w:val="00695808"/>
    <w:rsid w:val="006A3DA3"/>
    <w:rsid w:val="006A4029"/>
    <w:rsid w:val="006A5E78"/>
    <w:rsid w:val="006A7B14"/>
    <w:rsid w:val="006B27B4"/>
    <w:rsid w:val="006B3800"/>
    <w:rsid w:val="006B46FB"/>
    <w:rsid w:val="006C094A"/>
    <w:rsid w:val="006C2028"/>
    <w:rsid w:val="006C5468"/>
    <w:rsid w:val="006D5419"/>
    <w:rsid w:val="006D609A"/>
    <w:rsid w:val="006E21FB"/>
    <w:rsid w:val="006E3D11"/>
    <w:rsid w:val="00700B48"/>
    <w:rsid w:val="007039DD"/>
    <w:rsid w:val="00710141"/>
    <w:rsid w:val="00711534"/>
    <w:rsid w:val="00712FA2"/>
    <w:rsid w:val="00716945"/>
    <w:rsid w:val="0072450E"/>
    <w:rsid w:val="00726958"/>
    <w:rsid w:val="007367FF"/>
    <w:rsid w:val="00743E09"/>
    <w:rsid w:val="00744995"/>
    <w:rsid w:val="0075115E"/>
    <w:rsid w:val="007566F3"/>
    <w:rsid w:val="00767F6A"/>
    <w:rsid w:val="00774393"/>
    <w:rsid w:val="00774DDC"/>
    <w:rsid w:val="00774FD2"/>
    <w:rsid w:val="00775336"/>
    <w:rsid w:val="007775B6"/>
    <w:rsid w:val="007821F7"/>
    <w:rsid w:val="007826C1"/>
    <w:rsid w:val="007902F2"/>
    <w:rsid w:val="00792342"/>
    <w:rsid w:val="007977A8"/>
    <w:rsid w:val="00797B74"/>
    <w:rsid w:val="00797C76"/>
    <w:rsid w:val="007A0B5B"/>
    <w:rsid w:val="007A354E"/>
    <w:rsid w:val="007A5F20"/>
    <w:rsid w:val="007A77DF"/>
    <w:rsid w:val="007A7ED9"/>
    <w:rsid w:val="007B0D63"/>
    <w:rsid w:val="007B3202"/>
    <w:rsid w:val="007B512A"/>
    <w:rsid w:val="007B710E"/>
    <w:rsid w:val="007C0DB2"/>
    <w:rsid w:val="007C2097"/>
    <w:rsid w:val="007C32C1"/>
    <w:rsid w:val="007C3FC9"/>
    <w:rsid w:val="007C51F1"/>
    <w:rsid w:val="007C6625"/>
    <w:rsid w:val="007D56F7"/>
    <w:rsid w:val="007D6A07"/>
    <w:rsid w:val="007D6AB0"/>
    <w:rsid w:val="007D6B44"/>
    <w:rsid w:val="007D6DB1"/>
    <w:rsid w:val="007E4BF0"/>
    <w:rsid w:val="007E4E8C"/>
    <w:rsid w:val="007E5A47"/>
    <w:rsid w:val="007E7896"/>
    <w:rsid w:val="007F0F13"/>
    <w:rsid w:val="007F1468"/>
    <w:rsid w:val="007F648E"/>
    <w:rsid w:val="007F7259"/>
    <w:rsid w:val="00801DF0"/>
    <w:rsid w:val="008029C1"/>
    <w:rsid w:val="008040A8"/>
    <w:rsid w:val="00805943"/>
    <w:rsid w:val="00811027"/>
    <w:rsid w:val="008132F5"/>
    <w:rsid w:val="008152CE"/>
    <w:rsid w:val="00815B6D"/>
    <w:rsid w:val="00815D4C"/>
    <w:rsid w:val="00820192"/>
    <w:rsid w:val="00820BA4"/>
    <w:rsid w:val="00822083"/>
    <w:rsid w:val="00827324"/>
    <w:rsid w:val="00827980"/>
    <w:rsid w:val="008279FA"/>
    <w:rsid w:val="008327B3"/>
    <w:rsid w:val="00834232"/>
    <w:rsid w:val="008401AE"/>
    <w:rsid w:val="0084064A"/>
    <w:rsid w:val="00846790"/>
    <w:rsid w:val="00854130"/>
    <w:rsid w:val="00855E1B"/>
    <w:rsid w:val="008626E7"/>
    <w:rsid w:val="00863F63"/>
    <w:rsid w:val="00865516"/>
    <w:rsid w:val="0087001B"/>
    <w:rsid w:val="00870D2E"/>
    <w:rsid w:val="00870EE7"/>
    <w:rsid w:val="0088454F"/>
    <w:rsid w:val="008851F9"/>
    <w:rsid w:val="008863B9"/>
    <w:rsid w:val="00886AD4"/>
    <w:rsid w:val="008A3EED"/>
    <w:rsid w:val="008A45A6"/>
    <w:rsid w:val="008A64E4"/>
    <w:rsid w:val="008A78CE"/>
    <w:rsid w:val="008B1AA4"/>
    <w:rsid w:val="008B2323"/>
    <w:rsid w:val="008B4B9E"/>
    <w:rsid w:val="008B4F64"/>
    <w:rsid w:val="008B6AFB"/>
    <w:rsid w:val="008C307E"/>
    <w:rsid w:val="008C61B7"/>
    <w:rsid w:val="008D1631"/>
    <w:rsid w:val="008D1AAB"/>
    <w:rsid w:val="008D3CCC"/>
    <w:rsid w:val="008D6A7D"/>
    <w:rsid w:val="008E6A54"/>
    <w:rsid w:val="008E6F70"/>
    <w:rsid w:val="008F2CB2"/>
    <w:rsid w:val="008F3789"/>
    <w:rsid w:val="008F686C"/>
    <w:rsid w:val="008F7646"/>
    <w:rsid w:val="008F795D"/>
    <w:rsid w:val="008F7E25"/>
    <w:rsid w:val="00900FD4"/>
    <w:rsid w:val="00904E25"/>
    <w:rsid w:val="00906ED7"/>
    <w:rsid w:val="009148DE"/>
    <w:rsid w:val="009166F7"/>
    <w:rsid w:val="009223CE"/>
    <w:rsid w:val="0093382C"/>
    <w:rsid w:val="00940999"/>
    <w:rsid w:val="00941E30"/>
    <w:rsid w:val="009464E3"/>
    <w:rsid w:val="0095262D"/>
    <w:rsid w:val="009600AA"/>
    <w:rsid w:val="0096517D"/>
    <w:rsid w:val="00967FC1"/>
    <w:rsid w:val="009707FF"/>
    <w:rsid w:val="00970B13"/>
    <w:rsid w:val="009733F8"/>
    <w:rsid w:val="009777D9"/>
    <w:rsid w:val="00984F49"/>
    <w:rsid w:val="0098649C"/>
    <w:rsid w:val="00987910"/>
    <w:rsid w:val="009907D0"/>
    <w:rsid w:val="00991B88"/>
    <w:rsid w:val="0099518C"/>
    <w:rsid w:val="00995718"/>
    <w:rsid w:val="00996515"/>
    <w:rsid w:val="009A0828"/>
    <w:rsid w:val="009A5753"/>
    <w:rsid w:val="009A579D"/>
    <w:rsid w:val="009B110E"/>
    <w:rsid w:val="009B2810"/>
    <w:rsid w:val="009B402C"/>
    <w:rsid w:val="009B4533"/>
    <w:rsid w:val="009B7427"/>
    <w:rsid w:val="009C07DC"/>
    <w:rsid w:val="009C1401"/>
    <w:rsid w:val="009C3E5E"/>
    <w:rsid w:val="009C6D7E"/>
    <w:rsid w:val="009C7747"/>
    <w:rsid w:val="009D5F0B"/>
    <w:rsid w:val="009E13F5"/>
    <w:rsid w:val="009E3297"/>
    <w:rsid w:val="009E7D7C"/>
    <w:rsid w:val="009F220A"/>
    <w:rsid w:val="009F391A"/>
    <w:rsid w:val="009F3D9D"/>
    <w:rsid w:val="009F4CB4"/>
    <w:rsid w:val="009F734F"/>
    <w:rsid w:val="009F7FD2"/>
    <w:rsid w:val="00A0426D"/>
    <w:rsid w:val="00A058E9"/>
    <w:rsid w:val="00A128B8"/>
    <w:rsid w:val="00A132B8"/>
    <w:rsid w:val="00A1574C"/>
    <w:rsid w:val="00A211C9"/>
    <w:rsid w:val="00A246B6"/>
    <w:rsid w:val="00A2501D"/>
    <w:rsid w:val="00A25C09"/>
    <w:rsid w:val="00A3060E"/>
    <w:rsid w:val="00A315D4"/>
    <w:rsid w:val="00A47E70"/>
    <w:rsid w:val="00A50CF0"/>
    <w:rsid w:val="00A5254B"/>
    <w:rsid w:val="00A5399D"/>
    <w:rsid w:val="00A61F3E"/>
    <w:rsid w:val="00A62009"/>
    <w:rsid w:val="00A63F8B"/>
    <w:rsid w:val="00A66D4C"/>
    <w:rsid w:val="00A702BB"/>
    <w:rsid w:val="00A72CE6"/>
    <w:rsid w:val="00A731F1"/>
    <w:rsid w:val="00A7671C"/>
    <w:rsid w:val="00A77030"/>
    <w:rsid w:val="00A82FE2"/>
    <w:rsid w:val="00A836A3"/>
    <w:rsid w:val="00A87A96"/>
    <w:rsid w:val="00A90A4B"/>
    <w:rsid w:val="00A92F73"/>
    <w:rsid w:val="00A97834"/>
    <w:rsid w:val="00A978E1"/>
    <w:rsid w:val="00AA2CBC"/>
    <w:rsid w:val="00AB3249"/>
    <w:rsid w:val="00AB38D4"/>
    <w:rsid w:val="00AB40CF"/>
    <w:rsid w:val="00AB4C1F"/>
    <w:rsid w:val="00AB62D9"/>
    <w:rsid w:val="00AC0083"/>
    <w:rsid w:val="00AC01D7"/>
    <w:rsid w:val="00AC28F5"/>
    <w:rsid w:val="00AC4208"/>
    <w:rsid w:val="00AC5820"/>
    <w:rsid w:val="00AC700A"/>
    <w:rsid w:val="00AC7A87"/>
    <w:rsid w:val="00AD1CD8"/>
    <w:rsid w:val="00AD44CB"/>
    <w:rsid w:val="00AD6D4D"/>
    <w:rsid w:val="00AE091F"/>
    <w:rsid w:val="00AE299A"/>
    <w:rsid w:val="00AE6F5C"/>
    <w:rsid w:val="00AF7967"/>
    <w:rsid w:val="00B03737"/>
    <w:rsid w:val="00B03922"/>
    <w:rsid w:val="00B0414F"/>
    <w:rsid w:val="00B0607D"/>
    <w:rsid w:val="00B1048F"/>
    <w:rsid w:val="00B207DD"/>
    <w:rsid w:val="00B20E41"/>
    <w:rsid w:val="00B210A6"/>
    <w:rsid w:val="00B258BB"/>
    <w:rsid w:val="00B3461B"/>
    <w:rsid w:val="00B42BA4"/>
    <w:rsid w:val="00B4369A"/>
    <w:rsid w:val="00B45842"/>
    <w:rsid w:val="00B47F9F"/>
    <w:rsid w:val="00B51F9B"/>
    <w:rsid w:val="00B55973"/>
    <w:rsid w:val="00B56E0F"/>
    <w:rsid w:val="00B600C4"/>
    <w:rsid w:val="00B61DE3"/>
    <w:rsid w:val="00B62655"/>
    <w:rsid w:val="00B6487C"/>
    <w:rsid w:val="00B66F8E"/>
    <w:rsid w:val="00B67B97"/>
    <w:rsid w:val="00B7542C"/>
    <w:rsid w:val="00B75C97"/>
    <w:rsid w:val="00B77822"/>
    <w:rsid w:val="00B83DDC"/>
    <w:rsid w:val="00B86B00"/>
    <w:rsid w:val="00B94736"/>
    <w:rsid w:val="00B968C8"/>
    <w:rsid w:val="00B97BB9"/>
    <w:rsid w:val="00BA11AD"/>
    <w:rsid w:val="00BA3EC5"/>
    <w:rsid w:val="00BA4A30"/>
    <w:rsid w:val="00BA50D2"/>
    <w:rsid w:val="00BA51D9"/>
    <w:rsid w:val="00BA56DD"/>
    <w:rsid w:val="00BB24B2"/>
    <w:rsid w:val="00BB392C"/>
    <w:rsid w:val="00BB5DFC"/>
    <w:rsid w:val="00BC32DF"/>
    <w:rsid w:val="00BC3F8E"/>
    <w:rsid w:val="00BC583A"/>
    <w:rsid w:val="00BC6C94"/>
    <w:rsid w:val="00BD0D2C"/>
    <w:rsid w:val="00BD279D"/>
    <w:rsid w:val="00BD6BB8"/>
    <w:rsid w:val="00BF2596"/>
    <w:rsid w:val="00BF3282"/>
    <w:rsid w:val="00BF5D22"/>
    <w:rsid w:val="00BF62F4"/>
    <w:rsid w:val="00C06757"/>
    <w:rsid w:val="00C112AB"/>
    <w:rsid w:val="00C12AF3"/>
    <w:rsid w:val="00C12BF1"/>
    <w:rsid w:val="00C14339"/>
    <w:rsid w:val="00C14B8B"/>
    <w:rsid w:val="00C17387"/>
    <w:rsid w:val="00C20231"/>
    <w:rsid w:val="00C25A3C"/>
    <w:rsid w:val="00C26725"/>
    <w:rsid w:val="00C27B5B"/>
    <w:rsid w:val="00C317D9"/>
    <w:rsid w:val="00C32CE1"/>
    <w:rsid w:val="00C35AAB"/>
    <w:rsid w:val="00C4493E"/>
    <w:rsid w:val="00C463A7"/>
    <w:rsid w:val="00C46455"/>
    <w:rsid w:val="00C46962"/>
    <w:rsid w:val="00C66BA2"/>
    <w:rsid w:val="00C72CDB"/>
    <w:rsid w:val="00C749A1"/>
    <w:rsid w:val="00C86E68"/>
    <w:rsid w:val="00C870F6"/>
    <w:rsid w:val="00C87377"/>
    <w:rsid w:val="00C87644"/>
    <w:rsid w:val="00C90EA1"/>
    <w:rsid w:val="00C9217B"/>
    <w:rsid w:val="00C95985"/>
    <w:rsid w:val="00CA2F4D"/>
    <w:rsid w:val="00CB266A"/>
    <w:rsid w:val="00CC003A"/>
    <w:rsid w:val="00CC1D28"/>
    <w:rsid w:val="00CC5026"/>
    <w:rsid w:val="00CC68D0"/>
    <w:rsid w:val="00CC74BD"/>
    <w:rsid w:val="00CC7FE2"/>
    <w:rsid w:val="00CD105D"/>
    <w:rsid w:val="00CD6CF8"/>
    <w:rsid w:val="00CE037E"/>
    <w:rsid w:val="00CE3FEF"/>
    <w:rsid w:val="00CE4050"/>
    <w:rsid w:val="00CE4B81"/>
    <w:rsid w:val="00CF7A64"/>
    <w:rsid w:val="00D01831"/>
    <w:rsid w:val="00D03F9A"/>
    <w:rsid w:val="00D041B1"/>
    <w:rsid w:val="00D04D1F"/>
    <w:rsid w:val="00D06D51"/>
    <w:rsid w:val="00D10290"/>
    <w:rsid w:val="00D20839"/>
    <w:rsid w:val="00D24991"/>
    <w:rsid w:val="00D27F0E"/>
    <w:rsid w:val="00D306A0"/>
    <w:rsid w:val="00D317B4"/>
    <w:rsid w:val="00D4446F"/>
    <w:rsid w:val="00D46F61"/>
    <w:rsid w:val="00D50255"/>
    <w:rsid w:val="00D56261"/>
    <w:rsid w:val="00D61AFE"/>
    <w:rsid w:val="00D65377"/>
    <w:rsid w:val="00D66520"/>
    <w:rsid w:val="00D678C6"/>
    <w:rsid w:val="00D72ECC"/>
    <w:rsid w:val="00D7522E"/>
    <w:rsid w:val="00D77946"/>
    <w:rsid w:val="00D82B58"/>
    <w:rsid w:val="00D83952"/>
    <w:rsid w:val="00D84AE9"/>
    <w:rsid w:val="00D85382"/>
    <w:rsid w:val="00D857DE"/>
    <w:rsid w:val="00D866A3"/>
    <w:rsid w:val="00D90764"/>
    <w:rsid w:val="00DA07CE"/>
    <w:rsid w:val="00DA6287"/>
    <w:rsid w:val="00DB035B"/>
    <w:rsid w:val="00DB0659"/>
    <w:rsid w:val="00DB52E1"/>
    <w:rsid w:val="00DB68C5"/>
    <w:rsid w:val="00DC055F"/>
    <w:rsid w:val="00DC5125"/>
    <w:rsid w:val="00DC530B"/>
    <w:rsid w:val="00DC64DE"/>
    <w:rsid w:val="00DD2132"/>
    <w:rsid w:val="00DD3C79"/>
    <w:rsid w:val="00DE0397"/>
    <w:rsid w:val="00DE0FC5"/>
    <w:rsid w:val="00DE2AD7"/>
    <w:rsid w:val="00DE34CF"/>
    <w:rsid w:val="00DF0E8C"/>
    <w:rsid w:val="00DF19F5"/>
    <w:rsid w:val="00DF268F"/>
    <w:rsid w:val="00E02A31"/>
    <w:rsid w:val="00E04ACE"/>
    <w:rsid w:val="00E102A7"/>
    <w:rsid w:val="00E122CA"/>
    <w:rsid w:val="00E13916"/>
    <w:rsid w:val="00E13F3D"/>
    <w:rsid w:val="00E167E9"/>
    <w:rsid w:val="00E22094"/>
    <w:rsid w:val="00E320C5"/>
    <w:rsid w:val="00E34898"/>
    <w:rsid w:val="00E430D0"/>
    <w:rsid w:val="00E43721"/>
    <w:rsid w:val="00E46D45"/>
    <w:rsid w:val="00E4770E"/>
    <w:rsid w:val="00E52BEB"/>
    <w:rsid w:val="00E56633"/>
    <w:rsid w:val="00E5760A"/>
    <w:rsid w:val="00E726CE"/>
    <w:rsid w:val="00E76C38"/>
    <w:rsid w:val="00E76F97"/>
    <w:rsid w:val="00E77946"/>
    <w:rsid w:val="00E841A2"/>
    <w:rsid w:val="00E86340"/>
    <w:rsid w:val="00E920BA"/>
    <w:rsid w:val="00E93008"/>
    <w:rsid w:val="00E94809"/>
    <w:rsid w:val="00E96B4F"/>
    <w:rsid w:val="00EA38D2"/>
    <w:rsid w:val="00EA405F"/>
    <w:rsid w:val="00EB09B7"/>
    <w:rsid w:val="00EB1343"/>
    <w:rsid w:val="00EB43BC"/>
    <w:rsid w:val="00EB5861"/>
    <w:rsid w:val="00EB6B23"/>
    <w:rsid w:val="00EB73F5"/>
    <w:rsid w:val="00EB7ABA"/>
    <w:rsid w:val="00EB7B61"/>
    <w:rsid w:val="00EC57D7"/>
    <w:rsid w:val="00EC6DD9"/>
    <w:rsid w:val="00ED0174"/>
    <w:rsid w:val="00ED0622"/>
    <w:rsid w:val="00ED2692"/>
    <w:rsid w:val="00ED66E2"/>
    <w:rsid w:val="00EE009C"/>
    <w:rsid w:val="00EE13C7"/>
    <w:rsid w:val="00EE5326"/>
    <w:rsid w:val="00EE6E61"/>
    <w:rsid w:val="00EE7D7C"/>
    <w:rsid w:val="00EF0FF3"/>
    <w:rsid w:val="00EF115F"/>
    <w:rsid w:val="00EF2DA9"/>
    <w:rsid w:val="00EF75EA"/>
    <w:rsid w:val="00EF7F6E"/>
    <w:rsid w:val="00F01882"/>
    <w:rsid w:val="00F03F4A"/>
    <w:rsid w:val="00F05E44"/>
    <w:rsid w:val="00F064D4"/>
    <w:rsid w:val="00F14498"/>
    <w:rsid w:val="00F1542C"/>
    <w:rsid w:val="00F16373"/>
    <w:rsid w:val="00F17866"/>
    <w:rsid w:val="00F21FC6"/>
    <w:rsid w:val="00F25D98"/>
    <w:rsid w:val="00F300FB"/>
    <w:rsid w:val="00F36AA7"/>
    <w:rsid w:val="00F37A5F"/>
    <w:rsid w:val="00F4487D"/>
    <w:rsid w:val="00F54489"/>
    <w:rsid w:val="00F551B5"/>
    <w:rsid w:val="00F55559"/>
    <w:rsid w:val="00F55F1C"/>
    <w:rsid w:val="00F608D3"/>
    <w:rsid w:val="00F60C60"/>
    <w:rsid w:val="00F62827"/>
    <w:rsid w:val="00F70064"/>
    <w:rsid w:val="00F70971"/>
    <w:rsid w:val="00F770F5"/>
    <w:rsid w:val="00F80828"/>
    <w:rsid w:val="00F92784"/>
    <w:rsid w:val="00F93681"/>
    <w:rsid w:val="00F93E20"/>
    <w:rsid w:val="00FA0CEA"/>
    <w:rsid w:val="00FA3480"/>
    <w:rsid w:val="00FB4149"/>
    <w:rsid w:val="00FB6386"/>
    <w:rsid w:val="00FC2DCD"/>
    <w:rsid w:val="00FC5E80"/>
    <w:rsid w:val="00FD1DB1"/>
    <w:rsid w:val="00FD1E41"/>
    <w:rsid w:val="00FD1FE6"/>
    <w:rsid w:val="00FD780F"/>
    <w:rsid w:val="00FD7E65"/>
    <w:rsid w:val="00FE153E"/>
    <w:rsid w:val="00FE3F84"/>
    <w:rsid w:val="00FE5FA6"/>
    <w:rsid w:val="00FE6510"/>
    <w:rsid w:val="00FF471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5654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05654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5654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5654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565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719C3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3A0D8F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CD6CF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74393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3B4B6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B4B61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19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742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001B"/>
    <w:pPr>
      <w:ind w:left="720"/>
      <w:contextualSpacing/>
    </w:pPr>
  </w:style>
  <w:style w:type="character" w:customStyle="1" w:styleId="EditorsNoteChar">
    <w:name w:val="Editor's Note Char"/>
    <w:aliases w:val="EN Char"/>
    <w:link w:val="EditorsNote"/>
    <w:qFormat/>
    <w:locked/>
    <w:rsid w:val="002075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5F2A-987B-4252-B3B0-ACCD878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CU-Tianqi Xing-v1</dc:creator>
  <cp:keywords/>
  <cp:lastModifiedBy>Rahil Gandotra</cp:lastModifiedBy>
  <cp:revision>42</cp:revision>
  <dcterms:created xsi:type="dcterms:W3CDTF">2024-07-01T12:31:00Z</dcterms:created>
  <dcterms:modified xsi:type="dcterms:W3CDTF">2024-08-22T12:55:00Z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1698376340</vt:lpwstr>
  </property>
  <property fmtid="{D5CDD505-2E9C-101B-9397-08002B2CF9AE}" pid="6" name="_2015_ms_pID_725343">
    <vt:lpwstr>(3)JHOnbbdfvQ1LTFf1LK/hsLcvo9mULAqi/fr6eK8bwlQ9tajjogteGnraU6ACXQO+zjTbA2yh
uhxYdPL0b3oKslf9rkg+4jP2DDguj1WeLCRt2f9Hwny3+mVQIAyLVAGdvOkEMm6nXeI9VMY1
Gblj2HICXWenHN/5hgMOufRXN1DI4XlT8yY8PNrUU4/pH3ZEgnaQscgUfP7+ZEuxm89avBZ5
1V5VnexUb6q6lKPntB</vt:lpwstr>
  </property>
  <property fmtid="{D5CDD505-2E9C-101B-9397-08002B2CF9AE}" pid="7" name="_2015_ms_pID_7253431">
    <vt:lpwstr>RAn+92cZJ46ZN7F8kFtKwmhqS7vJryP1axryI4k86p7R4yH6HdHKDf
G6LD+hQbdPBJg1fPAAOqIVYsVsutvA9J1MhEsfcspgEJ55oAsGCh9SonupSyOPD+ZTfZ7NnO
g5J4iEpGNe5NV8ovMYrZ8ViyV4rkX5CuWHkyswnSUBfyurhb0CTo84FA5dh3sM8fxs7Ulb4+
11ZhIzEtFsSZHdGbIxVhL9xG2Zd0v4QvA7Vk</vt:lpwstr>
  </property>
  <property fmtid="{D5CDD505-2E9C-101B-9397-08002B2CF9AE}" pid="8" name="_2015_ms_pID_7253432">
    <vt:lpwstr>uA==</vt:lpwstr>
  </property>
</Properties>
</file>