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9BAF3" w14:textId="7D17CD9D" w:rsidR="00DE756D" w:rsidRPr="00110F15" w:rsidRDefault="00D74E34">
      <w:pPr>
        <w:rPr>
          <w:sz w:val="20"/>
          <w:szCs w:val="20"/>
        </w:rPr>
      </w:pPr>
      <w:r w:rsidRPr="00110F15">
        <w:rPr>
          <w:sz w:val="20"/>
          <w:szCs w:val="20"/>
        </w:rPr>
        <w:t xml:space="preserve">The UIA_ARC WID is </w:t>
      </w:r>
      <w:hyperlink r:id="rId8" w:history="1">
        <w:r w:rsidRPr="00110F15">
          <w:rPr>
            <w:rStyle w:val="Hyperlink"/>
            <w:sz w:val="20"/>
            <w:szCs w:val="20"/>
          </w:rPr>
          <w:t>SP-240971</w:t>
        </w:r>
      </w:hyperlink>
      <w:r w:rsidRPr="00110F15">
        <w:rPr>
          <w:sz w:val="20"/>
          <w:szCs w:val="20"/>
        </w:rPr>
        <w:t>.</w:t>
      </w:r>
    </w:p>
    <w:p w14:paraId="01775175" w14:textId="075A5754" w:rsidR="00D74E34" w:rsidRPr="00110F15" w:rsidRDefault="00D74E34">
      <w:pPr>
        <w:rPr>
          <w:sz w:val="20"/>
          <w:szCs w:val="20"/>
        </w:rPr>
      </w:pPr>
      <w:r w:rsidRPr="00110F15">
        <w:rPr>
          <w:sz w:val="20"/>
          <w:szCs w:val="20"/>
        </w:rPr>
        <w:t>The conclusion</w:t>
      </w:r>
      <w:r w:rsidR="00987DAD" w:rsidRPr="00110F15">
        <w:rPr>
          <w:sz w:val="20"/>
          <w:szCs w:val="20"/>
        </w:rPr>
        <w:t>s</w:t>
      </w:r>
      <w:r w:rsidRPr="00110F15">
        <w:rPr>
          <w:sz w:val="20"/>
          <w:szCs w:val="20"/>
        </w:rPr>
        <w:t xml:space="preserve"> related to the UIA_ARC WID are in </w:t>
      </w:r>
      <w:hyperlink r:id="rId9" w:history="1">
        <w:r w:rsidRPr="00110F15">
          <w:rPr>
            <w:rStyle w:val="Hyperlink"/>
            <w:sz w:val="20"/>
            <w:szCs w:val="20"/>
          </w:rPr>
          <w:t>TR 23.700-32</w:t>
        </w:r>
      </w:hyperlink>
      <w:r w:rsidR="001961C1" w:rsidRPr="00110F15">
        <w:rPr>
          <w:sz w:val="20"/>
          <w:szCs w:val="20"/>
        </w:rPr>
        <w:t>, section 8.4.</w:t>
      </w:r>
    </w:p>
    <w:p w14:paraId="1BFA5218" w14:textId="4ACEBF97" w:rsidR="00DF6BC9" w:rsidRPr="00110F15" w:rsidRDefault="00DF6BC9">
      <w:pPr>
        <w:rPr>
          <w:sz w:val="20"/>
          <w:szCs w:val="20"/>
        </w:rPr>
      </w:pPr>
      <w:r w:rsidRPr="00110F15">
        <w:rPr>
          <w:sz w:val="20"/>
          <w:szCs w:val="20"/>
        </w:rPr>
        <w:t>This document is meant to be a</w:t>
      </w:r>
      <w:r w:rsidR="00235916" w:rsidRPr="00110F15">
        <w:rPr>
          <w:sz w:val="20"/>
          <w:szCs w:val="20"/>
        </w:rPr>
        <w:t xml:space="preserve">n initial list of </w:t>
      </w:r>
      <w:r w:rsidR="00FD15F2" w:rsidRPr="00110F15">
        <w:rPr>
          <w:sz w:val="20"/>
          <w:szCs w:val="20"/>
        </w:rPr>
        <w:t>the clauses that will be impacted by the CRs</w:t>
      </w:r>
      <w:r w:rsidR="00235916" w:rsidRPr="00110F15">
        <w:rPr>
          <w:sz w:val="20"/>
          <w:szCs w:val="20"/>
        </w:rPr>
        <w:t xml:space="preserve"> </w:t>
      </w:r>
      <w:r w:rsidR="00F3151A" w:rsidRPr="00110F15">
        <w:rPr>
          <w:sz w:val="20"/>
          <w:szCs w:val="20"/>
        </w:rPr>
        <w:t>that are</w:t>
      </w:r>
      <w:r w:rsidR="00235916" w:rsidRPr="00110F15">
        <w:rPr>
          <w:sz w:val="20"/>
          <w:szCs w:val="20"/>
        </w:rPr>
        <w:t xml:space="preserve"> needed to implement the objectives of the UIA_ARC WID.</w:t>
      </w:r>
    </w:p>
    <w:p w14:paraId="10A077AB" w14:textId="77777777" w:rsidR="00D74E34" w:rsidRPr="00110F15" w:rsidRDefault="00D74E34">
      <w:pPr>
        <w:rPr>
          <w:sz w:val="20"/>
          <w:szCs w:val="20"/>
        </w:rPr>
      </w:pPr>
    </w:p>
    <w:tbl>
      <w:tblPr>
        <w:tblStyle w:val="TableGrid"/>
        <w:tblW w:w="0" w:type="auto"/>
        <w:tblLook w:val="04A0" w:firstRow="1" w:lastRow="0" w:firstColumn="1" w:lastColumn="0" w:noHBand="0" w:noVBand="1"/>
      </w:tblPr>
      <w:tblGrid>
        <w:gridCol w:w="1651"/>
        <w:gridCol w:w="1854"/>
        <w:gridCol w:w="2113"/>
        <w:gridCol w:w="2080"/>
        <w:gridCol w:w="1652"/>
      </w:tblGrid>
      <w:tr w:rsidR="00624010" w:rsidRPr="00110F15" w14:paraId="1FE3DE2F" w14:textId="77777777" w:rsidTr="00F73318">
        <w:tc>
          <w:tcPr>
            <w:tcW w:w="1651" w:type="dxa"/>
          </w:tcPr>
          <w:p w14:paraId="3877675E" w14:textId="325B90A4" w:rsidR="00F73318" w:rsidRPr="00110F15" w:rsidRDefault="00ED64A7">
            <w:pPr>
              <w:rPr>
                <w:b/>
                <w:bCs/>
                <w:sz w:val="20"/>
                <w:szCs w:val="20"/>
              </w:rPr>
            </w:pPr>
            <w:r w:rsidRPr="00110F15">
              <w:rPr>
                <w:b/>
                <w:bCs/>
                <w:sz w:val="20"/>
                <w:szCs w:val="20"/>
              </w:rPr>
              <w:t>Topic</w:t>
            </w:r>
          </w:p>
        </w:tc>
        <w:tc>
          <w:tcPr>
            <w:tcW w:w="1854" w:type="dxa"/>
          </w:tcPr>
          <w:p w14:paraId="2312FEBE" w14:textId="0927F132" w:rsidR="00F73318" w:rsidRPr="00110F15" w:rsidRDefault="00ED64A7">
            <w:pPr>
              <w:rPr>
                <w:b/>
                <w:bCs/>
                <w:sz w:val="20"/>
                <w:szCs w:val="20"/>
              </w:rPr>
            </w:pPr>
            <w:r w:rsidRPr="00110F15">
              <w:rPr>
                <w:b/>
                <w:bCs/>
                <w:sz w:val="20"/>
                <w:szCs w:val="20"/>
              </w:rPr>
              <w:t>Specification</w:t>
            </w:r>
          </w:p>
        </w:tc>
        <w:tc>
          <w:tcPr>
            <w:tcW w:w="2113" w:type="dxa"/>
          </w:tcPr>
          <w:p w14:paraId="2AC374C0" w14:textId="34CAE71E" w:rsidR="00F73318" w:rsidRPr="00110F15" w:rsidRDefault="00ED64A7">
            <w:pPr>
              <w:rPr>
                <w:b/>
                <w:bCs/>
                <w:sz w:val="20"/>
                <w:szCs w:val="20"/>
              </w:rPr>
            </w:pPr>
            <w:r w:rsidRPr="00110F15">
              <w:rPr>
                <w:b/>
                <w:bCs/>
                <w:sz w:val="20"/>
                <w:szCs w:val="20"/>
              </w:rPr>
              <w:t>Impacted Clause</w:t>
            </w:r>
          </w:p>
        </w:tc>
        <w:tc>
          <w:tcPr>
            <w:tcW w:w="2080" w:type="dxa"/>
          </w:tcPr>
          <w:p w14:paraId="2762A64B" w14:textId="020A56EF" w:rsidR="00F73318" w:rsidRPr="00110F15" w:rsidRDefault="00ED64A7">
            <w:pPr>
              <w:rPr>
                <w:b/>
                <w:bCs/>
                <w:sz w:val="20"/>
                <w:szCs w:val="20"/>
              </w:rPr>
            </w:pPr>
            <w:r w:rsidRPr="00110F15">
              <w:rPr>
                <w:b/>
                <w:bCs/>
                <w:sz w:val="20"/>
                <w:szCs w:val="20"/>
              </w:rPr>
              <w:t>Reason for Change</w:t>
            </w:r>
          </w:p>
        </w:tc>
        <w:tc>
          <w:tcPr>
            <w:tcW w:w="1652" w:type="dxa"/>
          </w:tcPr>
          <w:p w14:paraId="0E925C19" w14:textId="19895E90" w:rsidR="00F73318" w:rsidRPr="00110F15" w:rsidRDefault="00ED64A7">
            <w:pPr>
              <w:rPr>
                <w:b/>
                <w:bCs/>
                <w:sz w:val="20"/>
                <w:szCs w:val="20"/>
              </w:rPr>
            </w:pPr>
            <w:r w:rsidRPr="00110F15">
              <w:rPr>
                <w:b/>
                <w:bCs/>
                <w:sz w:val="20"/>
                <w:szCs w:val="20"/>
              </w:rPr>
              <w:t>Interested Companies</w:t>
            </w:r>
          </w:p>
        </w:tc>
      </w:tr>
      <w:tr w:rsidR="00F73318" w:rsidRPr="00110F15" w14:paraId="259D1510" w14:textId="77777777" w:rsidTr="0075497E">
        <w:tc>
          <w:tcPr>
            <w:tcW w:w="9350" w:type="dxa"/>
            <w:gridSpan w:val="5"/>
          </w:tcPr>
          <w:p w14:paraId="32D4B7D4" w14:textId="55FBCEA1" w:rsidR="00F73318" w:rsidRPr="00110F15" w:rsidRDefault="00F73318" w:rsidP="00F73318">
            <w:pPr>
              <w:jc w:val="center"/>
              <w:rPr>
                <w:b/>
                <w:bCs/>
                <w:sz w:val="20"/>
                <w:szCs w:val="20"/>
              </w:rPr>
            </w:pPr>
            <w:r w:rsidRPr="00110F15">
              <w:rPr>
                <w:b/>
                <w:bCs/>
                <w:sz w:val="20"/>
                <w:szCs w:val="20"/>
              </w:rPr>
              <w:t>General</w:t>
            </w:r>
            <w:r w:rsidR="00ED64A7" w:rsidRPr="00110F15">
              <w:rPr>
                <w:b/>
                <w:bCs/>
                <w:sz w:val="20"/>
                <w:szCs w:val="20"/>
              </w:rPr>
              <w:t xml:space="preserve"> Text</w:t>
            </w:r>
          </w:p>
        </w:tc>
      </w:tr>
      <w:tr w:rsidR="00624010" w:rsidRPr="00110F15" w14:paraId="241A7644" w14:textId="77777777" w:rsidTr="00F73318">
        <w:tc>
          <w:tcPr>
            <w:tcW w:w="1651" w:type="dxa"/>
          </w:tcPr>
          <w:p w14:paraId="5DC8FDEB" w14:textId="662E38B3" w:rsidR="00F73318" w:rsidRPr="00110F15" w:rsidRDefault="00F73318">
            <w:pPr>
              <w:rPr>
                <w:b/>
                <w:bCs/>
                <w:sz w:val="20"/>
                <w:szCs w:val="20"/>
              </w:rPr>
            </w:pPr>
            <w:r w:rsidRPr="00110F15">
              <w:rPr>
                <w:b/>
                <w:bCs/>
                <w:sz w:val="20"/>
                <w:szCs w:val="20"/>
              </w:rPr>
              <w:t>Summary</w:t>
            </w:r>
          </w:p>
        </w:tc>
        <w:tc>
          <w:tcPr>
            <w:tcW w:w="1854" w:type="dxa"/>
          </w:tcPr>
          <w:p w14:paraId="2F41D0A2" w14:textId="696B8B39" w:rsidR="00F73318" w:rsidRPr="00110F15" w:rsidRDefault="00F73318">
            <w:pPr>
              <w:rPr>
                <w:sz w:val="20"/>
                <w:szCs w:val="20"/>
              </w:rPr>
            </w:pPr>
            <w:r w:rsidRPr="00110F15">
              <w:rPr>
                <w:sz w:val="20"/>
                <w:szCs w:val="20"/>
              </w:rPr>
              <w:t>TS 23.501</w:t>
            </w:r>
          </w:p>
        </w:tc>
        <w:tc>
          <w:tcPr>
            <w:tcW w:w="2113" w:type="dxa"/>
          </w:tcPr>
          <w:p w14:paraId="0AEDB650" w14:textId="1069E5A9" w:rsidR="00F73318" w:rsidRPr="00110F15" w:rsidRDefault="00F73318">
            <w:pPr>
              <w:rPr>
                <w:sz w:val="20"/>
                <w:szCs w:val="20"/>
              </w:rPr>
            </w:pPr>
            <w:r w:rsidRPr="00110F15">
              <w:rPr>
                <w:sz w:val="20"/>
                <w:szCs w:val="20"/>
              </w:rPr>
              <w:t>New section 5.x (e.g. 5.48). Titled “Identifying non-3GPP Devices Connecting behind a UE or 5G-RG.”</w:t>
            </w:r>
          </w:p>
        </w:tc>
        <w:tc>
          <w:tcPr>
            <w:tcW w:w="2080" w:type="dxa"/>
          </w:tcPr>
          <w:p w14:paraId="3D75373C" w14:textId="27BFB811" w:rsidR="00A86774" w:rsidRDefault="00F73318">
            <w:pPr>
              <w:rPr>
                <w:ins w:id="0" w:author="Nokia47" w:date="2024-07-11T08:51:00Z"/>
                <w:sz w:val="20"/>
                <w:szCs w:val="20"/>
              </w:rPr>
            </w:pPr>
            <w:r w:rsidRPr="00110F15">
              <w:rPr>
                <w:sz w:val="20"/>
                <w:szCs w:val="20"/>
              </w:rPr>
              <w:t>Summarize the feature.</w:t>
            </w:r>
            <w:r w:rsidR="008E62FF" w:rsidRPr="00110F15">
              <w:rPr>
                <w:sz w:val="20"/>
                <w:szCs w:val="20"/>
              </w:rPr>
              <w:t xml:space="preserve"> SP-240971: “The objective is that the 5GC is able to associate the traffic from each individual non-3GPP device with a Device Identifier and use the Device Identifier to obtain QoS Settings for the traffic.”</w:t>
            </w:r>
          </w:p>
          <w:p w14:paraId="4BB404CF" w14:textId="77777777" w:rsidR="00A86774" w:rsidRDefault="00A86774">
            <w:pPr>
              <w:rPr>
                <w:ins w:id="1" w:author="Nokia47" w:date="2024-07-11T08:51:00Z"/>
                <w:sz w:val="20"/>
                <w:szCs w:val="20"/>
              </w:rPr>
            </w:pPr>
          </w:p>
          <w:p w14:paraId="10273B92" w14:textId="48CDCBF8" w:rsidR="00A86774" w:rsidRDefault="00A86774">
            <w:pPr>
              <w:rPr>
                <w:ins w:id="2" w:author="Nokia47" w:date="2024-07-11T08:56:00Z"/>
                <w:sz w:val="20"/>
                <w:szCs w:val="20"/>
              </w:rPr>
            </w:pPr>
            <w:ins w:id="3" w:author="Nokia47" w:date="2024-07-11T08:52:00Z">
              <w:r>
                <w:rPr>
                  <w:sz w:val="20"/>
                  <w:szCs w:val="20"/>
                </w:rPr>
                <w:t xml:space="preserve">Nokia: </w:t>
              </w:r>
            </w:ins>
            <w:ins w:id="4" w:author="Nokia47" w:date="2024-07-11T08:56:00Z">
              <w:r>
                <w:rPr>
                  <w:sz w:val="20"/>
                  <w:szCs w:val="20"/>
                </w:rPr>
                <w:t xml:space="preserve">Also add clarifications on which aspects are outside the scope of 3GPP in related to the </w:t>
              </w:r>
            </w:ins>
            <w:ins w:id="5" w:author="Nokia47" w:date="2024-07-11T08:57:00Z">
              <w:r>
                <w:rPr>
                  <w:sz w:val="20"/>
                  <w:szCs w:val="20"/>
                </w:rPr>
                <w:t>provisioning and binding.</w:t>
              </w:r>
            </w:ins>
          </w:p>
          <w:p w14:paraId="0911CD04" w14:textId="77777777" w:rsidR="00A86774" w:rsidRDefault="00A86774">
            <w:pPr>
              <w:rPr>
                <w:ins w:id="6" w:author="Nokia47" w:date="2024-07-11T08:56:00Z"/>
                <w:sz w:val="20"/>
                <w:szCs w:val="20"/>
              </w:rPr>
            </w:pPr>
          </w:p>
          <w:p w14:paraId="5C77DE46" w14:textId="2BFC4C8F" w:rsidR="00A86774" w:rsidRPr="00110F15" w:rsidRDefault="00A86774">
            <w:pPr>
              <w:rPr>
                <w:sz w:val="20"/>
                <w:szCs w:val="20"/>
              </w:rPr>
            </w:pPr>
            <w:ins w:id="7" w:author="Nokia47" w:date="2024-07-11T08:52:00Z">
              <w:r>
                <w:rPr>
                  <w:sz w:val="20"/>
                  <w:szCs w:val="20"/>
                </w:rPr>
                <w:t>This section I assume would become a sub bullet under a new section when the KI1,2,3 are concluded.</w:t>
              </w:r>
            </w:ins>
          </w:p>
        </w:tc>
        <w:tc>
          <w:tcPr>
            <w:tcW w:w="1652" w:type="dxa"/>
          </w:tcPr>
          <w:p w14:paraId="15A68FFF" w14:textId="77777777" w:rsidR="00F73318" w:rsidRDefault="00A725C4">
            <w:pPr>
              <w:rPr>
                <w:ins w:id="8" w:author="Nokia47" w:date="2024-07-11T08:51:00Z"/>
                <w:sz w:val="20"/>
                <w:szCs w:val="20"/>
                <w:lang w:eastAsia="zh-CN"/>
              </w:rPr>
            </w:pPr>
            <w:ins w:id="9" w:author="HuaweiUser 0402" w:date="2024-07-03T15:24:00Z">
              <w:r w:rsidRPr="00110F15">
                <w:rPr>
                  <w:rFonts w:hint="eastAsia"/>
                  <w:sz w:val="20"/>
                  <w:szCs w:val="20"/>
                  <w:lang w:eastAsia="zh-CN"/>
                </w:rPr>
                <w:t>H</w:t>
              </w:r>
              <w:r w:rsidRPr="00110F15">
                <w:rPr>
                  <w:sz w:val="20"/>
                  <w:szCs w:val="20"/>
                  <w:lang w:eastAsia="zh-CN"/>
                </w:rPr>
                <w:t>uawei</w:t>
              </w:r>
            </w:ins>
          </w:p>
          <w:p w14:paraId="48C4F19D" w14:textId="77777777" w:rsidR="00A86774" w:rsidRDefault="00A86774">
            <w:pPr>
              <w:rPr>
                <w:ins w:id="10" w:author="CATT_dxy" w:date="2024-07-16T16:39:00Z"/>
                <w:sz w:val="20"/>
                <w:szCs w:val="20"/>
                <w:lang w:eastAsia="zh-CN"/>
              </w:rPr>
            </w:pPr>
            <w:ins w:id="11" w:author="Nokia47" w:date="2024-07-11T08:51:00Z">
              <w:r>
                <w:rPr>
                  <w:sz w:val="20"/>
                  <w:szCs w:val="20"/>
                </w:rPr>
                <w:t>Nokia</w:t>
              </w:r>
            </w:ins>
          </w:p>
          <w:p w14:paraId="17E6CC3B" w14:textId="77777777" w:rsidR="00D976EE" w:rsidRDefault="00D976EE">
            <w:pPr>
              <w:rPr>
                <w:ins w:id="12" w:author="Myungjune@LGE" w:date="2024-07-17T08:29:00Z"/>
                <w:rFonts w:eastAsia="Malgun Gothic"/>
                <w:sz w:val="20"/>
                <w:szCs w:val="20"/>
                <w:lang w:eastAsia="ko-KR"/>
              </w:rPr>
            </w:pPr>
            <w:ins w:id="13" w:author="CATT_dxy" w:date="2024-07-16T16:39:00Z">
              <w:r>
                <w:rPr>
                  <w:rFonts w:hint="eastAsia"/>
                  <w:sz w:val="20"/>
                  <w:szCs w:val="20"/>
                  <w:lang w:eastAsia="zh-CN"/>
                </w:rPr>
                <w:t>CATT</w:t>
              </w:r>
            </w:ins>
          </w:p>
          <w:p w14:paraId="52883E92" w14:textId="77777777" w:rsidR="00DE7761" w:rsidRDefault="00DE7761">
            <w:pPr>
              <w:rPr>
                <w:ins w:id="14" w:author="Samsung" w:date="2024-07-17T14:46:00Z"/>
                <w:rFonts w:eastAsia="Malgun Gothic"/>
                <w:sz w:val="20"/>
                <w:szCs w:val="20"/>
                <w:lang w:eastAsia="ko-KR"/>
              </w:rPr>
            </w:pPr>
            <w:ins w:id="15" w:author="Myungjune@LGE" w:date="2024-07-17T08:29:00Z">
              <w:r>
                <w:rPr>
                  <w:rFonts w:eastAsia="Malgun Gothic" w:hint="eastAsia"/>
                  <w:sz w:val="20"/>
                  <w:szCs w:val="20"/>
                  <w:lang w:eastAsia="ko-KR"/>
                </w:rPr>
                <w:t>LGE</w:t>
              </w:r>
            </w:ins>
          </w:p>
          <w:p w14:paraId="4295643B" w14:textId="77777777" w:rsidR="006A1E9D" w:rsidRDefault="006A1E9D">
            <w:pPr>
              <w:rPr>
                <w:ins w:id="16" w:author="Mike Starsinic" w:date="2024-07-18T09:16:00Z"/>
                <w:rFonts w:eastAsia="Malgun Gothic"/>
                <w:sz w:val="20"/>
                <w:szCs w:val="20"/>
                <w:lang w:eastAsia="ko-KR"/>
              </w:rPr>
            </w:pPr>
            <w:ins w:id="17" w:author="Samsung" w:date="2024-07-17T14:46:00Z">
              <w:r>
                <w:rPr>
                  <w:rFonts w:eastAsia="Malgun Gothic"/>
                  <w:sz w:val="20"/>
                  <w:szCs w:val="20"/>
                  <w:lang w:eastAsia="ko-KR"/>
                </w:rPr>
                <w:t>Samsung</w:t>
              </w:r>
            </w:ins>
          </w:p>
          <w:p w14:paraId="08D55703" w14:textId="77777777" w:rsidR="00CF4AD1" w:rsidRDefault="00CF4AD1">
            <w:pPr>
              <w:rPr>
                <w:ins w:id="18" w:author="Rahil Gandotra" w:date="2024-07-19T10:40:00Z"/>
                <w:rFonts w:eastAsia="Malgun Gothic"/>
                <w:sz w:val="20"/>
                <w:szCs w:val="20"/>
                <w:lang w:eastAsia="ko-KR"/>
              </w:rPr>
            </w:pPr>
            <w:proofErr w:type="spellStart"/>
            <w:ins w:id="19" w:author="Mike Starsinic" w:date="2024-07-18T09:16:00Z">
              <w:r>
                <w:rPr>
                  <w:rFonts w:eastAsia="Malgun Gothic"/>
                  <w:sz w:val="20"/>
                  <w:szCs w:val="20"/>
                  <w:lang w:eastAsia="ko-KR"/>
                </w:rPr>
                <w:t>InterDigital</w:t>
              </w:r>
            </w:ins>
            <w:proofErr w:type="spellEnd"/>
          </w:p>
          <w:p w14:paraId="78833CB1" w14:textId="77777777" w:rsidR="00A86BCE" w:rsidRDefault="00A86BCE">
            <w:pPr>
              <w:rPr>
                <w:ins w:id="20" w:author="Lenovo DK" w:date="2024-07-22T09:23:00Z"/>
                <w:rFonts w:eastAsia="Malgun Gothic"/>
                <w:sz w:val="20"/>
                <w:szCs w:val="20"/>
                <w:lang w:eastAsia="ko-KR"/>
              </w:rPr>
            </w:pPr>
            <w:proofErr w:type="spellStart"/>
            <w:ins w:id="21" w:author="Rahil Gandotra" w:date="2024-07-19T10:40:00Z">
              <w:r>
                <w:rPr>
                  <w:rFonts w:eastAsia="Malgun Gothic"/>
                  <w:sz w:val="20"/>
                  <w:szCs w:val="20"/>
                  <w:lang w:eastAsia="ko-KR"/>
                </w:rPr>
                <w:t>CableLabs</w:t>
              </w:r>
            </w:ins>
            <w:proofErr w:type="spellEnd"/>
          </w:p>
          <w:p w14:paraId="7D96FAA5" w14:textId="43043888" w:rsidR="009B74A0" w:rsidRPr="00DE7761" w:rsidRDefault="009B74A0">
            <w:pPr>
              <w:rPr>
                <w:rFonts w:eastAsia="Malgun Gothic"/>
                <w:sz w:val="20"/>
                <w:szCs w:val="20"/>
                <w:lang w:eastAsia="ko-KR"/>
              </w:rPr>
            </w:pPr>
            <w:ins w:id="22" w:author="Lenovo DK" w:date="2024-07-22T09:23:00Z">
              <w:r>
                <w:rPr>
                  <w:rFonts w:eastAsia="Malgun Gothic"/>
                  <w:sz w:val="20"/>
                  <w:szCs w:val="20"/>
                  <w:lang w:eastAsia="ko-KR"/>
                </w:rPr>
                <w:t>Lenovo</w:t>
              </w:r>
            </w:ins>
          </w:p>
        </w:tc>
      </w:tr>
      <w:tr w:rsidR="00624010" w:rsidRPr="00110F15" w14:paraId="6DFF1F7A" w14:textId="77777777" w:rsidTr="00F73318">
        <w:tc>
          <w:tcPr>
            <w:tcW w:w="1651" w:type="dxa"/>
          </w:tcPr>
          <w:p w14:paraId="798BA0F5" w14:textId="77BA2C36" w:rsidR="00F73318" w:rsidRPr="00110F15" w:rsidRDefault="00F73318">
            <w:pPr>
              <w:rPr>
                <w:b/>
                <w:bCs/>
                <w:sz w:val="20"/>
                <w:szCs w:val="20"/>
              </w:rPr>
            </w:pPr>
            <w:r w:rsidRPr="00110F15">
              <w:rPr>
                <w:b/>
                <w:bCs/>
                <w:sz w:val="20"/>
                <w:szCs w:val="20"/>
              </w:rPr>
              <w:t>Device Identifier</w:t>
            </w:r>
          </w:p>
        </w:tc>
        <w:tc>
          <w:tcPr>
            <w:tcW w:w="1854" w:type="dxa"/>
          </w:tcPr>
          <w:p w14:paraId="5785A137" w14:textId="423154B6" w:rsidR="00F73318" w:rsidRPr="00110F15" w:rsidRDefault="00F73318">
            <w:pPr>
              <w:rPr>
                <w:sz w:val="20"/>
                <w:szCs w:val="20"/>
              </w:rPr>
            </w:pPr>
            <w:r w:rsidRPr="00110F15">
              <w:rPr>
                <w:sz w:val="20"/>
                <w:szCs w:val="20"/>
              </w:rPr>
              <w:t>TS 23.501</w:t>
            </w:r>
          </w:p>
        </w:tc>
        <w:tc>
          <w:tcPr>
            <w:tcW w:w="2113" w:type="dxa"/>
          </w:tcPr>
          <w:p w14:paraId="162C8E7E" w14:textId="77777777" w:rsidR="00F73318" w:rsidRDefault="00F73318" w:rsidP="00172A9C">
            <w:pPr>
              <w:rPr>
                <w:ins w:id="23" w:author="Peng Tan 20240711" w:date="2024-07-12T00:06:00Z"/>
                <w:sz w:val="20"/>
                <w:szCs w:val="20"/>
              </w:rPr>
            </w:pPr>
            <w:r w:rsidRPr="00110F15">
              <w:rPr>
                <w:sz w:val="20"/>
                <w:szCs w:val="20"/>
              </w:rPr>
              <w:t>Section 5.9 is titled “Identifiers”. A new section 5.9.x can be added.</w:t>
            </w:r>
          </w:p>
          <w:p w14:paraId="72D44E95" w14:textId="77777777" w:rsidR="00BA4F08" w:rsidRDefault="00BA4F08" w:rsidP="00172A9C">
            <w:pPr>
              <w:rPr>
                <w:ins w:id="24" w:author="Peng Tan 20240711" w:date="2024-07-12T00:06:00Z"/>
                <w:sz w:val="20"/>
                <w:szCs w:val="20"/>
              </w:rPr>
            </w:pPr>
          </w:p>
          <w:p w14:paraId="3C869F16" w14:textId="4EE2C19A" w:rsidR="00BA4F08" w:rsidRPr="00110F15" w:rsidRDefault="00BA4F08" w:rsidP="00172A9C">
            <w:pPr>
              <w:rPr>
                <w:sz w:val="20"/>
                <w:szCs w:val="20"/>
              </w:rPr>
            </w:pPr>
            <w:ins w:id="25" w:author="Peng Tan 20240711" w:date="2024-07-12T00:06:00Z">
              <w:r>
                <w:rPr>
                  <w:sz w:val="20"/>
                  <w:szCs w:val="20"/>
                </w:rPr>
                <w:t>In Definitions and abbreviations, the definition and abbreviation of the identifier for non-3GPP Devices connecting behind a UE or 5G-RG can be added</w:t>
              </w:r>
            </w:ins>
          </w:p>
        </w:tc>
        <w:tc>
          <w:tcPr>
            <w:tcW w:w="2080" w:type="dxa"/>
          </w:tcPr>
          <w:p w14:paraId="1391DC3F" w14:textId="490D082B" w:rsidR="00F73318" w:rsidRPr="00110F15" w:rsidRDefault="000910D9">
            <w:pPr>
              <w:rPr>
                <w:color w:val="000000"/>
                <w:sz w:val="20"/>
                <w:szCs w:val="20"/>
              </w:rPr>
            </w:pPr>
            <w:r w:rsidRPr="00110F15">
              <w:rPr>
                <w:sz w:val="20"/>
                <w:szCs w:val="20"/>
              </w:rPr>
              <w:t>SP-240971: “</w:t>
            </w:r>
            <w:r w:rsidR="00F73318" w:rsidRPr="00110F15">
              <w:rPr>
                <w:sz w:val="20"/>
                <w:szCs w:val="20"/>
              </w:rPr>
              <w:t xml:space="preserve">A </w:t>
            </w:r>
            <w:r w:rsidR="00F73318" w:rsidRPr="00110F15">
              <w:rPr>
                <w:color w:val="000000"/>
                <w:sz w:val="20"/>
                <w:szCs w:val="20"/>
              </w:rPr>
              <w:t xml:space="preserve">Device Identifier </w:t>
            </w:r>
            <w:r w:rsidR="00F73318" w:rsidRPr="00110F15">
              <w:rPr>
                <w:sz w:val="20"/>
                <w:szCs w:val="20"/>
              </w:rPr>
              <w:t xml:space="preserve">will be specified. A </w:t>
            </w:r>
            <w:r w:rsidR="00F73318" w:rsidRPr="00110F15">
              <w:rPr>
                <w:color w:val="000000"/>
                <w:sz w:val="20"/>
                <w:szCs w:val="20"/>
              </w:rPr>
              <w:t>Device Identifier is a permanent identifier and will be a generic string, and the allocation of the Device Identifier</w:t>
            </w:r>
            <w:r w:rsidR="00F73318" w:rsidRPr="00110F15" w:rsidDel="000D140F">
              <w:rPr>
                <w:color w:val="000000"/>
                <w:sz w:val="20"/>
                <w:szCs w:val="20"/>
              </w:rPr>
              <w:t xml:space="preserve"> </w:t>
            </w:r>
            <w:r w:rsidR="00F73318" w:rsidRPr="00110F15">
              <w:rPr>
                <w:color w:val="000000"/>
                <w:sz w:val="20"/>
                <w:szCs w:val="20"/>
                <w:lang w:eastAsia="zh-CN"/>
              </w:rPr>
              <w:t>is out of scope of 3GPP</w:t>
            </w:r>
            <w:r w:rsidR="00F73318" w:rsidRPr="00110F15">
              <w:rPr>
                <w:color w:val="000000"/>
                <w:sz w:val="20"/>
                <w:szCs w:val="20"/>
              </w:rPr>
              <w:t>.</w:t>
            </w:r>
            <w:r w:rsidRPr="00110F15">
              <w:rPr>
                <w:color w:val="000000"/>
                <w:sz w:val="20"/>
                <w:szCs w:val="20"/>
              </w:rPr>
              <w:t>”</w:t>
            </w:r>
            <w:r w:rsidR="00F73318" w:rsidRPr="00110F15">
              <w:rPr>
                <w:color w:val="000000"/>
                <w:sz w:val="20"/>
                <w:szCs w:val="20"/>
              </w:rPr>
              <w:t xml:space="preserve"> </w:t>
            </w:r>
          </w:p>
        </w:tc>
        <w:tc>
          <w:tcPr>
            <w:tcW w:w="1652" w:type="dxa"/>
          </w:tcPr>
          <w:p w14:paraId="0964E360" w14:textId="6D243FD7" w:rsidR="00BA4F08" w:rsidRDefault="00A86774">
            <w:pPr>
              <w:rPr>
                <w:ins w:id="26" w:author="Peng Tan 20240711" w:date="2024-07-12T00:07:00Z"/>
                <w:sz w:val="20"/>
                <w:szCs w:val="20"/>
              </w:rPr>
            </w:pPr>
            <w:ins w:id="27" w:author="Nokia47" w:date="2024-07-11T08:52:00Z">
              <w:r>
                <w:rPr>
                  <w:sz w:val="20"/>
                  <w:szCs w:val="20"/>
                </w:rPr>
                <w:t>Nokia</w:t>
              </w:r>
            </w:ins>
          </w:p>
          <w:p w14:paraId="3CC0DD80" w14:textId="77777777" w:rsidR="00CF4AD1" w:rsidRDefault="00BA4F08" w:rsidP="00CF4AD1">
            <w:pPr>
              <w:rPr>
                <w:ins w:id="28" w:author="Mike Starsinic" w:date="2024-07-18T09:16:00Z"/>
                <w:rFonts w:eastAsia="Malgun Gothic"/>
                <w:sz w:val="20"/>
                <w:szCs w:val="20"/>
                <w:lang w:eastAsia="ko-KR"/>
              </w:rPr>
            </w:pPr>
            <w:ins w:id="29" w:author="Peng Tan 20240711" w:date="2024-07-12T00:07:00Z">
              <w:r>
                <w:rPr>
                  <w:sz w:val="20"/>
                  <w:szCs w:val="20"/>
                </w:rPr>
                <w:t>OPPO</w:t>
              </w:r>
            </w:ins>
          </w:p>
          <w:p w14:paraId="76A9EFE9" w14:textId="4DFE49EC" w:rsidR="00BA4F08" w:rsidRDefault="00CF4AD1" w:rsidP="00CF4AD1">
            <w:pPr>
              <w:rPr>
                <w:ins w:id="30" w:author="Samsung" w:date="2024-07-17T19:26:00Z"/>
                <w:sz w:val="20"/>
                <w:szCs w:val="20"/>
              </w:rPr>
            </w:pPr>
            <w:proofErr w:type="spellStart"/>
            <w:ins w:id="31" w:author="Mike Starsinic" w:date="2024-07-18T09:16:00Z">
              <w:r>
                <w:rPr>
                  <w:rFonts w:eastAsia="Malgun Gothic"/>
                  <w:sz w:val="20"/>
                  <w:szCs w:val="20"/>
                  <w:lang w:eastAsia="ko-KR"/>
                </w:rPr>
                <w:t>InterDigital</w:t>
              </w:r>
            </w:ins>
            <w:proofErr w:type="spellEnd"/>
          </w:p>
          <w:p w14:paraId="06376D5D" w14:textId="4DD93CC9" w:rsidR="0056596F" w:rsidDel="009B74A0" w:rsidRDefault="00A86BCE">
            <w:pPr>
              <w:rPr>
                <w:del w:id="32" w:author="Rahil Gandotra" w:date="2024-07-19T10:40:00Z"/>
                <w:sz w:val="20"/>
                <w:szCs w:val="20"/>
              </w:rPr>
            </w:pPr>
            <w:proofErr w:type="spellStart"/>
            <w:ins w:id="33" w:author="Rahil Gandotra" w:date="2024-07-19T10:40:00Z">
              <w:r>
                <w:rPr>
                  <w:sz w:val="20"/>
                  <w:szCs w:val="20"/>
                </w:rPr>
                <w:t>CableLabs</w:t>
              </w:r>
            </w:ins>
          </w:p>
          <w:p w14:paraId="23E9A0CA" w14:textId="3BEBDCB5" w:rsidR="009B74A0" w:rsidRDefault="009B74A0">
            <w:pPr>
              <w:rPr>
                <w:ins w:id="34" w:author="Lenovo DK" w:date="2024-07-22T09:23:00Z"/>
                <w:sz w:val="20"/>
                <w:szCs w:val="20"/>
              </w:rPr>
            </w:pPr>
            <w:ins w:id="35" w:author="Lenovo DK" w:date="2024-07-22T09:23:00Z">
              <w:r>
                <w:rPr>
                  <w:sz w:val="20"/>
                  <w:szCs w:val="20"/>
                </w:rPr>
                <w:t>Lenovo</w:t>
              </w:r>
              <w:proofErr w:type="spellEnd"/>
            </w:ins>
          </w:p>
          <w:p w14:paraId="5DBB1AC7" w14:textId="7065A352" w:rsidR="0056596F" w:rsidRPr="00110F15" w:rsidRDefault="0056596F">
            <w:pPr>
              <w:rPr>
                <w:sz w:val="20"/>
                <w:szCs w:val="20"/>
              </w:rPr>
            </w:pPr>
          </w:p>
        </w:tc>
      </w:tr>
      <w:tr w:rsidR="00A6030D" w:rsidRPr="00110F15" w14:paraId="2B37B13E" w14:textId="77777777" w:rsidTr="00F73318">
        <w:tc>
          <w:tcPr>
            <w:tcW w:w="1651" w:type="dxa"/>
          </w:tcPr>
          <w:p w14:paraId="41772A16" w14:textId="100D094F" w:rsidR="00A6030D" w:rsidRPr="00451C48" w:rsidRDefault="00A6030D" w:rsidP="00A6030D">
            <w:pPr>
              <w:rPr>
                <w:b/>
                <w:bCs/>
                <w:sz w:val="20"/>
                <w:szCs w:val="20"/>
              </w:rPr>
            </w:pPr>
            <w:r w:rsidRPr="00451C48">
              <w:rPr>
                <w:b/>
                <w:bCs/>
                <w:sz w:val="20"/>
                <w:szCs w:val="20"/>
              </w:rPr>
              <w:lastRenderedPageBreak/>
              <w:t>5G-RG</w:t>
            </w:r>
          </w:p>
        </w:tc>
        <w:tc>
          <w:tcPr>
            <w:tcW w:w="1854" w:type="dxa"/>
          </w:tcPr>
          <w:p w14:paraId="139652A1" w14:textId="23923186" w:rsidR="00A6030D" w:rsidRPr="00451C48" w:rsidRDefault="00A6030D" w:rsidP="00A6030D">
            <w:pPr>
              <w:rPr>
                <w:sz w:val="20"/>
                <w:szCs w:val="20"/>
              </w:rPr>
            </w:pPr>
            <w:r w:rsidRPr="00451C48">
              <w:rPr>
                <w:sz w:val="20"/>
                <w:szCs w:val="20"/>
              </w:rPr>
              <w:t>TS 23.316</w:t>
            </w:r>
          </w:p>
        </w:tc>
        <w:tc>
          <w:tcPr>
            <w:tcW w:w="2113" w:type="dxa"/>
          </w:tcPr>
          <w:p w14:paraId="1F825DCD" w14:textId="77777777" w:rsidR="00A6030D" w:rsidRPr="00451C48" w:rsidRDefault="00A6030D" w:rsidP="00A6030D">
            <w:pPr>
              <w:rPr>
                <w:ins w:id="36" w:author="Huawei User" w:date="2024-07-03T17:16:00Z"/>
                <w:sz w:val="20"/>
                <w:szCs w:val="20"/>
              </w:rPr>
            </w:pPr>
            <w:r w:rsidRPr="00451C48">
              <w:rPr>
                <w:sz w:val="20"/>
                <w:szCs w:val="20"/>
              </w:rPr>
              <w:t>New section 4.5.x (e.g. 4.5.4). Titled “</w:t>
            </w:r>
            <w:bookmarkStart w:id="37" w:name="_Hlk170917998"/>
            <w:r w:rsidRPr="00451C48">
              <w:rPr>
                <w:sz w:val="20"/>
                <w:szCs w:val="20"/>
              </w:rPr>
              <w:t>Identifying non-3GPP Devices Connecting behind a UE or 5G-RG</w:t>
            </w:r>
            <w:bookmarkEnd w:id="37"/>
            <w:r w:rsidRPr="00451C48">
              <w:rPr>
                <w:sz w:val="20"/>
                <w:szCs w:val="20"/>
              </w:rPr>
              <w:t>.”</w:t>
            </w:r>
          </w:p>
          <w:p w14:paraId="2950AD5D" w14:textId="77777777" w:rsidR="00705FBC" w:rsidRPr="00451C48" w:rsidRDefault="00705FBC" w:rsidP="00A6030D">
            <w:pPr>
              <w:rPr>
                <w:ins w:id="38" w:author="Huawei User" w:date="2024-07-03T17:16:00Z"/>
                <w:sz w:val="20"/>
                <w:szCs w:val="20"/>
                <w:lang w:eastAsia="zh-CN"/>
              </w:rPr>
            </w:pPr>
            <w:ins w:id="39" w:author="Huawei User" w:date="2024-07-03T17:16:00Z">
              <w:r w:rsidRPr="00451C48">
                <w:rPr>
                  <w:sz w:val="20"/>
                  <w:szCs w:val="20"/>
                  <w:lang w:eastAsia="zh-CN"/>
                </w:rPr>
                <w:t>New section 4.7.x. to define the device identifier.</w:t>
              </w:r>
            </w:ins>
          </w:p>
          <w:p w14:paraId="0A77E7E2" w14:textId="77777777" w:rsidR="00705FBC" w:rsidRPr="00451C48" w:rsidRDefault="00705FBC" w:rsidP="00A6030D">
            <w:pPr>
              <w:rPr>
                <w:ins w:id="40" w:author="Huawei User" w:date="2024-07-03T17:17:00Z"/>
                <w:sz w:val="20"/>
                <w:szCs w:val="20"/>
                <w:lang w:eastAsia="zh-CN"/>
              </w:rPr>
            </w:pPr>
            <w:ins w:id="41" w:author="Huawei User" w:date="2024-07-03T17:16:00Z">
              <w:r w:rsidRPr="00451C48">
                <w:rPr>
                  <w:sz w:val="20"/>
                  <w:szCs w:val="20"/>
                  <w:lang w:eastAsia="zh-CN"/>
                </w:rPr>
                <w:t xml:space="preserve">New section 4.10e to define the </w:t>
              </w:r>
              <w:proofErr w:type="gramStart"/>
              <w:r w:rsidRPr="00451C48">
                <w:rPr>
                  <w:sz w:val="20"/>
                  <w:szCs w:val="20"/>
                  <w:lang w:eastAsia="zh-CN"/>
                </w:rPr>
                <w:t>Non-3GPP</w:t>
              </w:r>
              <w:proofErr w:type="gramEnd"/>
              <w:r w:rsidRPr="00451C48">
                <w:rPr>
                  <w:sz w:val="20"/>
                  <w:szCs w:val="20"/>
                  <w:lang w:eastAsia="zh-CN"/>
                </w:rPr>
                <w:t xml:space="preserve"> device </w:t>
              </w:r>
            </w:ins>
            <w:ins w:id="42" w:author="Huawei User" w:date="2024-07-03T17:17:00Z">
              <w:r w:rsidRPr="00451C48">
                <w:rPr>
                  <w:sz w:val="20"/>
                  <w:szCs w:val="20"/>
                  <w:lang w:eastAsia="zh-CN"/>
                </w:rPr>
                <w:t>and distinguish it this feature with the AUN3 devices.</w:t>
              </w:r>
            </w:ins>
          </w:p>
          <w:p w14:paraId="08ECACA7" w14:textId="7985D4F0" w:rsidR="00705FBC" w:rsidRPr="00451C48" w:rsidRDefault="00705FBC" w:rsidP="00A6030D">
            <w:pPr>
              <w:rPr>
                <w:sz w:val="20"/>
                <w:szCs w:val="20"/>
                <w:lang w:eastAsia="zh-CN"/>
              </w:rPr>
            </w:pPr>
            <w:ins w:id="43" w:author="Huawei User" w:date="2024-07-03T17:17:00Z">
              <w:r w:rsidRPr="00451C48">
                <w:rPr>
                  <w:sz w:val="20"/>
                  <w:szCs w:val="20"/>
                  <w:lang w:eastAsia="zh-CN"/>
                </w:rPr>
                <w:t>9.5.2.1 enhance the URSP rules</w:t>
              </w:r>
            </w:ins>
          </w:p>
        </w:tc>
        <w:tc>
          <w:tcPr>
            <w:tcW w:w="2080" w:type="dxa"/>
          </w:tcPr>
          <w:p w14:paraId="7AA8450D" w14:textId="148F416E" w:rsidR="00A6030D" w:rsidRPr="00451C48" w:rsidRDefault="00A6030D" w:rsidP="00A6030D">
            <w:pPr>
              <w:rPr>
                <w:sz w:val="20"/>
                <w:szCs w:val="20"/>
              </w:rPr>
            </w:pPr>
            <w:r w:rsidRPr="00451C48">
              <w:rPr>
                <w:sz w:val="20"/>
                <w:szCs w:val="20"/>
              </w:rPr>
              <w:t>A new section under “4.5 QoS Model” to refer the details that are added in TS 23.501, TS 23.502, and TS 23.503 and to say that this feature can be used by a 5G-RG.</w:t>
            </w:r>
          </w:p>
        </w:tc>
        <w:tc>
          <w:tcPr>
            <w:tcW w:w="1652" w:type="dxa"/>
          </w:tcPr>
          <w:p w14:paraId="7A5FD11F" w14:textId="77777777" w:rsidR="00A6030D" w:rsidRDefault="00C1252A" w:rsidP="00A6030D">
            <w:pPr>
              <w:rPr>
                <w:ins w:id="44" w:author="Nokia47" w:date="2024-07-11T08:52:00Z"/>
                <w:sz w:val="20"/>
                <w:szCs w:val="20"/>
                <w:lang w:eastAsia="zh-CN"/>
              </w:rPr>
            </w:pPr>
            <w:ins w:id="45" w:author="Huawei User" w:date="2024-07-03T16:50:00Z">
              <w:r w:rsidRPr="00451C48">
                <w:rPr>
                  <w:sz w:val="20"/>
                  <w:szCs w:val="20"/>
                  <w:lang w:eastAsia="zh-CN"/>
                </w:rPr>
                <w:t>Huawei</w:t>
              </w:r>
            </w:ins>
          </w:p>
          <w:p w14:paraId="2BEDEE26" w14:textId="77777777" w:rsidR="00A86774" w:rsidRDefault="00A86774" w:rsidP="00A6030D">
            <w:pPr>
              <w:rPr>
                <w:ins w:id="46" w:author="Peng Tan 20240711" w:date="2024-07-12T09:02:00Z"/>
                <w:sz w:val="20"/>
                <w:szCs w:val="20"/>
              </w:rPr>
            </w:pPr>
            <w:ins w:id="47" w:author="Nokia47" w:date="2024-07-11T08:52:00Z">
              <w:r>
                <w:rPr>
                  <w:sz w:val="20"/>
                  <w:szCs w:val="20"/>
                </w:rPr>
                <w:t>Nokia</w:t>
              </w:r>
            </w:ins>
          </w:p>
          <w:p w14:paraId="51D12989" w14:textId="77777777" w:rsidR="00CF4AD1" w:rsidRDefault="00D27198" w:rsidP="00CF4AD1">
            <w:pPr>
              <w:rPr>
                <w:ins w:id="48" w:author="Mike Starsinic" w:date="2024-07-18T09:16:00Z"/>
                <w:rFonts w:eastAsia="Malgun Gothic"/>
                <w:sz w:val="20"/>
                <w:szCs w:val="20"/>
                <w:lang w:eastAsia="ko-KR"/>
              </w:rPr>
            </w:pPr>
            <w:ins w:id="49" w:author="Peng Tan 20240711" w:date="2024-07-12T09:02:00Z">
              <w:r>
                <w:rPr>
                  <w:sz w:val="20"/>
                  <w:szCs w:val="20"/>
                  <w:lang w:eastAsia="zh-CN"/>
                </w:rPr>
                <w:t>OPPO</w:t>
              </w:r>
            </w:ins>
          </w:p>
          <w:p w14:paraId="62B1AC07" w14:textId="77777777" w:rsidR="00D27198" w:rsidRDefault="00CF4AD1" w:rsidP="00CF4AD1">
            <w:pPr>
              <w:rPr>
                <w:ins w:id="50" w:author="Rahil Gandotra" w:date="2024-07-19T10:41:00Z"/>
                <w:rFonts w:eastAsia="Malgun Gothic"/>
                <w:sz w:val="20"/>
                <w:szCs w:val="20"/>
                <w:lang w:eastAsia="ko-KR"/>
              </w:rPr>
            </w:pPr>
            <w:proofErr w:type="spellStart"/>
            <w:ins w:id="51" w:author="Mike Starsinic" w:date="2024-07-18T09:16:00Z">
              <w:r>
                <w:rPr>
                  <w:rFonts w:eastAsia="Malgun Gothic"/>
                  <w:sz w:val="20"/>
                  <w:szCs w:val="20"/>
                  <w:lang w:eastAsia="ko-KR"/>
                </w:rPr>
                <w:t>InterDigital</w:t>
              </w:r>
            </w:ins>
            <w:proofErr w:type="spellEnd"/>
          </w:p>
          <w:p w14:paraId="246E0161" w14:textId="3B7AB265" w:rsidR="00A86BCE" w:rsidRPr="00451C48" w:rsidRDefault="00A86BCE" w:rsidP="00CF4AD1">
            <w:pPr>
              <w:rPr>
                <w:sz w:val="20"/>
                <w:szCs w:val="20"/>
                <w:lang w:eastAsia="zh-CN"/>
              </w:rPr>
            </w:pPr>
            <w:ins w:id="52" w:author="Rahil Gandotra" w:date="2024-07-19T10:41:00Z">
              <w:r>
                <w:rPr>
                  <w:rFonts w:eastAsia="Malgun Gothic"/>
                  <w:sz w:val="20"/>
                  <w:szCs w:val="20"/>
                  <w:lang w:eastAsia="ko-KR"/>
                </w:rPr>
                <w:t>CableLabs</w:t>
              </w:r>
            </w:ins>
          </w:p>
        </w:tc>
      </w:tr>
      <w:tr w:rsidR="00FB5E44" w:rsidRPr="00110F15" w14:paraId="349E1E05" w14:textId="77777777" w:rsidTr="00B5424A">
        <w:trPr>
          <w:ins w:id="53" w:author="HuaweiUser 0516" w:date="2024-07-03T11:25:00Z"/>
        </w:trPr>
        <w:tc>
          <w:tcPr>
            <w:tcW w:w="9350" w:type="dxa"/>
            <w:gridSpan w:val="5"/>
          </w:tcPr>
          <w:p w14:paraId="1D467FB6" w14:textId="162A0892" w:rsidR="00FB5E44" w:rsidRPr="00110F15" w:rsidRDefault="00FB5E44" w:rsidP="00FB5E44">
            <w:pPr>
              <w:jc w:val="center"/>
              <w:rPr>
                <w:ins w:id="54" w:author="HuaweiUser 0516" w:date="2024-07-03T11:25:00Z"/>
                <w:sz w:val="20"/>
                <w:szCs w:val="20"/>
              </w:rPr>
            </w:pPr>
            <w:ins w:id="55" w:author="HuaweiUser 0516" w:date="2024-07-03T11:26:00Z">
              <w:r w:rsidRPr="00110F15">
                <w:rPr>
                  <w:b/>
                  <w:bCs/>
                  <w:sz w:val="20"/>
                  <w:szCs w:val="20"/>
                </w:rPr>
                <w:t>Registration procedure</w:t>
              </w:r>
            </w:ins>
          </w:p>
        </w:tc>
      </w:tr>
      <w:tr w:rsidR="007E1B71" w:rsidRPr="00110F15" w14:paraId="4ACC8659" w14:textId="77777777" w:rsidTr="00F73318">
        <w:trPr>
          <w:ins w:id="56" w:author="HuaweiUser 0516" w:date="2024-07-03T11:25:00Z"/>
        </w:trPr>
        <w:tc>
          <w:tcPr>
            <w:tcW w:w="1651" w:type="dxa"/>
          </w:tcPr>
          <w:p w14:paraId="64019606" w14:textId="15E029AC" w:rsidR="007E1B71" w:rsidRPr="00110F15" w:rsidRDefault="007E1B71" w:rsidP="007E1B71">
            <w:pPr>
              <w:rPr>
                <w:ins w:id="57" w:author="HuaweiUser 0516" w:date="2024-07-03T11:25:00Z"/>
                <w:b/>
                <w:bCs/>
                <w:sz w:val="20"/>
                <w:szCs w:val="20"/>
              </w:rPr>
            </w:pPr>
            <w:ins w:id="58" w:author="HuaweiUser 0516" w:date="2024-07-03T11:26:00Z">
              <w:r w:rsidRPr="00110F15">
                <w:rPr>
                  <w:b/>
                  <w:bCs/>
                  <w:sz w:val="20"/>
                  <w:szCs w:val="20"/>
                </w:rPr>
                <w:t>Registration procedure</w:t>
              </w:r>
            </w:ins>
          </w:p>
        </w:tc>
        <w:tc>
          <w:tcPr>
            <w:tcW w:w="1854" w:type="dxa"/>
          </w:tcPr>
          <w:p w14:paraId="2BE5436A" w14:textId="3E8FAB6B" w:rsidR="007E1B71" w:rsidRPr="00110F15" w:rsidRDefault="007E1B71" w:rsidP="007E1B71">
            <w:pPr>
              <w:rPr>
                <w:ins w:id="59" w:author="HuaweiUser 0516" w:date="2024-07-03T11:25:00Z"/>
                <w:sz w:val="20"/>
                <w:szCs w:val="20"/>
              </w:rPr>
            </w:pPr>
            <w:ins w:id="60" w:author="HuaweiUser 0516" w:date="2024-07-03T11:26:00Z">
              <w:r w:rsidRPr="00110F15">
                <w:rPr>
                  <w:sz w:val="20"/>
                  <w:szCs w:val="20"/>
                </w:rPr>
                <w:t>TS 23.502</w:t>
              </w:r>
            </w:ins>
          </w:p>
        </w:tc>
        <w:tc>
          <w:tcPr>
            <w:tcW w:w="2113" w:type="dxa"/>
          </w:tcPr>
          <w:p w14:paraId="15580E2E" w14:textId="2AD0774E" w:rsidR="007E1B71" w:rsidRPr="00110F15" w:rsidRDefault="007E1B71" w:rsidP="007E1B71">
            <w:pPr>
              <w:rPr>
                <w:ins w:id="61" w:author="HuaweiUser 0516" w:date="2024-07-03T11:25:00Z"/>
                <w:sz w:val="20"/>
                <w:szCs w:val="20"/>
              </w:rPr>
            </w:pPr>
            <w:ins w:id="62" w:author="HuaweiUser 0516" w:date="2024-07-03T11:43:00Z">
              <w:r w:rsidRPr="00110F15">
                <w:t>4.2.2.2.2</w:t>
              </w:r>
            </w:ins>
          </w:p>
        </w:tc>
        <w:tc>
          <w:tcPr>
            <w:tcW w:w="2080" w:type="dxa"/>
          </w:tcPr>
          <w:p w14:paraId="62A1C2D5" w14:textId="77777777" w:rsidR="007E1B71" w:rsidRDefault="007E1B71" w:rsidP="007E1B71">
            <w:pPr>
              <w:rPr>
                <w:ins w:id="63" w:author="Peng Tan 20240711" w:date="2024-07-12T00:09:00Z"/>
                <w:sz w:val="20"/>
                <w:szCs w:val="20"/>
                <w:lang w:eastAsia="zh-CN"/>
              </w:rPr>
            </w:pPr>
            <w:ins w:id="64" w:author="HuaweiUser 0516" w:date="2024-07-03T11:26:00Z">
              <w:r w:rsidRPr="00110F15">
                <w:rPr>
                  <w:sz w:val="20"/>
                  <w:szCs w:val="20"/>
                </w:rPr>
                <w:t>Ne</w:t>
              </w:r>
            </w:ins>
            <w:ins w:id="65" w:author="HuaweiUser 0516" w:date="2024-07-03T11:31:00Z">
              <w:r w:rsidRPr="00110F15">
                <w:rPr>
                  <w:sz w:val="20"/>
                  <w:szCs w:val="20"/>
                </w:rPr>
                <w:t>t</w:t>
              </w:r>
            </w:ins>
            <w:ins w:id="66" w:author="HuaweiUser 0516" w:date="2024-07-03T11:26:00Z">
              <w:r w:rsidRPr="00110F15">
                <w:rPr>
                  <w:sz w:val="20"/>
                  <w:szCs w:val="20"/>
                </w:rPr>
                <w:t>work capability indication</w:t>
              </w:r>
            </w:ins>
            <w:ins w:id="67" w:author="HuaweiUser 0516" w:date="2024-07-03T11:31:00Z">
              <w:r w:rsidRPr="00110F15">
                <w:rPr>
                  <w:sz w:val="20"/>
                  <w:szCs w:val="20"/>
                </w:rPr>
                <w:t xml:space="preserve"> for </w:t>
              </w:r>
            </w:ins>
            <w:ins w:id="68" w:author="HuaweiUser 0516" w:date="2024-07-03T11:32:00Z">
              <w:r w:rsidRPr="00110F15">
                <w:rPr>
                  <w:sz w:val="20"/>
                  <w:szCs w:val="20"/>
                </w:rPr>
                <w:t>the support of the Device</w:t>
              </w:r>
              <w:r w:rsidRPr="00110F15">
                <w:rPr>
                  <w:rFonts w:hint="eastAsia"/>
                  <w:sz w:val="20"/>
                  <w:szCs w:val="20"/>
                  <w:lang w:eastAsia="zh-CN"/>
                </w:rPr>
                <w:t xml:space="preserve"> </w:t>
              </w:r>
              <w:r w:rsidRPr="00110F15">
                <w:rPr>
                  <w:sz w:val="20"/>
                  <w:szCs w:val="20"/>
                  <w:lang w:eastAsia="zh-CN"/>
                </w:rPr>
                <w:t>ID feature</w:t>
              </w:r>
            </w:ins>
            <w:ins w:id="69" w:author="HuaweiUser 0516" w:date="2024-07-03T15:52:00Z">
              <w:r w:rsidR="00110F15">
                <w:rPr>
                  <w:sz w:val="20"/>
                  <w:szCs w:val="20"/>
                  <w:lang w:eastAsia="zh-CN"/>
                </w:rPr>
                <w:t>.</w:t>
              </w:r>
            </w:ins>
          </w:p>
          <w:p w14:paraId="7B3A771A" w14:textId="77777777" w:rsidR="00BA4F08" w:rsidRDefault="00BA4F08" w:rsidP="007E1B71">
            <w:pPr>
              <w:rPr>
                <w:ins w:id="70" w:author="Peng Tan 20240711" w:date="2024-07-12T00:09:00Z"/>
                <w:sz w:val="20"/>
                <w:szCs w:val="20"/>
                <w:lang w:eastAsia="zh-CN"/>
              </w:rPr>
            </w:pPr>
          </w:p>
          <w:p w14:paraId="1B63AB8A" w14:textId="77777777" w:rsidR="00BA4F08" w:rsidRDefault="00BA4F08" w:rsidP="007E1B71">
            <w:pPr>
              <w:rPr>
                <w:ins w:id="71" w:author="Peng Tan 20240711" w:date="2024-07-12T00:12:00Z"/>
                <w:sz w:val="20"/>
                <w:szCs w:val="20"/>
                <w:lang w:val="en-CA" w:eastAsia="zh-CN"/>
              </w:rPr>
            </w:pPr>
            <w:ins w:id="72" w:author="Peng Tan 20240711" w:date="2024-07-12T00:10:00Z">
              <w:r w:rsidRPr="00BA4F08">
                <w:rPr>
                  <w:sz w:val="20"/>
                  <w:szCs w:val="20"/>
                  <w:lang w:val="en-CA" w:eastAsia="zh-CN"/>
                  <w:rPrChange w:id="73" w:author="Peng Tan 20240711" w:date="2024-07-12T00:11:00Z">
                    <w:rPr>
                      <w:sz w:val="20"/>
                      <w:szCs w:val="20"/>
                      <w:lang w:eastAsia="zh-CN"/>
                    </w:rPr>
                  </w:rPrChange>
                </w:rPr>
                <w:t>UE/5G-RG indicates</w:t>
              </w:r>
            </w:ins>
            <w:ins w:id="74" w:author="Peng Tan 20240711" w:date="2024-07-12T00:11:00Z">
              <w:r w:rsidRPr="00BA4F08">
                <w:rPr>
                  <w:sz w:val="20"/>
                  <w:szCs w:val="20"/>
                  <w:lang w:val="en-CA" w:eastAsia="zh-CN"/>
                  <w:rPrChange w:id="75" w:author="Peng Tan 20240711" w:date="2024-07-12T00:11:00Z">
                    <w:rPr>
                      <w:sz w:val="20"/>
                      <w:szCs w:val="20"/>
                      <w:lang w:val="fr-CA" w:eastAsia="zh-CN"/>
                    </w:rPr>
                  </w:rPrChange>
                </w:rPr>
                <w:t xml:space="preserve"> the support of</w:t>
              </w:r>
            </w:ins>
            <w:ins w:id="76" w:author="Peng Tan 20240711" w:date="2024-07-12T00:10:00Z">
              <w:r w:rsidRPr="00BA4F08">
                <w:rPr>
                  <w:sz w:val="20"/>
                  <w:szCs w:val="20"/>
                  <w:lang w:val="en-CA" w:eastAsia="zh-CN"/>
                  <w:rPrChange w:id="77" w:author="Peng Tan 20240711" w:date="2024-07-12T00:11:00Z">
                    <w:rPr>
                      <w:sz w:val="20"/>
                      <w:szCs w:val="20"/>
                      <w:lang w:eastAsia="zh-CN"/>
                    </w:rPr>
                  </w:rPrChange>
                </w:rPr>
                <w:t xml:space="preserve"> non-3GPP devi</w:t>
              </w:r>
            </w:ins>
            <w:ins w:id="78" w:author="Peng Tan 20240711" w:date="2024-07-12T00:11:00Z">
              <w:r w:rsidRPr="00BA4F08">
                <w:rPr>
                  <w:sz w:val="20"/>
                  <w:szCs w:val="20"/>
                  <w:lang w:val="en-CA" w:eastAsia="zh-CN"/>
                  <w:rPrChange w:id="79" w:author="Peng Tan 20240711" w:date="2024-07-12T00:11:00Z">
                    <w:rPr>
                      <w:sz w:val="20"/>
                      <w:szCs w:val="20"/>
                      <w:lang w:val="fr-CA" w:eastAsia="zh-CN"/>
                    </w:rPr>
                  </w:rPrChange>
                </w:rPr>
                <w:t xml:space="preserve">ce </w:t>
              </w:r>
              <w:r>
                <w:rPr>
                  <w:sz w:val="20"/>
                  <w:szCs w:val="20"/>
                  <w:lang w:val="en-CA" w:eastAsia="zh-CN"/>
                </w:rPr>
                <w:t>behind UE/5G-RG</w:t>
              </w:r>
            </w:ins>
          </w:p>
          <w:p w14:paraId="4A3BF59A" w14:textId="77777777" w:rsidR="00BA4F08" w:rsidRDefault="00BA4F08" w:rsidP="007E1B71">
            <w:pPr>
              <w:rPr>
                <w:ins w:id="80" w:author="Peng Tan 20240711" w:date="2024-07-12T00:12:00Z"/>
                <w:sz w:val="20"/>
                <w:szCs w:val="20"/>
                <w:lang w:val="en-CA" w:eastAsia="zh-CN"/>
              </w:rPr>
            </w:pPr>
          </w:p>
          <w:p w14:paraId="1D8B80B9" w14:textId="77777777" w:rsidR="00BA4F08" w:rsidRDefault="00BA4F08" w:rsidP="007E1B71">
            <w:pPr>
              <w:rPr>
                <w:ins w:id="81" w:author="Peng Tan 20240711" w:date="2024-07-12T00:13:00Z"/>
                <w:sz w:val="20"/>
                <w:szCs w:val="20"/>
                <w:lang w:val="en-CA" w:eastAsia="zh-CN"/>
              </w:rPr>
            </w:pPr>
            <w:ins w:id="82" w:author="Peng Tan 20240711" w:date="2024-07-12T00:12:00Z">
              <w:r>
                <w:rPr>
                  <w:sz w:val="20"/>
                  <w:szCs w:val="20"/>
                  <w:lang w:val="en-CA" w:eastAsia="zh-CN"/>
                </w:rPr>
                <w:t>AMF may retrieve ID, and/or provide a list of subscribed IDs to the UE</w:t>
              </w:r>
            </w:ins>
          </w:p>
          <w:p w14:paraId="0A8C55B1" w14:textId="77777777" w:rsidR="00BA4F08" w:rsidRDefault="00BA4F08" w:rsidP="007E1B71">
            <w:pPr>
              <w:rPr>
                <w:ins w:id="83" w:author="Peng Tan 20240711" w:date="2024-07-12T00:13:00Z"/>
                <w:sz w:val="20"/>
                <w:szCs w:val="20"/>
                <w:lang w:val="en-CA" w:eastAsia="zh-CN"/>
              </w:rPr>
            </w:pPr>
          </w:p>
          <w:p w14:paraId="6E24B7ED" w14:textId="78B71691" w:rsidR="00BA4F08" w:rsidRPr="00CF4AD1" w:rsidRDefault="00BA4F08" w:rsidP="007E1B71">
            <w:pPr>
              <w:spacing w:after="160" w:line="259" w:lineRule="auto"/>
              <w:rPr>
                <w:ins w:id="84" w:author="HuaweiUser 0516" w:date="2024-07-03T11:25:00Z"/>
                <w:sz w:val="20"/>
                <w:szCs w:val="20"/>
                <w:lang w:val="en-CA" w:eastAsia="zh-CN"/>
              </w:rPr>
            </w:pPr>
            <w:ins w:id="85" w:author="Peng Tan 20240711" w:date="2024-07-12T00:14:00Z">
              <w:r>
                <w:rPr>
                  <w:sz w:val="20"/>
                  <w:szCs w:val="20"/>
                  <w:lang w:val="en-CA" w:eastAsia="zh-CN"/>
                </w:rPr>
                <w:t>Network</w:t>
              </w:r>
            </w:ins>
            <w:ins w:id="86" w:author="Peng Tan 20240711" w:date="2024-07-12T00:13:00Z">
              <w:r>
                <w:rPr>
                  <w:sz w:val="20"/>
                  <w:szCs w:val="20"/>
                  <w:lang w:val="en-CA" w:eastAsia="zh-CN"/>
                </w:rPr>
                <w:t xml:space="preserve"> may decide to store/update/remove one or more IDs associated with the UE/5G-RG</w:t>
              </w:r>
            </w:ins>
          </w:p>
        </w:tc>
        <w:tc>
          <w:tcPr>
            <w:tcW w:w="1652" w:type="dxa"/>
          </w:tcPr>
          <w:p w14:paraId="25ECD682" w14:textId="77777777" w:rsidR="007E1B71" w:rsidRDefault="007E1B71" w:rsidP="007E1B71">
            <w:pPr>
              <w:rPr>
                <w:ins w:id="87" w:author="Peng Tan 20240711" w:date="2024-07-12T00:11:00Z"/>
                <w:sz w:val="20"/>
                <w:szCs w:val="20"/>
                <w:lang w:eastAsia="zh-CN"/>
              </w:rPr>
            </w:pPr>
            <w:ins w:id="88" w:author="HuaweiUser 0516" w:date="2024-07-03T15:33:00Z">
              <w:r w:rsidRPr="00110F15">
                <w:rPr>
                  <w:rFonts w:hint="eastAsia"/>
                  <w:sz w:val="20"/>
                  <w:szCs w:val="20"/>
                  <w:lang w:eastAsia="zh-CN"/>
                </w:rPr>
                <w:t>H</w:t>
              </w:r>
              <w:r w:rsidRPr="00110F15">
                <w:rPr>
                  <w:sz w:val="20"/>
                  <w:szCs w:val="20"/>
                  <w:lang w:eastAsia="zh-CN"/>
                </w:rPr>
                <w:t>uawei</w:t>
              </w:r>
            </w:ins>
          </w:p>
          <w:p w14:paraId="72D165B2" w14:textId="77777777" w:rsidR="00BA4F08" w:rsidRDefault="00BA4F08" w:rsidP="007E1B71">
            <w:pPr>
              <w:rPr>
                <w:ins w:id="89" w:author="Samsung" w:date="2024-07-17T14:53:00Z"/>
                <w:sz w:val="20"/>
                <w:szCs w:val="20"/>
                <w:lang w:eastAsia="zh-CN"/>
              </w:rPr>
            </w:pPr>
            <w:ins w:id="90" w:author="Peng Tan 20240711" w:date="2024-07-12T00:11:00Z">
              <w:r>
                <w:rPr>
                  <w:sz w:val="20"/>
                  <w:szCs w:val="20"/>
                  <w:lang w:eastAsia="zh-CN"/>
                </w:rPr>
                <w:t>OPPO</w:t>
              </w:r>
            </w:ins>
          </w:p>
          <w:p w14:paraId="6CB109BC" w14:textId="77777777" w:rsidR="00CF4AD1" w:rsidRDefault="006A1E9D" w:rsidP="00CF4AD1">
            <w:pPr>
              <w:rPr>
                <w:ins w:id="91" w:author="Mike Starsinic" w:date="2024-07-18T09:17:00Z"/>
                <w:rFonts w:eastAsia="Malgun Gothic"/>
                <w:sz w:val="20"/>
                <w:szCs w:val="20"/>
                <w:lang w:eastAsia="ko-KR"/>
              </w:rPr>
            </w:pPr>
            <w:ins w:id="92" w:author="Samsung" w:date="2024-07-17T14:53:00Z">
              <w:r>
                <w:rPr>
                  <w:sz w:val="20"/>
                  <w:szCs w:val="20"/>
                  <w:lang w:eastAsia="zh-CN"/>
                </w:rPr>
                <w:t>Samsung</w:t>
              </w:r>
            </w:ins>
          </w:p>
          <w:p w14:paraId="02D72852" w14:textId="77777777" w:rsidR="006A1E9D" w:rsidRDefault="00CF4AD1" w:rsidP="00CF4AD1">
            <w:pPr>
              <w:rPr>
                <w:ins w:id="93" w:author="Rahil Gandotra" w:date="2024-07-19T10:41:00Z"/>
                <w:rFonts w:eastAsia="Malgun Gothic"/>
                <w:sz w:val="20"/>
                <w:szCs w:val="20"/>
                <w:lang w:eastAsia="ko-KR"/>
              </w:rPr>
            </w:pPr>
            <w:proofErr w:type="spellStart"/>
            <w:ins w:id="94" w:author="Mike Starsinic" w:date="2024-07-18T09:17:00Z">
              <w:r>
                <w:rPr>
                  <w:rFonts w:eastAsia="Malgun Gothic"/>
                  <w:sz w:val="20"/>
                  <w:szCs w:val="20"/>
                  <w:lang w:eastAsia="ko-KR"/>
                </w:rPr>
                <w:t>InterDigital</w:t>
              </w:r>
            </w:ins>
            <w:proofErr w:type="spellEnd"/>
          </w:p>
          <w:p w14:paraId="11B0E84D" w14:textId="1B71A925" w:rsidR="00A86BCE" w:rsidRPr="00DE7761" w:rsidRDefault="00A86BCE" w:rsidP="00CF4AD1">
            <w:pPr>
              <w:rPr>
                <w:ins w:id="95" w:author="HuaweiUser 0516" w:date="2024-07-03T11:25:00Z"/>
                <w:sz w:val="20"/>
                <w:szCs w:val="20"/>
                <w:lang w:eastAsia="zh-CN"/>
              </w:rPr>
            </w:pPr>
            <w:ins w:id="96" w:author="Rahil Gandotra" w:date="2024-07-19T10:41:00Z">
              <w:r>
                <w:rPr>
                  <w:rFonts w:eastAsia="Malgun Gothic"/>
                  <w:sz w:val="20"/>
                  <w:szCs w:val="20"/>
                  <w:lang w:eastAsia="ko-KR"/>
                </w:rPr>
                <w:t>CableLabs</w:t>
              </w:r>
            </w:ins>
          </w:p>
        </w:tc>
      </w:tr>
      <w:tr w:rsidR="007E1B71" w:rsidRPr="00110F15" w14:paraId="3BBFCB98" w14:textId="77777777" w:rsidTr="00F73318">
        <w:trPr>
          <w:ins w:id="97" w:author="HuaweiUser 0516" w:date="2024-07-03T11:25:00Z"/>
        </w:trPr>
        <w:tc>
          <w:tcPr>
            <w:tcW w:w="1651" w:type="dxa"/>
          </w:tcPr>
          <w:p w14:paraId="63F1827A" w14:textId="77777777" w:rsidR="007E1B71" w:rsidRPr="00110F15" w:rsidRDefault="007E1B71" w:rsidP="007E1B71">
            <w:pPr>
              <w:rPr>
                <w:ins w:id="98" w:author="HuaweiUser 0516" w:date="2024-07-03T11:25:00Z"/>
                <w:b/>
                <w:bCs/>
                <w:sz w:val="20"/>
                <w:szCs w:val="20"/>
              </w:rPr>
            </w:pPr>
          </w:p>
        </w:tc>
        <w:tc>
          <w:tcPr>
            <w:tcW w:w="1854" w:type="dxa"/>
          </w:tcPr>
          <w:p w14:paraId="432777A8" w14:textId="77777777" w:rsidR="007E1B71" w:rsidRPr="00110F15" w:rsidRDefault="007E1B71" w:rsidP="007E1B71">
            <w:pPr>
              <w:rPr>
                <w:ins w:id="99" w:author="HuaweiUser 0516" w:date="2024-07-03T11:25:00Z"/>
                <w:sz w:val="20"/>
                <w:szCs w:val="20"/>
              </w:rPr>
            </w:pPr>
          </w:p>
        </w:tc>
        <w:tc>
          <w:tcPr>
            <w:tcW w:w="2113" w:type="dxa"/>
          </w:tcPr>
          <w:p w14:paraId="5C26531A" w14:textId="77777777" w:rsidR="007E1B71" w:rsidRPr="00110F15" w:rsidRDefault="007E1B71" w:rsidP="007E1B71">
            <w:pPr>
              <w:rPr>
                <w:ins w:id="100" w:author="HuaweiUser 0516" w:date="2024-07-03T11:25:00Z"/>
                <w:sz w:val="20"/>
                <w:szCs w:val="20"/>
              </w:rPr>
            </w:pPr>
          </w:p>
        </w:tc>
        <w:tc>
          <w:tcPr>
            <w:tcW w:w="2080" w:type="dxa"/>
          </w:tcPr>
          <w:p w14:paraId="454EFBF0" w14:textId="77777777" w:rsidR="007E1B71" w:rsidRPr="00110F15" w:rsidRDefault="007E1B71" w:rsidP="007E1B71">
            <w:pPr>
              <w:rPr>
                <w:ins w:id="101" w:author="HuaweiUser 0516" w:date="2024-07-03T11:25:00Z"/>
                <w:sz w:val="20"/>
                <w:szCs w:val="20"/>
              </w:rPr>
            </w:pPr>
          </w:p>
        </w:tc>
        <w:tc>
          <w:tcPr>
            <w:tcW w:w="1652" w:type="dxa"/>
          </w:tcPr>
          <w:p w14:paraId="02240AD2" w14:textId="77777777" w:rsidR="007E1B71" w:rsidRPr="00110F15" w:rsidRDefault="007E1B71" w:rsidP="007E1B71">
            <w:pPr>
              <w:rPr>
                <w:ins w:id="102" w:author="HuaweiUser 0516" w:date="2024-07-03T11:25:00Z"/>
                <w:sz w:val="20"/>
                <w:szCs w:val="20"/>
              </w:rPr>
            </w:pPr>
          </w:p>
        </w:tc>
      </w:tr>
      <w:tr w:rsidR="007E1B71" w:rsidRPr="00110F15" w14:paraId="7237701D" w14:textId="77777777" w:rsidTr="00236E13">
        <w:tc>
          <w:tcPr>
            <w:tcW w:w="9350" w:type="dxa"/>
            <w:gridSpan w:val="5"/>
          </w:tcPr>
          <w:p w14:paraId="10D90F95" w14:textId="2407C4F3" w:rsidR="007E1B71" w:rsidRPr="00110F15" w:rsidRDefault="007E1B71" w:rsidP="007E1B71">
            <w:pPr>
              <w:jc w:val="center"/>
              <w:rPr>
                <w:b/>
                <w:bCs/>
                <w:sz w:val="20"/>
                <w:szCs w:val="20"/>
              </w:rPr>
            </w:pPr>
            <w:r w:rsidRPr="00110F15">
              <w:rPr>
                <w:b/>
                <w:bCs/>
                <w:sz w:val="20"/>
                <w:szCs w:val="20"/>
              </w:rPr>
              <w:t xml:space="preserve">PDU Session </w:t>
            </w:r>
            <w:del w:id="103" w:author="HuaweiUser 0516" w:date="2024-07-03T15:52:00Z">
              <w:r w:rsidRPr="00110F15" w:rsidDel="00110F15">
                <w:rPr>
                  <w:b/>
                  <w:bCs/>
                  <w:sz w:val="20"/>
                  <w:szCs w:val="20"/>
                </w:rPr>
                <w:delText xml:space="preserve">Modification </w:delText>
              </w:r>
            </w:del>
            <w:r w:rsidRPr="00110F15">
              <w:rPr>
                <w:b/>
                <w:bCs/>
                <w:sz w:val="20"/>
                <w:szCs w:val="20"/>
              </w:rPr>
              <w:t>Procedure</w:t>
            </w:r>
            <w:ins w:id="104" w:author="Peng Tan 20240711" w:date="2024-07-12T01:21:00Z">
              <w:r w:rsidR="00087416">
                <w:rPr>
                  <w:b/>
                  <w:bCs/>
                  <w:sz w:val="20"/>
                  <w:szCs w:val="20"/>
                </w:rPr>
                <w:t>s</w:t>
              </w:r>
            </w:ins>
            <w:ins w:id="105" w:author="Peng Tan 20240711" w:date="2024-07-12T01:27:00Z">
              <w:r w:rsidR="00D42946">
                <w:rPr>
                  <w:b/>
                  <w:bCs/>
                  <w:sz w:val="20"/>
                  <w:szCs w:val="20"/>
                </w:rPr>
                <w:t xml:space="preserve"> </w:t>
              </w:r>
            </w:ins>
          </w:p>
        </w:tc>
      </w:tr>
      <w:tr w:rsidR="00110F15" w:rsidRPr="00110F15" w14:paraId="25987DB9" w14:textId="77777777" w:rsidTr="00F73318">
        <w:trPr>
          <w:ins w:id="106" w:author="HuaweiUser 0516" w:date="2024-07-03T15:52:00Z"/>
        </w:trPr>
        <w:tc>
          <w:tcPr>
            <w:tcW w:w="1651" w:type="dxa"/>
          </w:tcPr>
          <w:p w14:paraId="256DE6D1" w14:textId="3EE010E1" w:rsidR="00110F15" w:rsidRPr="00110F15" w:rsidRDefault="00110F15" w:rsidP="00110F15">
            <w:pPr>
              <w:rPr>
                <w:ins w:id="107" w:author="HuaweiUser 0516" w:date="2024-07-03T15:52:00Z"/>
                <w:b/>
                <w:bCs/>
                <w:sz w:val="20"/>
                <w:szCs w:val="20"/>
              </w:rPr>
            </w:pPr>
            <w:ins w:id="108" w:author="HuaweiUser 0516" w:date="2024-07-03T15:52:00Z">
              <w:r w:rsidRPr="00110F15">
                <w:rPr>
                  <w:b/>
                  <w:bCs/>
                  <w:sz w:val="20"/>
                  <w:szCs w:val="20"/>
                </w:rPr>
                <w:t>PDU session establishment procedure</w:t>
              </w:r>
            </w:ins>
          </w:p>
        </w:tc>
        <w:tc>
          <w:tcPr>
            <w:tcW w:w="1854" w:type="dxa"/>
          </w:tcPr>
          <w:p w14:paraId="043CAD2E" w14:textId="34F4621A" w:rsidR="00110F15" w:rsidRPr="00110F15" w:rsidRDefault="00110F15" w:rsidP="00110F15">
            <w:pPr>
              <w:rPr>
                <w:ins w:id="109" w:author="HuaweiUser 0516" w:date="2024-07-03T15:52:00Z"/>
                <w:sz w:val="20"/>
                <w:szCs w:val="20"/>
              </w:rPr>
            </w:pPr>
            <w:ins w:id="110" w:author="HuaweiUser 0516" w:date="2024-07-03T15:52:00Z">
              <w:r w:rsidRPr="00110F15">
                <w:rPr>
                  <w:sz w:val="20"/>
                  <w:szCs w:val="20"/>
                </w:rPr>
                <w:t>TS 23.502</w:t>
              </w:r>
            </w:ins>
          </w:p>
        </w:tc>
        <w:tc>
          <w:tcPr>
            <w:tcW w:w="2113" w:type="dxa"/>
          </w:tcPr>
          <w:p w14:paraId="26CC7B9B" w14:textId="1E645B89" w:rsidR="00110F15" w:rsidRPr="00110F15" w:rsidRDefault="00110F15" w:rsidP="00110F15">
            <w:pPr>
              <w:rPr>
                <w:ins w:id="111" w:author="HuaweiUser 0516" w:date="2024-07-03T15:52:00Z"/>
                <w:sz w:val="20"/>
                <w:szCs w:val="20"/>
              </w:rPr>
            </w:pPr>
            <w:ins w:id="112" w:author="HuaweiUser 0516" w:date="2024-07-03T15:52:00Z">
              <w:r w:rsidRPr="00110F15">
                <w:t>4.3.2.2</w:t>
              </w:r>
            </w:ins>
          </w:p>
        </w:tc>
        <w:tc>
          <w:tcPr>
            <w:tcW w:w="2080" w:type="dxa"/>
          </w:tcPr>
          <w:p w14:paraId="0DAE9E23" w14:textId="54D1966F" w:rsidR="00110F15" w:rsidRPr="00110F15" w:rsidRDefault="00110F15" w:rsidP="00110F15">
            <w:pPr>
              <w:rPr>
                <w:ins w:id="113" w:author="HuaweiUser 0516" w:date="2024-07-03T15:52:00Z"/>
                <w:sz w:val="20"/>
                <w:szCs w:val="20"/>
              </w:rPr>
            </w:pPr>
            <w:ins w:id="114" w:author="HuaweiUser 0516" w:date="2024-07-03T15:58:00Z">
              <w:r>
                <w:rPr>
                  <w:sz w:val="20"/>
                  <w:szCs w:val="20"/>
                  <w:lang w:eastAsia="zh-CN"/>
                </w:rPr>
                <w:t>Sendi</w:t>
              </w:r>
            </w:ins>
            <w:ins w:id="115" w:author="HuaweiUser 0516" w:date="2024-07-03T15:59:00Z">
              <w:r>
                <w:rPr>
                  <w:sz w:val="20"/>
                  <w:szCs w:val="20"/>
                  <w:lang w:eastAsia="zh-CN"/>
                </w:rPr>
                <w:t>ng Device Identif</w:t>
              </w:r>
            </w:ins>
            <w:ins w:id="116" w:author="HuaweiUser 0516" w:date="2024-07-03T16:02:00Z">
              <w:r>
                <w:rPr>
                  <w:sz w:val="20"/>
                  <w:szCs w:val="20"/>
                  <w:lang w:eastAsia="zh-CN"/>
                </w:rPr>
                <w:t>i</w:t>
              </w:r>
            </w:ins>
            <w:ins w:id="117" w:author="HuaweiUser 0516" w:date="2024-07-03T15:59:00Z">
              <w:r>
                <w:rPr>
                  <w:sz w:val="20"/>
                  <w:szCs w:val="20"/>
                  <w:lang w:eastAsia="zh-CN"/>
                </w:rPr>
                <w:t xml:space="preserve">er </w:t>
              </w:r>
            </w:ins>
            <w:ins w:id="118" w:author="HuaweiUser 0516" w:date="2024-07-03T16:00:00Z">
              <w:r>
                <w:rPr>
                  <w:sz w:val="20"/>
                  <w:szCs w:val="20"/>
                  <w:lang w:eastAsia="zh-CN"/>
                </w:rPr>
                <w:t xml:space="preserve">from the UE </w:t>
              </w:r>
            </w:ins>
            <w:ins w:id="119" w:author="HuaweiUser 0516" w:date="2024-07-03T15:59:00Z">
              <w:r>
                <w:rPr>
                  <w:sz w:val="20"/>
                  <w:szCs w:val="20"/>
                  <w:lang w:eastAsia="zh-CN"/>
                </w:rPr>
                <w:t>to the network</w:t>
              </w:r>
            </w:ins>
            <w:ins w:id="120" w:author="HuaweiUser 0516" w:date="2024-07-03T16:14:00Z">
              <w:r w:rsidR="00682F19">
                <w:rPr>
                  <w:sz w:val="20"/>
                  <w:szCs w:val="20"/>
                  <w:lang w:eastAsia="zh-CN"/>
                </w:rPr>
                <w:t xml:space="preserve"> for policy control</w:t>
              </w:r>
            </w:ins>
            <w:ins w:id="121" w:author="HuaweiUser 0516" w:date="2024-07-03T16:05:00Z">
              <w:r>
                <w:rPr>
                  <w:sz w:val="20"/>
                  <w:szCs w:val="20"/>
                  <w:lang w:eastAsia="zh-CN"/>
                </w:rPr>
                <w:t>.</w:t>
              </w:r>
            </w:ins>
          </w:p>
        </w:tc>
        <w:tc>
          <w:tcPr>
            <w:tcW w:w="1652" w:type="dxa"/>
          </w:tcPr>
          <w:p w14:paraId="4C4F3BB5" w14:textId="35F280B1" w:rsidR="00087416" w:rsidRDefault="00110F15" w:rsidP="00110F15">
            <w:pPr>
              <w:rPr>
                <w:ins w:id="122" w:author="Peng Tan 20240711" w:date="2024-07-12T01:19:00Z"/>
                <w:sz w:val="20"/>
                <w:szCs w:val="20"/>
                <w:lang w:eastAsia="zh-CN"/>
              </w:rPr>
            </w:pPr>
            <w:ins w:id="123" w:author="HuaweiUser 0516" w:date="2024-07-03T15:52:00Z">
              <w:r w:rsidRPr="00110F15">
                <w:rPr>
                  <w:rFonts w:hint="eastAsia"/>
                  <w:sz w:val="20"/>
                  <w:szCs w:val="20"/>
                  <w:lang w:eastAsia="zh-CN"/>
                </w:rPr>
                <w:t>H</w:t>
              </w:r>
              <w:r w:rsidRPr="00110F15">
                <w:rPr>
                  <w:sz w:val="20"/>
                  <w:szCs w:val="20"/>
                  <w:lang w:eastAsia="zh-CN"/>
                </w:rPr>
                <w:t>uawei</w:t>
              </w:r>
            </w:ins>
          </w:p>
          <w:p w14:paraId="09C95162" w14:textId="77777777" w:rsidR="00087416" w:rsidRDefault="00087416" w:rsidP="00110F15">
            <w:pPr>
              <w:rPr>
                <w:ins w:id="124" w:author="CATT_dxy" w:date="2024-07-16T16:42:00Z"/>
                <w:sz w:val="20"/>
                <w:szCs w:val="20"/>
                <w:lang w:eastAsia="zh-CN"/>
              </w:rPr>
            </w:pPr>
            <w:ins w:id="125" w:author="Peng Tan 20240711" w:date="2024-07-12T01:19:00Z">
              <w:r>
                <w:rPr>
                  <w:sz w:val="20"/>
                  <w:szCs w:val="20"/>
                  <w:lang w:eastAsia="zh-CN"/>
                </w:rPr>
                <w:t>OPPO</w:t>
              </w:r>
            </w:ins>
          </w:p>
          <w:p w14:paraId="43366513" w14:textId="77777777" w:rsidR="00D976EE" w:rsidRDefault="00D976EE" w:rsidP="00110F15">
            <w:pPr>
              <w:rPr>
                <w:ins w:id="126" w:author="CATT_dxy" w:date="2024-07-16T16:42:00Z"/>
                <w:sz w:val="20"/>
                <w:szCs w:val="20"/>
                <w:lang w:eastAsia="zh-CN"/>
              </w:rPr>
            </w:pPr>
            <w:ins w:id="127" w:author="CATT_dxy" w:date="2024-07-16T16:42:00Z">
              <w:r>
                <w:rPr>
                  <w:rFonts w:hint="eastAsia"/>
                  <w:sz w:val="20"/>
                  <w:szCs w:val="20"/>
                  <w:lang w:eastAsia="zh-CN"/>
                </w:rPr>
                <w:t>CATT</w:t>
              </w:r>
            </w:ins>
          </w:p>
          <w:p w14:paraId="3232E480" w14:textId="77777777" w:rsidR="00D976EE" w:rsidRDefault="00176C0F" w:rsidP="00110F15">
            <w:pPr>
              <w:rPr>
                <w:ins w:id="128" w:author="Samsung" w:date="2024-07-17T14:53:00Z"/>
                <w:rFonts w:eastAsia="Malgun Gothic"/>
                <w:sz w:val="20"/>
                <w:szCs w:val="20"/>
                <w:lang w:eastAsia="ko-KR"/>
              </w:rPr>
            </w:pPr>
            <w:ins w:id="129" w:author="Myungjune@LGE" w:date="2024-07-17T09:45:00Z">
              <w:r>
                <w:rPr>
                  <w:rFonts w:eastAsia="Malgun Gothic" w:hint="eastAsia"/>
                  <w:sz w:val="20"/>
                  <w:szCs w:val="20"/>
                  <w:lang w:eastAsia="ko-KR"/>
                </w:rPr>
                <w:t>LGE</w:t>
              </w:r>
            </w:ins>
          </w:p>
          <w:p w14:paraId="3FB2F639" w14:textId="77777777" w:rsidR="00CF4AD1" w:rsidRDefault="006A1E9D" w:rsidP="00CF4AD1">
            <w:pPr>
              <w:rPr>
                <w:ins w:id="130" w:author="Mike Starsinic" w:date="2024-07-18T09:17:00Z"/>
                <w:rFonts w:eastAsia="Malgun Gothic"/>
                <w:sz w:val="20"/>
                <w:szCs w:val="20"/>
                <w:lang w:eastAsia="ko-KR"/>
              </w:rPr>
            </w:pPr>
            <w:ins w:id="131" w:author="Samsung" w:date="2024-07-17T14:53:00Z">
              <w:r>
                <w:rPr>
                  <w:rFonts w:eastAsia="Malgun Gothic"/>
                  <w:sz w:val="20"/>
                  <w:szCs w:val="20"/>
                  <w:lang w:eastAsia="ko-KR"/>
                </w:rPr>
                <w:t>Samsung</w:t>
              </w:r>
            </w:ins>
          </w:p>
          <w:p w14:paraId="3696CB23" w14:textId="77777777" w:rsidR="006A1E9D" w:rsidRDefault="00CF4AD1" w:rsidP="00CF4AD1">
            <w:pPr>
              <w:rPr>
                <w:ins w:id="132" w:author="Lenovo DK" w:date="2024-07-22T09:24:00Z"/>
                <w:rFonts w:eastAsia="Malgun Gothic"/>
                <w:sz w:val="20"/>
                <w:szCs w:val="20"/>
                <w:lang w:eastAsia="ko-KR"/>
              </w:rPr>
            </w:pPr>
            <w:proofErr w:type="spellStart"/>
            <w:ins w:id="133" w:author="Mike Starsinic" w:date="2024-07-18T09:17:00Z">
              <w:r>
                <w:rPr>
                  <w:rFonts w:eastAsia="Malgun Gothic"/>
                  <w:sz w:val="20"/>
                  <w:szCs w:val="20"/>
                  <w:lang w:eastAsia="ko-KR"/>
                </w:rPr>
                <w:t>InterDigital</w:t>
              </w:r>
            </w:ins>
            <w:proofErr w:type="spellEnd"/>
          </w:p>
          <w:p w14:paraId="7EF55A5C" w14:textId="5DD38306" w:rsidR="009B74A0" w:rsidRPr="00176C0F" w:rsidRDefault="009B74A0" w:rsidP="00CF4AD1">
            <w:pPr>
              <w:rPr>
                <w:ins w:id="134" w:author="HuaweiUser 0516" w:date="2024-07-03T15:52:00Z"/>
                <w:rFonts w:eastAsia="Malgun Gothic"/>
                <w:sz w:val="20"/>
                <w:szCs w:val="20"/>
                <w:lang w:eastAsia="ko-KR"/>
              </w:rPr>
            </w:pPr>
            <w:ins w:id="135" w:author="Lenovo DK" w:date="2024-07-22T09:24:00Z">
              <w:r>
                <w:rPr>
                  <w:rFonts w:eastAsia="Malgun Gothic"/>
                  <w:sz w:val="20"/>
                  <w:szCs w:val="20"/>
                  <w:lang w:eastAsia="ko-KR"/>
                </w:rPr>
                <w:t>Lenovo</w:t>
              </w:r>
            </w:ins>
          </w:p>
        </w:tc>
      </w:tr>
      <w:tr w:rsidR="00110F15" w:rsidRPr="00110F15" w14:paraId="0E78483F" w14:textId="77777777" w:rsidTr="00F73318">
        <w:tc>
          <w:tcPr>
            <w:tcW w:w="1651" w:type="dxa"/>
          </w:tcPr>
          <w:p w14:paraId="5E6058EA" w14:textId="6985E401" w:rsidR="00110F15" w:rsidRPr="00CF4AD1" w:rsidRDefault="00110F15" w:rsidP="00110F15">
            <w:pPr>
              <w:spacing w:after="160" w:line="259" w:lineRule="auto"/>
              <w:rPr>
                <w:b/>
                <w:bCs/>
                <w:sz w:val="20"/>
                <w:szCs w:val="20"/>
                <w:lang w:val="fr-FR"/>
              </w:rPr>
            </w:pPr>
            <w:r w:rsidRPr="00CF4AD1">
              <w:rPr>
                <w:b/>
                <w:bCs/>
                <w:sz w:val="20"/>
                <w:szCs w:val="20"/>
                <w:lang w:val="fr-FR"/>
              </w:rPr>
              <w:t>PDU Session Modification -</w:t>
            </w:r>
            <w:r w:rsidRPr="00CF4AD1">
              <w:rPr>
                <w:b/>
                <w:bCs/>
                <w:sz w:val="20"/>
                <w:szCs w:val="20"/>
                <w:lang w:val="fr-FR"/>
              </w:rPr>
              <w:lastRenderedPageBreak/>
              <w:t>General Description</w:t>
            </w:r>
          </w:p>
        </w:tc>
        <w:tc>
          <w:tcPr>
            <w:tcW w:w="1854" w:type="dxa"/>
          </w:tcPr>
          <w:p w14:paraId="5A923527" w14:textId="156F143F" w:rsidR="00110F15" w:rsidRPr="00110F15" w:rsidRDefault="00110F15" w:rsidP="00110F15">
            <w:pPr>
              <w:rPr>
                <w:sz w:val="20"/>
                <w:szCs w:val="20"/>
              </w:rPr>
            </w:pPr>
            <w:r w:rsidRPr="00110F15">
              <w:rPr>
                <w:sz w:val="20"/>
                <w:szCs w:val="20"/>
              </w:rPr>
              <w:lastRenderedPageBreak/>
              <w:t>TS 23.502</w:t>
            </w:r>
          </w:p>
        </w:tc>
        <w:tc>
          <w:tcPr>
            <w:tcW w:w="2113" w:type="dxa"/>
          </w:tcPr>
          <w:p w14:paraId="360DFDF3" w14:textId="3DA2451D" w:rsidR="00110F15" w:rsidRPr="00110F15" w:rsidRDefault="00110F15" w:rsidP="00110F15">
            <w:pPr>
              <w:rPr>
                <w:sz w:val="20"/>
                <w:szCs w:val="20"/>
              </w:rPr>
            </w:pPr>
            <w:r w:rsidRPr="00110F15">
              <w:rPr>
                <w:sz w:val="20"/>
                <w:szCs w:val="20"/>
              </w:rPr>
              <w:t>4.3.3.1</w:t>
            </w:r>
          </w:p>
        </w:tc>
        <w:tc>
          <w:tcPr>
            <w:tcW w:w="2080" w:type="dxa"/>
          </w:tcPr>
          <w:p w14:paraId="51D41284" w14:textId="74D35A1F" w:rsidR="00110F15" w:rsidRPr="00110F15" w:rsidRDefault="00110F15" w:rsidP="00110F15">
            <w:pPr>
              <w:rPr>
                <w:sz w:val="20"/>
                <w:szCs w:val="20"/>
              </w:rPr>
            </w:pPr>
            <w:r w:rsidRPr="00110F15">
              <w:rPr>
                <w:sz w:val="20"/>
                <w:szCs w:val="20"/>
              </w:rPr>
              <w:t xml:space="preserve">Update the sentence that says when the PDU Session </w:t>
            </w:r>
            <w:r w:rsidRPr="00110F15">
              <w:rPr>
                <w:sz w:val="20"/>
                <w:szCs w:val="20"/>
              </w:rPr>
              <w:lastRenderedPageBreak/>
              <w:t>Modification Procedure is used (see below).</w:t>
            </w:r>
          </w:p>
        </w:tc>
        <w:tc>
          <w:tcPr>
            <w:tcW w:w="1652" w:type="dxa"/>
          </w:tcPr>
          <w:p w14:paraId="544C3AD3" w14:textId="77777777" w:rsidR="00110F15" w:rsidRDefault="00A86774" w:rsidP="00110F15">
            <w:pPr>
              <w:rPr>
                <w:ins w:id="136" w:author="Myungjune@LGE" w:date="2024-07-17T08:39:00Z"/>
                <w:rFonts w:eastAsia="Malgun Gothic"/>
                <w:sz w:val="20"/>
                <w:szCs w:val="20"/>
                <w:lang w:eastAsia="ko-KR"/>
              </w:rPr>
            </w:pPr>
            <w:ins w:id="137" w:author="Nokia47" w:date="2024-07-11T08:52:00Z">
              <w:r>
                <w:rPr>
                  <w:sz w:val="20"/>
                  <w:szCs w:val="20"/>
                </w:rPr>
                <w:lastRenderedPageBreak/>
                <w:t>Nokia</w:t>
              </w:r>
            </w:ins>
          </w:p>
          <w:p w14:paraId="4CF9E228" w14:textId="77777777" w:rsidR="00FD0997" w:rsidRDefault="00FD0997" w:rsidP="00110F15">
            <w:pPr>
              <w:rPr>
                <w:ins w:id="138" w:author="Samsung" w:date="2024-07-17T14:37:00Z"/>
                <w:rFonts w:eastAsia="Malgun Gothic"/>
                <w:sz w:val="20"/>
                <w:szCs w:val="20"/>
                <w:lang w:eastAsia="ko-KR"/>
              </w:rPr>
            </w:pPr>
            <w:ins w:id="139" w:author="Myungjune@LGE" w:date="2024-07-17T08:39:00Z">
              <w:r>
                <w:rPr>
                  <w:rFonts w:eastAsia="Malgun Gothic" w:hint="eastAsia"/>
                  <w:sz w:val="20"/>
                  <w:szCs w:val="20"/>
                  <w:lang w:eastAsia="ko-KR"/>
                </w:rPr>
                <w:t>LGE</w:t>
              </w:r>
            </w:ins>
            <w:ins w:id="140" w:author="Samsung" w:date="2024-07-17T14:37:00Z">
              <w:r w:rsidR="00442C5F">
                <w:rPr>
                  <w:rFonts w:eastAsia="Malgun Gothic"/>
                  <w:sz w:val="20"/>
                  <w:szCs w:val="20"/>
                  <w:lang w:eastAsia="ko-KR"/>
                </w:rPr>
                <w:t>,</w:t>
              </w:r>
            </w:ins>
          </w:p>
          <w:p w14:paraId="527E6135" w14:textId="77777777" w:rsidR="00CF4AD1" w:rsidRDefault="00442C5F" w:rsidP="00CF4AD1">
            <w:pPr>
              <w:rPr>
                <w:ins w:id="141" w:author="Mike Starsinic" w:date="2024-07-18T09:17:00Z"/>
                <w:rFonts w:eastAsia="Malgun Gothic"/>
                <w:sz w:val="20"/>
                <w:szCs w:val="20"/>
                <w:lang w:eastAsia="ko-KR"/>
              </w:rPr>
            </w:pPr>
            <w:ins w:id="142" w:author="Samsung" w:date="2024-07-17T14:37:00Z">
              <w:r>
                <w:rPr>
                  <w:rFonts w:eastAsia="Malgun Gothic"/>
                  <w:sz w:val="20"/>
                  <w:szCs w:val="20"/>
                  <w:lang w:eastAsia="ko-KR"/>
                </w:rPr>
                <w:t>Samsung</w:t>
              </w:r>
            </w:ins>
          </w:p>
          <w:p w14:paraId="21FC59B8" w14:textId="77777777" w:rsidR="00442C5F" w:rsidRDefault="00CF4AD1" w:rsidP="00CF4AD1">
            <w:pPr>
              <w:rPr>
                <w:ins w:id="143" w:author="Lenovo DK" w:date="2024-07-22T09:24:00Z"/>
                <w:rFonts w:eastAsia="Malgun Gothic"/>
                <w:sz w:val="20"/>
                <w:szCs w:val="20"/>
                <w:lang w:eastAsia="ko-KR"/>
              </w:rPr>
            </w:pPr>
            <w:proofErr w:type="spellStart"/>
            <w:ins w:id="144" w:author="Mike Starsinic" w:date="2024-07-18T09:17:00Z">
              <w:r>
                <w:rPr>
                  <w:rFonts w:eastAsia="Malgun Gothic"/>
                  <w:sz w:val="20"/>
                  <w:szCs w:val="20"/>
                  <w:lang w:eastAsia="ko-KR"/>
                </w:rPr>
                <w:lastRenderedPageBreak/>
                <w:t>InterDigital</w:t>
              </w:r>
            </w:ins>
            <w:proofErr w:type="spellEnd"/>
          </w:p>
          <w:p w14:paraId="4FD7377B" w14:textId="5C94A2CB" w:rsidR="009B74A0" w:rsidRPr="00FD0997" w:rsidRDefault="009B74A0" w:rsidP="00CF4AD1">
            <w:pPr>
              <w:rPr>
                <w:rFonts w:eastAsia="Malgun Gothic"/>
                <w:sz w:val="20"/>
                <w:szCs w:val="20"/>
                <w:lang w:eastAsia="ko-KR"/>
              </w:rPr>
            </w:pPr>
            <w:ins w:id="145" w:author="Lenovo DK" w:date="2024-07-22T09:24:00Z">
              <w:r>
                <w:rPr>
                  <w:rFonts w:eastAsia="Malgun Gothic"/>
                  <w:sz w:val="20"/>
                  <w:szCs w:val="20"/>
                  <w:lang w:eastAsia="ko-KR"/>
                </w:rPr>
                <w:t>Lenovo</w:t>
              </w:r>
            </w:ins>
          </w:p>
        </w:tc>
      </w:tr>
      <w:tr w:rsidR="00110F15" w:rsidRPr="00110F15" w14:paraId="0EE68FB2" w14:textId="77777777" w:rsidTr="00F73318">
        <w:tc>
          <w:tcPr>
            <w:tcW w:w="1651" w:type="dxa"/>
          </w:tcPr>
          <w:p w14:paraId="5BC1A1BA" w14:textId="44B4DCC2" w:rsidR="00110F15" w:rsidRPr="00110F15" w:rsidRDefault="00110F15" w:rsidP="00110F15">
            <w:pPr>
              <w:rPr>
                <w:sz w:val="20"/>
                <w:szCs w:val="20"/>
              </w:rPr>
            </w:pPr>
            <w:r w:rsidRPr="00110F15">
              <w:rPr>
                <w:b/>
                <w:bCs/>
                <w:sz w:val="20"/>
                <w:szCs w:val="20"/>
              </w:rPr>
              <w:t>PDU Session Modification - Procedure</w:t>
            </w:r>
          </w:p>
        </w:tc>
        <w:tc>
          <w:tcPr>
            <w:tcW w:w="1854" w:type="dxa"/>
          </w:tcPr>
          <w:p w14:paraId="4336E58C" w14:textId="18A26342" w:rsidR="00110F15" w:rsidRPr="00110F15" w:rsidRDefault="00110F15" w:rsidP="00110F15">
            <w:pPr>
              <w:rPr>
                <w:sz w:val="20"/>
                <w:szCs w:val="20"/>
              </w:rPr>
            </w:pPr>
            <w:r w:rsidRPr="00110F15">
              <w:rPr>
                <w:sz w:val="20"/>
                <w:szCs w:val="20"/>
              </w:rPr>
              <w:t>TS 23.502</w:t>
            </w:r>
          </w:p>
        </w:tc>
        <w:tc>
          <w:tcPr>
            <w:tcW w:w="2113" w:type="dxa"/>
          </w:tcPr>
          <w:p w14:paraId="2C11058D" w14:textId="4D3C30A5" w:rsidR="00110F15" w:rsidRPr="00110F15" w:rsidRDefault="00110F15" w:rsidP="00110F15">
            <w:pPr>
              <w:rPr>
                <w:sz w:val="20"/>
                <w:szCs w:val="20"/>
              </w:rPr>
            </w:pPr>
            <w:r w:rsidRPr="00110F15">
              <w:rPr>
                <w:sz w:val="20"/>
                <w:szCs w:val="20"/>
              </w:rPr>
              <w:t>4.3.3.2</w:t>
            </w:r>
          </w:p>
        </w:tc>
        <w:tc>
          <w:tcPr>
            <w:tcW w:w="2080" w:type="dxa"/>
          </w:tcPr>
          <w:p w14:paraId="240EB5F6" w14:textId="09EAFFCF" w:rsidR="00110F15" w:rsidRPr="00110F15" w:rsidRDefault="00110F15" w:rsidP="00110F15">
            <w:pPr>
              <w:rPr>
                <w:sz w:val="20"/>
                <w:szCs w:val="20"/>
              </w:rPr>
            </w:pPr>
            <w:r w:rsidRPr="00110F15">
              <w:rPr>
                <w:sz w:val="20"/>
                <w:szCs w:val="20"/>
              </w:rPr>
              <w:t xml:space="preserve">SP-240971: “Once a UE/5G-RG binds the Device Identifier to a non-3GPP device, QoS differentiation can be performed within a PDU Session (using different QoS Flows) or between PDU Sessions. In the case of non-3GPP devices sharing a PDU Session, QoS Flows are provisioned in the UE/5G-RG using PDU Session Modification procedures.” and “UE/5G-RG may send the Device Identifier and user plane address of the non-3GPP device to the SMF in a NAS-SM message, and the SMF will forward the Device Identifier and user plane address to the PCF. The PCF will take it into account for policy decisions based on the Device Identifier information retrieved from the UDR. Device Identifier is used to retrieve the information from the UDR. The user plane address for a non-3GPP device can be the UE IP Address and/ Port ranges in case of IPv4 or an IPv6 address for IP PDU session type and the MAC address and/or the VLAN tag ID that is associated </w:t>
            </w:r>
            <w:r w:rsidRPr="00110F15">
              <w:rPr>
                <w:sz w:val="20"/>
                <w:szCs w:val="20"/>
              </w:rPr>
              <w:lastRenderedPageBreak/>
              <w:t>with the non-3GPP device’s traffic for Ethernet PDU Session type.”</w:t>
            </w:r>
          </w:p>
        </w:tc>
        <w:tc>
          <w:tcPr>
            <w:tcW w:w="1652" w:type="dxa"/>
          </w:tcPr>
          <w:p w14:paraId="7FB647F9" w14:textId="77777777" w:rsidR="00110F15" w:rsidRDefault="00110F15" w:rsidP="00110F15">
            <w:pPr>
              <w:rPr>
                <w:ins w:id="146" w:author="Nokia47" w:date="2024-07-11T08:53:00Z"/>
                <w:sz w:val="20"/>
                <w:szCs w:val="20"/>
                <w:lang w:eastAsia="zh-CN"/>
              </w:rPr>
            </w:pPr>
            <w:ins w:id="147" w:author="HuaweiUser 0516" w:date="2024-07-03T15:37:00Z">
              <w:r w:rsidRPr="00110F15">
                <w:rPr>
                  <w:rFonts w:hint="eastAsia"/>
                  <w:sz w:val="20"/>
                  <w:szCs w:val="20"/>
                  <w:lang w:eastAsia="zh-CN"/>
                </w:rPr>
                <w:lastRenderedPageBreak/>
                <w:t>H</w:t>
              </w:r>
              <w:r w:rsidRPr="00110F15">
                <w:rPr>
                  <w:sz w:val="20"/>
                  <w:szCs w:val="20"/>
                  <w:lang w:eastAsia="zh-CN"/>
                </w:rPr>
                <w:t>uawei</w:t>
              </w:r>
            </w:ins>
            <w:ins w:id="148" w:author="HuaweiUser 0516" w:date="2024-07-03T15:38:00Z">
              <w:r w:rsidRPr="00110F15">
                <w:rPr>
                  <w:sz w:val="20"/>
                  <w:szCs w:val="20"/>
                  <w:lang w:eastAsia="zh-CN"/>
                </w:rPr>
                <w:t xml:space="preserve"> (focusing on IP PDU Session)</w:t>
              </w:r>
            </w:ins>
          </w:p>
          <w:p w14:paraId="0CC1EA85" w14:textId="77777777" w:rsidR="00A86774" w:rsidRDefault="00A86774" w:rsidP="00110F15">
            <w:pPr>
              <w:rPr>
                <w:ins w:id="149" w:author="CATT_dxy" w:date="2024-07-16T16:43:00Z"/>
                <w:sz w:val="20"/>
                <w:szCs w:val="20"/>
                <w:lang w:eastAsia="zh-CN"/>
              </w:rPr>
            </w:pPr>
            <w:ins w:id="150" w:author="Nokia47" w:date="2024-07-11T08:53:00Z">
              <w:r>
                <w:rPr>
                  <w:sz w:val="20"/>
                  <w:szCs w:val="20"/>
                </w:rPr>
                <w:t>Nokia</w:t>
              </w:r>
            </w:ins>
          </w:p>
          <w:p w14:paraId="39B72A87" w14:textId="77777777" w:rsidR="00D976EE" w:rsidRDefault="00D976EE" w:rsidP="00110F15">
            <w:pPr>
              <w:rPr>
                <w:ins w:id="151" w:author="Myungjune@LGE" w:date="2024-07-17T08:39:00Z"/>
                <w:rFonts w:eastAsia="Malgun Gothic"/>
                <w:sz w:val="20"/>
                <w:szCs w:val="20"/>
                <w:lang w:eastAsia="ko-KR"/>
              </w:rPr>
            </w:pPr>
            <w:ins w:id="152" w:author="CATT_dxy" w:date="2024-07-16T16:43:00Z">
              <w:r>
                <w:rPr>
                  <w:rFonts w:hint="eastAsia"/>
                  <w:sz w:val="20"/>
                  <w:szCs w:val="20"/>
                  <w:lang w:eastAsia="zh-CN"/>
                </w:rPr>
                <w:t>CATT</w:t>
              </w:r>
            </w:ins>
          </w:p>
          <w:p w14:paraId="715B3749" w14:textId="77777777" w:rsidR="00FD0997" w:rsidRDefault="00FD0997" w:rsidP="00110F15">
            <w:pPr>
              <w:rPr>
                <w:ins w:id="153" w:author="Samsung" w:date="2024-07-17T14:37:00Z"/>
                <w:rFonts w:eastAsia="Malgun Gothic"/>
                <w:sz w:val="20"/>
                <w:szCs w:val="20"/>
                <w:lang w:eastAsia="ko-KR"/>
              </w:rPr>
            </w:pPr>
            <w:ins w:id="154" w:author="Myungjune@LGE" w:date="2024-07-17T08:39:00Z">
              <w:r>
                <w:rPr>
                  <w:rFonts w:eastAsia="Malgun Gothic" w:hint="eastAsia"/>
                  <w:sz w:val="20"/>
                  <w:szCs w:val="20"/>
                  <w:lang w:eastAsia="ko-KR"/>
                </w:rPr>
                <w:t>LGE</w:t>
              </w:r>
            </w:ins>
            <w:ins w:id="155" w:author="Samsung" w:date="2024-07-17T14:37:00Z">
              <w:r w:rsidR="00442C5F">
                <w:rPr>
                  <w:rFonts w:eastAsia="Malgun Gothic"/>
                  <w:sz w:val="20"/>
                  <w:szCs w:val="20"/>
                  <w:lang w:eastAsia="ko-KR"/>
                </w:rPr>
                <w:t>,</w:t>
              </w:r>
            </w:ins>
          </w:p>
          <w:p w14:paraId="7B3C14B3" w14:textId="77777777" w:rsidR="00CF4AD1" w:rsidRDefault="00442C5F" w:rsidP="00CF4AD1">
            <w:pPr>
              <w:rPr>
                <w:ins w:id="156" w:author="Mike Starsinic" w:date="2024-07-18T09:17:00Z"/>
                <w:rFonts w:eastAsia="Malgun Gothic"/>
                <w:sz w:val="20"/>
                <w:szCs w:val="20"/>
                <w:lang w:eastAsia="ko-KR"/>
              </w:rPr>
            </w:pPr>
            <w:ins w:id="157" w:author="Samsung" w:date="2024-07-17T14:37:00Z">
              <w:r>
                <w:rPr>
                  <w:rFonts w:eastAsia="Malgun Gothic"/>
                  <w:sz w:val="20"/>
                  <w:szCs w:val="20"/>
                  <w:lang w:eastAsia="ko-KR"/>
                </w:rPr>
                <w:t>Samsung</w:t>
              </w:r>
            </w:ins>
          </w:p>
          <w:p w14:paraId="09102AFF" w14:textId="77777777" w:rsidR="00442C5F" w:rsidRDefault="00CF4AD1" w:rsidP="00CF4AD1">
            <w:pPr>
              <w:rPr>
                <w:ins w:id="158" w:author="Rahil Gandotra" w:date="2024-07-19T10:43:00Z"/>
                <w:rFonts w:eastAsia="Malgun Gothic"/>
                <w:sz w:val="20"/>
                <w:szCs w:val="20"/>
                <w:lang w:eastAsia="ko-KR"/>
              </w:rPr>
            </w:pPr>
            <w:proofErr w:type="spellStart"/>
            <w:ins w:id="159" w:author="Mike Starsinic" w:date="2024-07-18T09:17:00Z">
              <w:r>
                <w:rPr>
                  <w:rFonts w:eastAsia="Malgun Gothic"/>
                  <w:sz w:val="20"/>
                  <w:szCs w:val="20"/>
                  <w:lang w:eastAsia="ko-KR"/>
                </w:rPr>
                <w:t>InterDigital</w:t>
              </w:r>
            </w:ins>
            <w:proofErr w:type="spellEnd"/>
          </w:p>
          <w:p w14:paraId="097312E8" w14:textId="77777777" w:rsidR="00A86BCE" w:rsidRDefault="00A86BCE" w:rsidP="00CF4AD1">
            <w:pPr>
              <w:rPr>
                <w:ins w:id="160" w:author="Lenovo DK" w:date="2024-07-22T09:24:00Z"/>
                <w:rFonts w:eastAsia="Malgun Gothic"/>
                <w:sz w:val="20"/>
                <w:szCs w:val="20"/>
                <w:lang w:eastAsia="ko-KR"/>
              </w:rPr>
            </w:pPr>
            <w:proofErr w:type="spellStart"/>
            <w:ins w:id="161" w:author="Rahil Gandotra" w:date="2024-07-19T10:43:00Z">
              <w:r>
                <w:rPr>
                  <w:rFonts w:eastAsia="Malgun Gothic"/>
                  <w:sz w:val="20"/>
                  <w:szCs w:val="20"/>
                  <w:lang w:eastAsia="ko-KR"/>
                </w:rPr>
                <w:t>CableLabs</w:t>
              </w:r>
            </w:ins>
            <w:proofErr w:type="spellEnd"/>
          </w:p>
          <w:p w14:paraId="636759A2" w14:textId="522C16C6" w:rsidR="009B74A0" w:rsidRPr="00FD0997" w:rsidRDefault="009B74A0" w:rsidP="00CF4AD1">
            <w:pPr>
              <w:rPr>
                <w:rFonts w:eastAsia="Malgun Gothic"/>
                <w:sz w:val="20"/>
                <w:szCs w:val="20"/>
                <w:lang w:eastAsia="ko-KR"/>
              </w:rPr>
            </w:pPr>
            <w:ins w:id="162" w:author="Lenovo DK" w:date="2024-07-22T09:24:00Z">
              <w:r>
                <w:rPr>
                  <w:rFonts w:eastAsia="Malgun Gothic"/>
                  <w:sz w:val="20"/>
                  <w:szCs w:val="20"/>
                  <w:lang w:eastAsia="ko-KR"/>
                </w:rPr>
                <w:t>Lenovo</w:t>
              </w:r>
            </w:ins>
          </w:p>
        </w:tc>
      </w:tr>
      <w:tr w:rsidR="00D976EE" w:rsidRPr="00110F15" w14:paraId="5BABC2B1" w14:textId="77777777" w:rsidTr="00F73318">
        <w:trPr>
          <w:ins w:id="163" w:author="CATT_dxy" w:date="2024-07-16T16:51:00Z"/>
        </w:trPr>
        <w:tc>
          <w:tcPr>
            <w:tcW w:w="1651" w:type="dxa"/>
          </w:tcPr>
          <w:p w14:paraId="112C6CF9" w14:textId="70B16B8B" w:rsidR="00D976EE" w:rsidRPr="00110F15" w:rsidRDefault="00D976EE" w:rsidP="00110F15">
            <w:pPr>
              <w:rPr>
                <w:ins w:id="164" w:author="CATT_dxy" w:date="2024-07-16T16:51:00Z"/>
                <w:b/>
                <w:bCs/>
                <w:sz w:val="20"/>
                <w:szCs w:val="20"/>
              </w:rPr>
            </w:pPr>
            <w:ins w:id="165" w:author="CATT_dxy" w:date="2024-07-16T16:54:00Z">
              <w:r>
                <w:rPr>
                  <w:rFonts w:hint="eastAsia"/>
                  <w:sz w:val="20"/>
                  <w:szCs w:val="20"/>
                  <w:lang w:eastAsia="zh-CN"/>
                </w:rPr>
                <w:t>PCF and SMF services</w:t>
              </w:r>
            </w:ins>
          </w:p>
        </w:tc>
        <w:tc>
          <w:tcPr>
            <w:tcW w:w="1854" w:type="dxa"/>
          </w:tcPr>
          <w:p w14:paraId="705D44CD" w14:textId="7EED9636" w:rsidR="00D976EE" w:rsidRPr="00110F15" w:rsidRDefault="00D976EE" w:rsidP="00110F15">
            <w:pPr>
              <w:rPr>
                <w:ins w:id="166" w:author="CATT_dxy" w:date="2024-07-16T16:51:00Z"/>
                <w:sz w:val="20"/>
                <w:szCs w:val="20"/>
                <w:lang w:eastAsia="zh-CN"/>
              </w:rPr>
            </w:pPr>
            <w:ins w:id="167" w:author="CATT_dxy" w:date="2024-07-16T16:51:00Z">
              <w:r>
                <w:rPr>
                  <w:rFonts w:hint="eastAsia"/>
                  <w:sz w:val="20"/>
                  <w:szCs w:val="20"/>
                  <w:lang w:eastAsia="zh-CN"/>
                </w:rPr>
                <w:t>TS 23.502</w:t>
              </w:r>
            </w:ins>
          </w:p>
        </w:tc>
        <w:tc>
          <w:tcPr>
            <w:tcW w:w="2113" w:type="dxa"/>
          </w:tcPr>
          <w:p w14:paraId="45255D17" w14:textId="210A683A" w:rsidR="00D976EE" w:rsidRPr="00110F15" w:rsidRDefault="00D976EE" w:rsidP="00110F15">
            <w:pPr>
              <w:rPr>
                <w:ins w:id="168" w:author="CATT_dxy" w:date="2024-07-16T16:51:00Z"/>
                <w:sz w:val="20"/>
                <w:szCs w:val="20"/>
                <w:lang w:eastAsia="zh-CN"/>
              </w:rPr>
            </w:pPr>
            <w:ins w:id="169" w:author="CATT_dxy" w:date="2024-07-16T16:51:00Z">
              <w:r>
                <w:rPr>
                  <w:rFonts w:hint="eastAsia"/>
                  <w:sz w:val="20"/>
                  <w:szCs w:val="20"/>
                  <w:lang w:eastAsia="zh-CN"/>
                </w:rPr>
                <w:t>5.2.5.4.2, 5.2.8.2.</w:t>
              </w:r>
            </w:ins>
            <w:ins w:id="170" w:author="CATT_dxy" w:date="2024-07-16T16:52:00Z">
              <w:r>
                <w:rPr>
                  <w:rFonts w:hint="eastAsia"/>
                  <w:sz w:val="20"/>
                  <w:szCs w:val="20"/>
                  <w:lang w:eastAsia="zh-CN"/>
                </w:rPr>
                <w:t>5, 5.2.8.2.6</w:t>
              </w:r>
            </w:ins>
          </w:p>
        </w:tc>
        <w:tc>
          <w:tcPr>
            <w:tcW w:w="2080" w:type="dxa"/>
          </w:tcPr>
          <w:p w14:paraId="4571157F" w14:textId="085DAC34" w:rsidR="00D976EE" w:rsidRPr="00110F15" w:rsidRDefault="00D976EE" w:rsidP="00D976EE">
            <w:pPr>
              <w:rPr>
                <w:ins w:id="171" w:author="CATT_dxy" w:date="2024-07-16T16:51:00Z"/>
                <w:sz w:val="20"/>
                <w:szCs w:val="20"/>
                <w:lang w:eastAsia="zh-CN"/>
              </w:rPr>
            </w:pPr>
            <w:ins w:id="172" w:author="CATT_dxy" w:date="2024-07-16T16:54:00Z">
              <w:r>
                <w:rPr>
                  <w:rFonts w:hint="eastAsia"/>
                  <w:sz w:val="20"/>
                  <w:szCs w:val="20"/>
                  <w:lang w:eastAsia="zh-CN"/>
                </w:rPr>
                <w:t>A</w:t>
              </w:r>
            </w:ins>
            <w:ins w:id="173" w:author="CATT_dxy" w:date="2024-07-16T16:52:00Z">
              <w:r>
                <w:rPr>
                  <w:rFonts w:hint="eastAsia"/>
                  <w:sz w:val="20"/>
                  <w:szCs w:val="20"/>
                  <w:lang w:eastAsia="zh-CN"/>
                </w:rPr>
                <w:t xml:space="preserve">dding </w:t>
              </w:r>
            </w:ins>
            <w:ins w:id="174" w:author="CATT_dxy" w:date="2024-07-16T16:53:00Z">
              <w:r w:rsidRPr="00110F15">
                <w:rPr>
                  <w:sz w:val="20"/>
                  <w:szCs w:val="20"/>
                </w:rPr>
                <w:t>the Device Identifier and user plane address of the non-3GPP device</w:t>
              </w:r>
            </w:ins>
            <w:ins w:id="175" w:author="CATT_dxy" w:date="2024-07-16T16:54:00Z">
              <w:r>
                <w:rPr>
                  <w:rFonts w:hint="eastAsia"/>
                  <w:sz w:val="20"/>
                  <w:szCs w:val="20"/>
                  <w:lang w:eastAsia="zh-CN"/>
                </w:rPr>
                <w:t xml:space="preserve"> to PCF and SMF service operations.</w:t>
              </w:r>
            </w:ins>
          </w:p>
        </w:tc>
        <w:tc>
          <w:tcPr>
            <w:tcW w:w="1652" w:type="dxa"/>
          </w:tcPr>
          <w:p w14:paraId="6145D884" w14:textId="77777777" w:rsidR="00D976EE" w:rsidRDefault="00ED2744" w:rsidP="00110F15">
            <w:pPr>
              <w:rPr>
                <w:ins w:id="176" w:author="Samsung" w:date="2024-07-17T19:28:00Z"/>
                <w:sz w:val="20"/>
                <w:szCs w:val="20"/>
                <w:lang w:eastAsia="zh-CN"/>
              </w:rPr>
            </w:pPr>
            <w:ins w:id="177" w:author="CATT_dxy" w:date="2024-07-16T16:54:00Z">
              <w:r>
                <w:rPr>
                  <w:rFonts w:hint="eastAsia"/>
                  <w:sz w:val="20"/>
                  <w:szCs w:val="20"/>
                  <w:lang w:eastAsia="zh-CN"/>
                </w:rPr>
                <w:t>CATT</w:t>
              </w:r>
            </w:ins>
          </w:p>
          <w:p w14:paraId="2E6B9391" w14:textId="77777777" w:rsidR="00CF4AD1" w:rsidRDefault="0056596F" w:rsidP="00CF4AD1">
            <w:pPr>
              <w:rPr>
                <w:ins w:id="178" w:author="Mike Starsinic" w:date="2024-07-18T09:17:00Z"/>
                <w:rFonts w:eastAsia="Malgun Gothic"/>
                <w:sz w:val="20"/>
                <w:szCs w:val="20"/>
                <w:lang w:eastAsia="ko-KR"/>
              </w:rPr>
            </w:pPr>
            <w:ins w:id="179" w:author="Samsung" w:date="2024-07-17T19:28:00Z">
              <w:r>
                <w:rPr>
                  <w:sz w:val="20"/>
                  <w:szCs w:val="20"/>
                  <w:lang w:eastAsia="zh-CN"/>
                </w:rPr>
                <w:t>Samsung</w:t>
              </w:r>
            </w:ins>
          </w:p>
          <w:p w14:paraId="1E527052" w14:textId="0E40B556" w:rsidR="0056596F" w:rsidRDefault="00A86BCE" w:rsidP="00CF4AD1">
            <w:pPr>
              <w:rPr>
                <w:ins w:id="180" w:author="CATT_dxy" w:date="2024-07-16T16:51:00Z"/>
                <w:sz w:val="20"/>
                <w:szCs w:val="20"/>
                <w:lang w:eastAsia="zh-CN"/>
              </w:rPr>
            </w:pPr>
            <w:ins w:id="181" w:author="Rahil Gandotra" w:date="2024-07-19T10:44:00Z">
              <w:r>
                <w:rPr>
                  <w:sz w:val="20"/>
                  <w:szCs w:val="20"/>
                  <w:lang w:eastAsia="zh-CN"/>
                </w:rPr>
                <w:t>CableLabs</w:t>
              </w:r>
            </w:ins>
          </w:p>
        </w:tc>
      </w:tr>
      <w:tr w:rsidR="00110F15" w:rsidRPr="00110F15" w14:paraId="350B3EE3" w14:textId="77777777" w:rsidTr="00F73318">
        <w:tc>
          <w:tcPr>
            <w:tcW w:w="1651" w:type="dxa"/>
          </w:tcPr>
          <w:p w14:paraId="2E164794" w14:textId="35DC5E2B" w:rsidR="00110F15" w:rsidRPr="00110F15" w:rsidRDefault="00110F15" w:rsidP="00110F15">
            <w:pPr>
              <w:rPr>
                <w:b/>
                <w:bCs/>
                <w:sz w:val="20"/>
                <w:szCs w:val="20"/>
              </w:rPr>
            </w:pPr>
            <w:r w:rsidRPr="00110F15">
              <w:rPr>
                <w:b/>
                <w:bCs/>
                <w:sz w:val="20"/>
                <w:szCs w:val="20"/>
              </w:rPr>
              <w:t xml:space="preserve">PCF </w:t>
            </w:r>
          </w:p>
        </w:tc>
        <w:tc>
          <w:tcPr>
            <w:tcW w:w="1854" w:type="dxa"/>
          </w:tcPr>
          <w:p w14:paraId="66197782" w14:textId="386569E5" w:rsidR="00110F15" w:rsidRPr="00110F15" w:rsidRDefault="00110F15" w:rsidP="00110F15">
            <w:pPr>
              <w:rPr>
                <w:sz w:val="20"/>
                <w:szCs w:val="20"/>
              </w:rPr>
            </w:pPr>
            <w:r w:rsidRPr="00110F15">
              <w:rPr>
                <w:sz w:val="20"/>
                <w:szCs w:val="20"/>
              </w:rPr>
              <w:t>TS 23.503</w:t>
            </w:r>
          </w:p>
        </w:tc>
        <w:tc>
          <w:tcPr>
            <w:tcW w:w="2113" w:type="dxa"/>
          </w:tcPr>
          <w:p w14:paraId="7A0A941C" w14:textId="259C5A39" w:rsidR="00110F15" w:rsidRPr="00110F15" w:rsidRDefault="00110F15" w:rsidP="00110F15">
            <w:pPr>
              <w:rPr>
                <w:sz w:val="20"/>
                <w:szCs w:val="20"/>
              </w:rPr>
            </w:pPr>
            <w:r w:rsidRPr="00110F15">
              <w:rPr>
                <w:sz w:val="20"/>
                <w:szCs w:val="20"/>
              </w:rPr>
              <w:t>6.2.1.2 Input for PCC decision</w:t>
            </w:r>
          </w:p>
        </w:tc>
        <w:tc>
          <w:tcPr>
            <w:tcW w:w="2080" w:type="dxa"/>
          </w:tcPr>
          <w:p w14:paraId="02E0E6DE" w14:textId="1656AFE5" w:rsidR="00110F15" w:rsidRPr="00110F15" w:rsidRDefault="00110F15" w:rsidP="00110F15">
            <w:pPr>
              <w:rPr>
                <w:sz w:val="20"/>
                <w:szCs w:val="20"/>
              </w:rPr>
            </w:pPr>
            <w:r w:rsidRPr="00110F15">
              <w:rPr>
                <w:sz w:val="20"/>
                <w:szCs w:val="20"/>
              </w:rPr>
              <w:t>SP-240971: “The PCF will take it into account for policy decisions based on the Device Identifier information retrieved from the UDR.”</w:t>
            </w:r>
          </w:p>
        </w:tc>
        <w:tc>
          <w:tcPr>
            <w:tcW w:w="1652" w:type="dxa"/>
          </w:tcPr>
          <w:p w14:paraId="5B3201C8" w14:textId="77777777" w:rsidR="00176C0F" w:rsidRDefault="00A86774" w:rsidP="00110F15">
            <w:pPr>
              <w:rPr>
                <w:ins w:id="182" w:author="Samsung" w:date="2024-07-17T14:39:00Z"/>
                <w:sz w:val="20"/>
                <w:szCs w:val="20"/>
              </w:rPr>
            </w:pPr>
            <w:ins w:id="183" w:author="Nokia47" w:date="2024-07-11T08:53:00Z">
              <w:r>
                <w:rPr>
                  <w:sz w:val="20"/>
                  <w:szCs w:val="20"/>
                </w:rPr>
                <w:t>Nokia</w:t>
              </w:r>
            </w:ins>
            <w:ins w:id="184" w:author="Samsung" w:date="2024-07-17T14:39:00Z">
              <w:r w:rsidR="00442C5F">
                <w:rPr>
                  <w:sz w:val="20"/>
                  <w:szCs w:val="20"/>
                </w:rPr>
                <w:t>,</w:t>
              </w:r>
            </w:ins>
          </w:p>
          <w:p w14:paraId="51521FD9" w14:textId="77777777" w:rsidR="00CF4AD1" w:rsidRDefault="00442C5F" w:rsidP="00CF4AD1">
            <w:pPr>
              <w:rPr>
                <w:ins w:id="185" w:author="Mike Starsinic" w:date="2024-07-18T09:17:00Z"/>
                <w:rFonts w:eastAsia="Malgun Gothic"/>
                <w:sz w:val="20"/>
                <w:szCs w:val="20"/>
                <w:lang w:eastAsia="ko-KR"/>
              </w:rPr>
            </w:pPr>
            <w:ins w:id="186" w:author="Samsung" w:date="2024-07-17T14:39:00Z">
              <w:r>
                <w:rPr>
                  <w:sz w:val="20"/>
                  <w:szCs w:val="20"/>
                </w:rPr>
                <w:t>Samsung</w:t>
              </w:r>
            </w:ins>
          </w:p>
          <w:p w14:paraId="60588B3D" w14:textId="77777777" w:rsidR="00442C5F" w:rsidRDefault="00CF4AD1" w:rsidP="00CF4AD1">
            <w:pPr>
              <w:rPr>
                <w:ins w:id="187" w:author="Rahil Gandotra" w:date="2024-07-19T10:46:00Z"/>
                <w:rFonts w:eastAsia="Malgun Gothic"/>
                <w:sz w:val="20"/>
                <w:szCs w:val="20"/>
                <w:lang w:eastAsia="ko-KR"/>
              </w:rPr>
            </w:pPr>
            <w:proofErr w:type="spellStart"/>
            <w:ins w:id="188" w:author="Mike Starsinic" w:date="2024-07-18T09:17:00Z">
              <w:r>
                <w:rPr>
                  <w:rFonts w:eastAsia="Malgun Gothic"/>
                  <w:sz w:val="20"/>
                  <w:szCs w:val="20"/>
                  <w:lang w:eastAsia="ko-KR"/>
                </w:rPr>
                <w:t>InterDigital</w:t>
              </w:r>
            </w:ins>
            <w:proofErr w:type="spellEnd"/>
          </w:p>
          <w:p w14:paraId="09058D52" w14:textId="0437D36A" w:rsidR="00A86BCE" w:rsidRPr="00176C0F" w:rsidRDefault="00A86BCE" w:rsidP="00CF4AD1">
            <w:pPr>
              <w:rPr>
                <w:rFonts w:eastAsia="Malgun Gothic"/>
                <w:sz w:val="20"/>
                <w:szCs w:val="20"/>
                <w:lang w:eastAsia="ko-KR"/>
              </w:rPr>
            </w:pPr>
            <w:ins w:id="189" w:author="Rahil Gandotra" w:date="2024-07-19T10:46:00Z">
              <w:r>
                <w:rPr>
                  <w:rFonts w:eastAsia="Malgun Gothic"/>
                  <w:sz w:val="20"/>
                  <w:szCs w:val="20"/>
                  <w:lang w:eastAsia="ko-KR"/>
                </w:rPr>
                <w:t>CableLabs</w:t>
              </w:r>
            </w:ins>
          </w:p>
        </w:tc>
      </w:tr>
      <w:tr w:rsidR="00110F15" w:rsidRPr="00110F15" w14:paraId="2C780470" w14:textId="77777777" w:rsidTr="00F73318">
        <w:tc>
          <w:tcPr>
            <w:tcW w:w="1651" w:type="dxa"/>
          </w:tcPr>
          <w:p w14:paraId="0B177957" w14:textId="4E7391A2" w:rsidR="00110F15" w:rsidRPr="00110F15" w:rsidRDefault="00110F15" w:rsidP="00110F15">
            <w:pPr>
              <w:rPr>
                <w:b/>
                <w:bCs/>
                <w:sz w:val="20"/>
                <w:szCs w:val="20"/>
              </w:rPr>
            </w:pPr>
            <w:ins w:id="190" w:author="HuaweiUser 0516" w:date="2024-07-03T11:21:00Z">
              <w:r w:rsidRPr="00110F15">
                <w:rPr>
                  <w:b/>
                  <w:bCs/>
                  <w:sz w:val="20"/>
                  <w:szCs w:val="20"/>
                </w:rPr>
                <w:t>PCF</w:t>
              </w:r>
            </w:ins>
          </w:p>
        </w:tc>
        <w:tc>
          <w:tcPr>
            <w:tcW w:w="1854" w:type="dxa"/>
          </w:tcPr>
          <w:p w14:paraId="1E96B408" w14:textId="171EEF18" w:rsidR="00110F15" w:rsidRPr="00110F15" w:rsidRDefault="00110F15" w:rsidP="00110F15">
            <w:pPr>
              <w:rPr>
                <w:sz w:val="20"/>
                <w:szCs w:val="20"/>
              </w:rPr>
            </w:pPr>
            <w:ins w:id="191" w:author="HuaweiUser 0516" w:date="2024-07-03T11:21:00Z">
              <w:r w:rsidRPr="00110F15">
                <w:rPr>
                  <w:sz w:val="20"/>
                  <w:szCs w:val="20"/>
                </w:rPr>
                <w:t>TS 23.503</w:t>
              </w:r>
            </w:ins>
          </w:p>
        </w:tc>
        <w:tc>
          <w:tcPr>
            <w:tcW w:w="2113" w:type="dxa"/>
          </w:tcPr>
          <w:p w14:paraId="16855DF1" w14:textId="7EFAC560" w:rsidR="00110F15" w:rsidRPr="00110F15" w:rsidRDefault="00110F15" w:rsidP="00110F15">
            <w:pPr>
              <w:rPr>
                <w:sz w:val="20"/>
                <w:szCs w:val="20"/>
              </w:rPr>
            </w:pPr>
            <w:ins w:id="192" w:author="HuaweiUser 0516" w:date="2024-07-03T11:44:00Z">
              <w:r w:rsidRPr="00110F15">
                <w:t>6.6.2.1</w:t>
              </w:r>
            </w:ins>
          </w:p>
        </w:tc>
        <w:tc>
          <w:tcPr>
            <w:tcW w:w="2080" w:type="dxa"/>
          </w:tcPr>
          <w:p w14:paraId="5E797811" w14:textId="77777777" w:rsidR="00110F15" w:rsidRDefault="00110F15" w:rsidP="00110F15">
            <w:pPr>
              <w:rPr>
                <w:ins w:id="193" w:author="Peng Tan 20240711" w:date="2024-07-12T00:17:00Z"/>
                <w:sz w:val="20"/>
                <w:szCs w:val="20"/>
              </w:rPr>
            </w:pPr>
            <w:ins w:id="194" w:author="HuaweiUser 0516" w:date="2024-07-03T11:21:00Z">
              <w:r w:rsidRPr="00110F15">
                <w:rPr>
                  <w:sz w:val="20"/>
                  <w:szCs w:val="20"/>
                </w:rPr>
                <w:t>URSP extension</w:t>
              </w:r>
            </w:ins>
            <w:ins w:id="195" w:author="HuaweiUser 0516" w:date="2024-07-03T11:36:00Z">
              <w:r w:rsidRPr="00110F15">
                <w:rPr>
                  <w:sz w:val="20"/>
                  <w:szCs w:val="20"/>
                </w:rPr>
                <w:t xml:space="preserve"> on the</w:t>
              </w:r>
            </w:ins>
            <w:ins w:id="196" w:author="HuaweiUser 0516" w:date="2024-07-03T11:21:00Z">
              <w:r w:rsidRPr="00110F15">
                <w:rPr>
                  <w:sz w:val="20"/>
                  <w:szCs w:val="20"/>
                </w:rPr>
                <w:t xml:space="preserve"> Device ID</w:t>
              </w:r>
            </w:ins>
          </w:p>
          <w:p w14:paraId="56ED4B2B" w14:textId="77777777" w:rsidR="004C1708" w:rsidRDefault="004C1708" w:rsidP="00110F15">
            <w:pPr>
              <w:rPr>
                <w:ins w:id="197" w:author="Peng Tan 20240711" w:date="2024-07-12T00:17:00Z"/>
                <w:sz w:val="20"/>
                <w:szCs w:val="20"/>
              </w:rPr>
            </w:pPr>
          </w:p>
          <w:p w14:paraId="1571A186" w14:textId="4D30F401" w:rsidR="004C1708" w:rsidRPr="00110F15" w:rsidRDefault="004C1708" w:rsidP="00110F15">
            <w:pPr>
              <w:rPr>
                <w:sz w:val="20"/>
                <w:szCs w:val="20"/>
              </w:rPr>
            </w:pPr>
            <w:ins w:id="198" w:author="Peng Tan 20240711" w:date="2024-07-12T00:17:00Z">
              <w:r>
                <w:rPr>
                  <w:sz w:val="20"/>
                  <w:szCs w:val="20"/>
                </w:rPr>
                <w:t xml:space="preserve">Update </w:t>
              </w:r>
            </w:ins>
            <w:ins w:id="199" w:author="Peng Tan 20240711" w:date="2024-07-12T00:18:00Z">
              <w:r>
                <w:rPr>
                  <w:sz w:val="20"/>
                  <w:szCs w:val="20"/>
                </w:rPr>
                <w:t>Table</w:t>
              </w:r>
            </w:ins>
            <w:ins w:id="200" w:author="Peng Tan 20240711" w:date="2024-07-12T00:17:00Z">
              <w:r>
                <w:rPr>
                  <w:sz w:val="20"/>
                  <w:szCs w:val="20"/>
                </w:rPr>
                <w:t xml:space="preserve"> 6.6.2.1-2</w:t>
              </w:r>
            </w:ins>
          </w:p>
        </w:tc>
        <w:tc>
          <w:tcPr>
            <w:tcW w:w="1652" w:type="dxa"/>
          </w:tcPr>
          <w:p w14:paraId="1619B9EE" w14:textId="5425871E" w:rsidR="004C1708" w:rsidRDefault="00110F15" w:rsidP="00110F15">
            <w:pPr>
              <w:rPr>
                <w:ins w:id="201" w:author="Peng Tan 20240711" w:date="2024-07-12T00:18:00Z"/>
                <w:sz w:val="20"/>
                <w:szCs w:val="20"/>
                <w:lang w:eastAsia="zh-CN"/>
              </w:rPr>
            </w:pPr>
            <w:ins w:id="202" w:author="HuaweiUser 0516" w:date="2024-07-03T15:39:00Z">
              <w:r w:rsidRPr="00110F15">
                <w:rPr>
                  <w:rFonts w:hint="eastAsia"/>
                  <w:sz w:val="20"/>
                  <w:szCs w:val="20"/>
                  <w:lang w:eastAsia="zh-CN"/>
                </w:rPr>
                <w:t>H</w:t>
              </w:r>
              <w:r w:rsidRPr="00110F15">
                <w:rPr>
                  <w:sz w:val="20"/>
                  <w:szCs w:val="20"/>
                  <w:lang w:eastAsia="zh-CN"/>
                </w:rPr>
                <w:t>uawei</w:t>
              </w:r>
            </w:ins>
          </w:p>
          <w:p w14:paraId="42AA8A15" w14:textId="77777777" w:rsidR="004C1708" w:rsidRDefault="004C1708" w:rsidP="00110F15">
            <w:pPr>
              <w:rPr>
                <w:ins w:id="203" w:author="Rahil Gandotra" w:date="2024-07-19T10:46:00Z"/>
                <w:sz w:val="20"/>
                <w:szCs w:val="20"/>
                <w:lang w:eastAsia="zh-CN"/>
              </w:rPr>
            </w:pPr>
            <w:ins w:id="204" w:author="Peng Tan 20240711" w:date="2024-07-12T00:18:00Z">
              <w:r>
                <w:rPr>
                  <w:sz w:val="20"/>
                  <w:szCs w:val="20"/>
                  <w:lang w:eastAsia="zh-CN"/>
                </w:rPr>
                <w:t>OPPO</w:t>
              </w:r>
            </w:ins>
          </w:p>
          <w:p w14:paraId="434E4348" w14:textId="6520B17E" w:rsidR="00A86BCE" w:rsidRPr="00110F15" w:rsidRDefault="00A86BCE" w:rsidP="00110F15">
            <w:pPr>
              <w:rPr>
                <w:sz w:val="20"/>
                <w:szCs w:val="20"/>
                <w:lang w:eastAsia="zh-CN"/>
              </w:rPr>
            </w:pPr>
            <w:ins w:id="205" w:author="Rahil Gandotra" w:date="2024-07-19T10:46:00Z">
              <w:r>
                <w:rPr>
                  <w:sz w:val="20"/>
                  <w:szCs w:val="20"/>
                  <w:lang w:eastAsia="zh-CN"/>
                </w:rPr>
                <w:t>CableLabs</w:t>
              </w:r>
            </w:ins>
          </w:p>
        </w:tc>
      </w:tr>
      <w:tr w:rsidR="00001541" w:rsidRPr="00110F15" w14:paraId="3B3A698A" w14:textId="77777777" w:rsidTr="00F73318">
        <w:trPr>
          <w:ins w:id="206" w:author="Peng Tan 20240711" w:date="2024-07-12T01:08:00Z"/>
        </w:trPr>
        <w:tc>
          <w:tcPr>
            <w:tcW w:w="1651" w:type="dxa"/>
          </w:tcPr>
          <w:p w14:paraId="7D4A437E" w14:textId="72B6E6D0" w:rsidR="00001541" w:rsidRPr="00110F15" w:rsidRDefault="00001541" w:rsidP="00110F15">
            <w:pPr>
              <w:rPr>
                <w:ins w:id="207" w:author="Peng Tan 20240711" w:date="2024-07-12T01:08:00Z"/>
                <w:b/>
                <w:bCs/>
                <w:sz w:val="20"/>
                <w:szCs w:val="20"/>
              </w:rPr>
            </w:pPr>
            <w:ins w:id="208" w:author="Peng Tan 20240711" w:date="2024-07-12T01:08:00Z">
              <w:r>
                <w:rPr>
                  <w:b/>
                  <w:bCs/>
                  <w:sz w:val="20"/>
                  <w:szCs w:val="20"/>
                </w:rPr>
                <w:t>UE Policy Control</w:t>
              </w:r>
            </w:ins>
          </w:p>
        </w:tc>
        <w:tc>
          <w:tcPr>
            <w:tcW w:w="1854" w:type="dxa"/>
          </w:tcPr>
          <w:p w14:paraId="250C4724" w14:textId="51CB051B" w:rsidR="00001541" w:rsidRPr="00110F15" w:rsidRDefault="00001541" w:rsidP="00110F15">
            <w:pPr>
              <w:rPr>
                <w:ins w:id="209" w:author="Peng Tan 20240711" w:date="2024-07-12T01:08:00Z"/>
                <w:sz w:val="20"/>
                <w:szCs w:val="20"/>
              </w:rPr>
            </w:pPr>
            <w:ins w:id="210" w:author="Peng Tan 20240711" w:date="2024-07-12T01:08:00Z">
              <w:r>
                <w:rPr>
                  <w:sz w:val="20"/>
                  <w:szCs w:val="20"/>
                </w:rPr>
                <w:t>TS 23.503</w:t>
              </w:r>
            </w:ins>
          </w:p>
        </w:tc>
        <w:tc>
          <w:tcPr>
            <w:tcW w:w="2113" w:type="dxa"/>
          </w:tcPr>
          <w:p w14:paraId="6311E80C" w14:textId="15126F01" w:rsidR="00001541" w:rsidRPr="00110F15" w:rsidRDefault="00001541" w:rsidP="00110F15">
            <w:pPr>
              <w:rPr>
                <w:ins w:id="211" w:author="Peng Tan 20240711" w:date="2024-07-12T01:08:00Z"/>
              </w:rPr>
            </w:pPr>
            <w:ins w:id="212" w:author="Peng Tan 20240711" w:date="2024-07-12T01:08:00Z">
              <w:r>
                <w:t>6.1.2.2.1</w:t>
              </w:r>
            </w:ins>
          </w:p>
        </w:tc>
        <w:tc>
          <w:tcPr>
            <w:tcW w:w="2080" w:type="dxa"/>
          </w:tcPr>
          <w:p w14:paraId="41000880" w14:textId="224988D1" w:rsidR="00001541" w:rsidRPr="00110F15" w:rsidRDefault="00001541" w:rsidP="00110F15">
            <w:pPr>
              <w:rPr>
                <w:ins w:id="213" w:author="Peng Tan 20240711" w:date="2024-07-12T01:08:00Z"/>
                <w:sz w:val="20"/>
                <w:szCs w:val="20"/>
              </w:rPr>
            </w:pPr>
            <w:ins w:id="214" w:author="Peng Tan 20240711" w:date="2024-07-12T01:08:00Z">
              <w:r>
                <w:rPr>
                  <w:sz w:val="20"/>
                  <w:szCs w:val="20"/>
                </w:rPr>
                <w:t xml:space="preserve">Device ID can be associated </w:t>
              </w:r>
            </w:ins>
            <w:ins w:id="215" w:author="Peng Tan 20240711" w:date="2024-07-12T01:09:00Z">
              <w:r>
                <w:rPr>
                  <w:sz w:val="20"/>
                  <w:szCs w:val="20"/>
                </w:rPr>
                <w:t>to an PDU session</w:t>
              </w:r>
            </w:ins>
          </w:p>
        </w:tc>
        <w:tc>
          <w:tcPr>
            <w:tcW w:w="1652" w:type="dxa"/>
          </w:tcPr>
          <w:p w14:paraId="5E9393EE" w14:textId="77777777" w:rsidR="00001541" w:rsidRDefault="00633083" w:rsidP="00110F15">
            <w:pPr>
              <w:rPr>
                <w:ins w:id="216" w:author="Rahil Gandotra" w:date="2024-07-19T10:44:00Z"/>
                <w:sz w:val="20"/>
                <w:szCs w:val="20"/>
                <w:lang w:eastAsia="zh-CN"/>
              </w:rPr>
            </w:pPr>
            <w:ins w:id="217" w:author="Peng Tan 20240711" w:date="2024-07-12T01:13:00Z">
              <w:r>
                <w:rPr>
                  <w:sz w:val="20"/>
                  <w:szCs w:val="20"/>
                  <w:lang w:eastAsia="zh-CN"/>
                </w:rPr>
                <w:t>OPPO</w:t>
              </w:r>
            </w:ins>
          </w:p>
          <w:p w14:paraId="3952DECE" w14:textId="6675CE53" w:rsidR="00A86BCE" w:rsidRPr="00110F15" w:rsidRDefault="00A86BCE" w:rsidP="00110F15">
            <w:pPr>
              <w:rPr>
                <w:ins w:id="218" w:author="Peng Tan 20240711" w:date="2024-07-12T01:08:00Z"/>
                <w:sz w:val="20"/>
                <w:szCs w:val="20"/>
                <w:lang w:eastAsia="zh-CN"/>
              </w:rPr>
            </w:pPr>
            <w:ins w:id="219" w:author="Rahil Gandotra" w:date="2024-07-19T10:44:00Z">
              <w:r>
                <w:rPr>
                  <w:sz w:val="20"/>
                  <w:szCs w:val="20"/>
                  <w:lang w:eastAsia="zh-CN"/>
                </w:rPr>
                <w:t>CableLabs</w:t>
              </w:r>
            </w:ins>
          </w:p>
        </w:tc>
      </w:tr>
      <w:tr w:rsidR="00D976EE" w:rsidRPr="00110F15" w14:paraId="48F81E5B" w14:textId="77777777" w:rsidTr="00F73318">
        <w:trPr>
          <w:ins w:id="220" w:author="CATT_dxy" w:date="2024-07-16T16:44:00Z"/>
        </w:trPr>
        <w:tc>
          <w:tcPr>
            <w:tcW w:w="1651" w:type="dxa"/>
          </w:tcPr>
          <w:p w14:paraId="16AE42BB" w14:textId="512A10FB" w:rsidR="00D976EE" w:rsidRDefault="00D976EE" w:rsidP="00110F15">
            <w:pPr>
              <w:rPr>
                <w:ins w:id="221" w:author="CATT_dxy" w:date="2024-07-16T16:44:00Z"/>
                <w:b/>
                <w:bCs/>
                <w:sz w:val="20"/>
                <w:szCs w:val="20"/>
                <w:lang w:eastAsia="zh-CN"/>
              </w:rPr>
            </w:pPr>
            <w:ins w:id="222" w:author="CATT_dxy" w:date="2024-07-16T16:45:00Z">
              <w:r>
                <w:rPr>
                  <w:b/>
                  <w:bCs/>
                  <w:sz w:val="20"/>
                  <w:szCs w:val="20"/>
                </w:rPr>
                <w:t>SM</w:t>
              </w:r>
              <w:r>
                <w:rPr>
                  <w:rFonts w:hint="eastAsia"/>
                  <w:b/>
                  <w:bCs/>
                  <w:sz w:val="20"/>
                  <w:szCs w:val="20"/>
                  <w:lang w:eastAsia="zh-CN"/>
                </w:rPr>
                <w:t xml:space="preserve"> policy contro</w:t>
              </w:r>
            </w:ins>
            <w:ins w:id="223" w:author="CATT_dxy" w:date="2024-07-16T16:47:00Z">
              <w:r>
                <w:rPr>
                  <w:rFonts w:hint="eastAsia"/>
                  <w:b/>
                  <w:bCs/>
                  <w:sz w:val="20"/>
                  <w:szCs w:val="20"/>
                  <w:lang w:eastAsia="zh-CN"/>
                </w:rPr>
                <w:t>l</w:t>
              </w:r>
            </w:ins>
          </w:p>
        </w:tc>
        <w:tc>
          <w:tcPr>
            <w:tcW w:w="1854" w:type="dxa"/>
          </w:tcPr>
          <w:p w14:paraId="3642AADE" w14:textId="01594D2A" w:rsidR="00D976EE" w:rsidRDefault="00D976EE" w:rsidP="00110F15">
            <w:pPr>
              <w:rPr>
                <w:ins w:id="224" w:author="CATT_dxy" w:date="2024-07-16T16:44:00Z"/>
                <w:sz w:val="20"/>
                <w:szCs w:val="20"/>
                <w:lang w:eastAsia="zh-CN"/>
              </w:rPr>
            </w:pPr>
            <w:ins w:id="225" w:author="CATT_dxy" w:date="2024-07-16T16:48:00Z">
              <w:r>
                <w:rPr>
                  <w:rFonts w:hint="eastAsia"/>
                  <w:sz w:val="20"/>
                  <w:szCs w:val="20"/>
                  <w:lang w:eastAsia="zh-CN"/>
                </w:rPr>
                <w:t>TS 23.503</w:t>
              </w:r>
            </w:ins>
          </w:p>
        </w:tc>
        <w:tc>
          <w:tcPr>
            <w:tcW w:w="2113" w:type="dxa"/>
          </w:tcPr>
          <w:p w14:paraId="36A1E38F" w14:textId="771C76FE" w:rsidR="00D976EE" w:rsidRDefault="00D976EE" w:rsidP="00110F15">
            <w:pPr>
              <w:rPr>
                <w:ins w:id="226" w:author="CATT_dxy" w:date="2024-07-16T16:44:00Z"/>
                <w:lang w:eastAsia="zh-CN"/>
              </w:rPr>
            </w:pPr>
            <w:ins w:id="227" w:author="CATT_dxy" w:date="2024-07-16T16:48:00Z">
              <w:r>
                <w:rPr>
                  <w:rFonts w:hint="eastAsia"/>
                  <w:lang w:eastAsia="zh-CN"/>
                </w:rPr>
                <w:t>6.1.3.xx</w:t>
              </w:r>
            </w:ins>
            <w:ins w:id="228" w:author="CATT_dxy" w:date="2024-07-16T16:49:00Z">
              <w:r>
                <w:rPr>
                  <w:rFonts w:hint="eastAsia"/>
                  <w:lang w:eastAsia="zh-CN"/>
                </w:rPr>
                <w:t xml:space="preserve"> (new), 6.3.1</w:t>
              </w:r>
            </w:ins>
          </w:p>
        </w:tc>
        <w:tc>
          <w:tcPr>
            <w:tcW w:w="2080" w:type="dxa"/>
          </w:tcPr>
          <w:p w14:paraId="7BA3C7C7" w14:textId="201D42DB" w:rsidR="00D976EE" w:rsidRDefault="00D976EE" w:rsidP="00D976EE">
            <w:pPr>
              <w:rPr>
                <w:ins w:id="229" w:author="CATT_dxy" w:date="2024-07-16T16:44:00Z"/>
                <w:sz w:val="20"/>
                <w:szCs w:val="20"/>
                <w:lang w:eastAsia="zh-CN"/>
              </w:rPr>
            </w:pPr>
            <w:ins w:id="230" w:author="CATT_dxy" w:date="2024-07-16T16:48:00Z">
              <w:r>
                <w:rPr>
                  <w:rFonts w:hint="eastAsia"/>
                  <w:sz w:val="20"/>
                  <w:szCs w:val="20"/>
                  <w:lang w:eastAsia="zh-CN"/>
                </w:rPr>
                <w:t xml:space="preserve">PCF decides QoS information </w:t>
              </w:r>
            </w:ins>
            <w:ins w:id="231" w:author="CATT_dxy" w:date="2024-07-16T16:50:00Z">
              <w:r>
                <w:rPr>
                  <w:rFonts w:hint="eastAsia"/>
                  <w:sz w:val="20"/>
                  <w:szCs w:val="20"/>
                  <w:lang w:eastAsia="zh-CN"/>
                </w:rPr>
                <w:t xml:space="preserve">(over 3GPP and N3GPP (i.e. N3QAI)) </w:t>
              </w:r>
            </w:ins>
            <w:ins w:id="232" w:author="CATT_dxy" w:date="2024-07-16T16:48:00Z">
              <w:r>
                <w:rPr>
                  <w:rFonts w:hint="eastAsia"/>
                  <w:sz w:val="20"/>
                  <w:szCs w:val="20"/>
                  <w:lang w:eastAsia="zh-CN"/>
                </w:rPr>
                <w:t xml:space="preserve">based on </w:t>
              </w:r>
            </w:ins>
            <w:ins w:id="233" w:author="CATT_dxy" w:date="2024-07-16T16:49:00Z">
              <w:r w:rsidRPr="00110F15">
                <w:rPr>
                  <w:sz w:val="20"/>
                  <w:szCs w:val="20"/>
                </w:rPr>
                <w:t xml:space="preserve">the Device Identifier </w:t>
              </w:r>
              <w:r>
                <w:rPr>
                  <w:rFonts w:hint="eastAsia"/>
                  <w:sz w:val="20"/>
                  <w:szCs w:val="20"/>
                  <w:lang w:eastAsia="zh-CN"/>
                </w:rPr>
                <w:t>and related information</w:t>
              </w:r>
              <w:r w:rsidRPr="00110F15">
                <w:rPr>
                  <w:sz w:val="20"/>
                  <w:szCs w:val="20"/>
                </w:rPr>
                <w:t xml:space="preserve"> from the UDR.</w:t>
              </w:r>
            </w:ins>
          </w:p>
        </w:tc>
        <w:tc>
          <w:tcPr>
            <w:tcW w:w="1652" w:type="dxa"/>
          </w:tcPr>
          <w:p w14:paraId="630BBEFD" w14:textId="77777777" w:rsidR="00D976EE" w:rsidRDefault="00D976EE" w:rsidP="00110F15">
            <w:pPr>
              <w:rPr>
                <w:ins w:id="234" w:author="Samsung" w:date="2024-07-17T14:45:00Z"/>
                <w:sz w:val="20"/>
                <w:szCs w:val="20"/>
                <w:lang w:eastAsia="zh-CN"/>
              </w:rPr>
            </w:pPr>
            <w:ins w:id="235" w:author="CATT_dxy" w:date="2024-07-16T16:49:00Z">
              <w:r>
                <w:rPr>
                  <w:rFonts w:hint="eastAsia"/>
                  <w:sz w:val="20"/>
                  <w:szCs w:val="20"/>
                  <w:lang w:eastAsia="zh-CN"/>
                </w:rPr>
                <w:t>CATT</w:t>
              </w:r>
            </w:ins>
          </w:p>
          <w:p w14:paraId="55340D89" w14:textId="37A76AA4" w:rsidR="00442C5F" w:rsidRPr="00D976EE" w:rsidRDefault="00442C5F" w:rsidP="00110F15">
            <w:pPr>
              <w:rPr>
                <w:ins w:id="236" w:author="CATT_dxy" w:date="2024-07-16T16:44:00Z"/>
                <w:sz w:val="20"/>
                <w:szCs w:val="20"/>
                <w:lang w:eastAsia="zh-CN"/>
              </w:rPr>
            </w:pPr>
            <w:ins w:id="237" w:author="Samsung" w:date="2024-07-17T14:45:00Z">
              <w:r>
                <w:rPr>
                  <w:sz w:val="20"/>
                  <w:szCs w:val="20"/>
                  <w:lang w:eastAsia="zh-CN"/>
                </w:rPr>
                <w:t>Samsung</w:t>
              </w:r>
            </w:ins>
          </w:p>
        </w:tc>
      </w:tr>
      <w:tr w:rsidR="002F0DCD" w:rsidRPr="00110F15" w14:paraId="0E41AA34" w14:textId="77777777" w:rsidTr="00F73318">
        <w:trPr>
          <w:ins w:id="238" w:author="Myungjune@LGE" w:date="2024-07-17T12:54:00Z"/>
        </w:trPr>
        <w:tc>
          <w:tcPr>
            <w:tcW w:w="1651" w:type="dxa"/>
          </w:tcPr>
          <w:p w14:paraId="5EDDE5C9" w14:textId="47D78D61" w:rsidR="002F0DCD" w:rsidRPr="002F0DCD" w:rsidRDefault="002F0DCD" w:rsidP="00110F15">
            <w:pPr>
              <w:rPr>
                <w:ins w:id="239" w:author="Myungjune@LGE" w:date="2024-07-17T12:54:00Z"/>
                <w:rFonts w:eastAsia="Malgun Gothic"/>
                <w:b/>
                <w:bCs/>
                <w:sz w:val="20"/>
                <w:szCs w:val="20"/>
                <w:lang w:eastAsia="ko-KR"/>
              </w:rPr>
            </w:pPr>
            <w:ins w:id="240" w:author="Myungjune@LGE" w:date="2024-07-17T12:54:00Z">
              <w:r>
                <w:rPr>
                  <w:rFonts w:eastAsia="Malgun Gothic" w:hint="eastAsia"/>
                  <w:b/>
                  <w:bCs/>
                  <w:sz w:val="20"/>
                  <w:szCs w:val="20"/>
                  <w:lang w:eastAsia="ko-KR"/>
                </w:rPr>
                <w:t>PCRT</w:t>
              </w:r>
            </w:ins>
          </w:p>
        </w:tc>
        <w:tc>
          <w:tcPr>
            <w:tcW w:w="1854" w:type="dxa"/>
          </w:tcPr>
          <w:p w14:paraId="01C530AE" w14:textId="771BA9CB" w:rsidR="002F0DCD" w:rsidRPr="002F0DCD" w:rsidRDefault="002F0DCD" w:rsidP="00110F15">
            <w:pPr>
              <w:rPr>
                <w:ins w:id="241" w:author="Myungjune@LGE" w:date="2024-07-17T12:54:00Z"/>
                <w:rFonts w:eastAsia="Malgun Gothic"/>
                <w:sz w:val="20"/>
                <w:szCs w:val="20"/>
                <w:lang w:eastAsia="ko-KR"/>
              </w:rPr>
            </w:pPr>
            <w:ins w:id="242" w:author="Myungjune@LGE" w:date="2024-07-17T12:54:00Z">
              <w:r>
                <w:rPr>
                  <w:rFonts w:eastAsia="Malgun Gothic" w:hint="eastAsia"/>
                  <w:sz w:val="20"/>
                  <w:szCs w:val="20"/>
                  <w:lang w:eastAsia="ko-KR"/>
                </w:rPr>
                <w:t>TS 23.503</w:t>
              </w:r>
            </w:ins>
          </w:p>
        </w:tc>
        <w:tc>
          <w:tcPr>
            <w:tcW w:w="2113" w:type="dxa"/>
          </w:tcPr>
          <w:p w14:paraId="04E942D4" w14:textId="161D07DE" w:rsidR="002F0DCD" w:rsidRPr="002F0DCD" w:rsidRDefault="004C3256" w:rsidP="00110F15">
            <w:pPr>
              <w:rPr>
                <w:ins w:id="243" w:author="Myungjune@LGE" w:date="2024-07-17T12:54:00Z"/>
                <w:rFonts w:eastAsia="Malgun Gothic"/>
                <w:lang w:eastAsia="ko-KR"/>
              </w:rPr>
            </w:pPr>
            <w:ins w:id="244" w:author="Myungjune@LGE" w:date="2024-07-17T12:55:00Z">
              <w:r w:rsidRPr="004C3256">
                <w:rPr>
                  <w:rFonts w:eastAsia="Malgun Gothic"/>
                  <w:lang w:eastAsia="ko-KR"/>
                </w:rPr>
                <w:t>6.1.3.5</w:t>
              </w:r>
            </w:ins>
          </w:p>
        </w:tc>
        <w:tc>
          <w:tcPr>
            <w:tcW w:w="2080" w:type="dxa"/>
          </w:tcPr>
          <w:p w14:paraId="03B57AAA" w14:textId="346E9D3D" w:rsidR="002F0DCD" w:rsidRPr="004C3256" w:rsidRDefault="004C3256" w:rsidP="00D976EE">
            <w:pPr>
              <w:rPr>
                <w:ins w:id="245" w:author="Myungjune@LGE" w:date="2024-07-17T12:54:00Z"/>
                <w:rFonts w:eastAsia="Malgun Gothic"/>
                <w:sz w:val="20"/>
                <w:szCs w:val="20"/>
                <w:lang w:eastAsia="ko-KR"/>
              </w:rPr>
            </w:pPr>
            <w:ins w:id="246" w:author="Myungjune@LGE" w:date="2024-07-17T12:55:00Z">
              <w:r>
                <w:rPr>
                  <w:rFonts w:eastAsia="Malgun Gothic" w:hint="eastAsia"/>
                  <w:sz w:val="20"/>
                  <w:szCs w:val="20"/>
                  <w:lang w:eastAsia="ko-KR"/>
                </w:rPr>
                <w:t>Add new PCRT for Device Identifier</w:t>
              </w:r>
            </w:ins>
          </w:p>
        </w:tc>
        <w:tc>
          <w:tcPr>
            <w:tcW w:w="1652" w:type="dxa"/>
          </w:tcPr>
          <w:p w14:paraId="642F8657" w14:textId="3548F725" w:rsidR="002F0DCD" w:rsidRPr="004C3256" w:rsidRDefault="004C3256" w:rsidP="00110F15">
            <w:pPr>
              <w:rPr>
                <w:ins w:id="247" w:author="Myungjune@LGE" w:date="2024-07-17T12:54:00Z"/>
                <w:rFonts w:eastAsia="Malgun Gothic"/>
                <w:sz w:val="20"/>
                <w:szCs w:val="20"/>
                <w:lang w:eastAsia="ko-KR"/>
              </w:rPr>
            </w:pPr>
            <w:ins w:id="248" w:author="Myungjune@LGE" w:date="2024-07-17T12:55:00Z">
              <w:r>
                <w:rPr>
                  <w:rFonts w:eastAsia="Malgun Gothic" w:hint="eastAsia"/>
                  <w:sz w:val="20"/>
                  <w:szCs w:val="20"/>
                  <w:lang w:eastAsia="ko-KR"/>
                </w:rPr>
                <w:t>LGE</w:t>
              </w:r>
            </w:ins>
          </w:p>
        </w:tc>
      </w:tr>
      <w:tr w:rsidR="00110F15" w:rsidRPr="00110F15" w14:paraId="32981A91" w14:textId="77777777" w:rsidTr="00146A4B">
        <w:tc>
          <w:tcPr>
            <w:tcW w:w="9350" w:type="dxa"/>
            <w:gridSpan w:val="5"/>
          </w:tcPr>
          <w:p w14:paraId="17DA73C5" w14:textId="13C47FB4" w:rsidR="00110F15" w:rsidRPr="00110F15" w:rsidRDefault="00110F15" w:rsidP="00110F15">
            <w:pPr>
              <w:jc w:val="center"/>
              <w:rPr>
                <w:b/>
                <w:bCs/>
                <w:sz w:val="20"/>
                <w:szCs w:val="20"/>
              </w:rPr>
            </w:pPr>
            <w:r w:rsidRPr="00110F15">
              <w:rPr>
                <w:b/>
                <w:bCs/>
                <w:sz w:val="20"/>
                <w:szCs w:val="20"/>
              </w:rPr>
              <w:t>UDR</w:t>
            </w:r>
          </w:p>
        </w:tc>
      </w:tr>
      <w:tr w:rsidR="00110F15" w:rsidRPr="00110F15" w14:paraId="39FB4B82" w14:textId="77777777" w:rsidTr="00F73318">
        <w:tc>
          <w:tcPr>
            <w:tcW w:w="1651" w:type="dxa"/>
          </w:tcPr>
          <w:p w14:paraId="7E577739" w14:textId="04BE5EBD" w:rsidR="00110F15" w:rsidRPr="00110F15" w:rsidRDefault="00110F15" w:rsidP="00110F15">
            <w:pPr>
              <w:rPr>
                <w:b/>
                <w:bCs/>
                <w:sz w:val="20"/>
                <w:szCs w:val="20"/>
              </w:rPr>
            </w:pPr>
            <w:r w:rsidRPr="00110F15">
              <w:rPr>
                <w:b/>
                <w:bCs/>
                <w:sz w:val="20"/>
                <w:szCs w:val="20"/>
              </w:rPr>
              <w:t>UDR Description</w:t>
            </w:r>
          </w:p>
        </w:tc>
        <w:tc>
          <w:tcPr>
            <w:tcW w:w="1854" w:type="dxa"/>
          </w:tcPr>
          <w:p w14:paraId="3B676981" w14:textId="197D7E00" w:rsidR="00110F15" w:rsidRPr="00110F15" w:rsidRDefault="00110F15" w:rsidP="00110F15">
            <w:pPr>
              <w:rPr>
                <w:sz w:val="20"/>
                <w:szCs w:val="20"/>
              </w:rPr>
            </w:pPr>
            <w:r w:rsidRPr="00110F15">
              <w:rPr>
                <w:sz w:val="20"/>
                <w:szCs w:val="20"/>
              </w:rPr>
              <w:t>TS 23.501</w:t>
            </w:r>
          </w:p>
        </w:tc>
        <w:tc>
          <w:tcPr>
            <w:tcW w:w="2113" w:type="dxa"/>
          </w:tcPr>
          <w:p w14:paraId="0290A091" w14:textId="364FFCD9" w:rsidR="00110F15" w:rsidRPr="00110F15" w:rsidRDefault="00110F15" w:rsidP="00110F15">
            <w:pPr>
              <w:rPr>
                <w:sz w:val="20"/>
                <w:szCs w:val="20"/>
              </w:rPr>
            </w:pPr>
            <w:r w:rsidRPr="00110F15">
              <w:rPr>
                <w:sz w:val="20"/>
                <w:szCs w:val="20"/>
              </w:rPr>
              <w:t>6.2.11 UDR</w:t>
            </w:r>
          </w:p>
        </w:tc>
        <w:tc>
          <w:tcPr>
            <w:tcW w:w="2080" w:type="dxa"/>
          </w:tcPr>
          <w:p w14:paraId="016C8A09" w14:textId="6E7ECEBD" w:rsidR="00110F15" w:rsidRPr="00110F15" w:rsidRDefault="00110F15" w:rsidP="00110F15">
            <w:pPr>
              <w:rPr>
                <w:sz w:val="20"/>
                <w:szCs w:val="20"/>
              </w:rPr>
            </w:pPr>
            <w:r w:rsidRPr="00110F15">
              <w:rPr>
                <w:sz w:val="20"/>
                <w:szCs w:val="20"/>
              </w:rPr>
              <w:t>Update to say that the UDR supports this functionality. See below</w:t>
            </w:r>
          </w:p>
        </w:tc>
        <w:tc>
          <w:tcPr>
            <w:tcW w:w="1652" w:type="dxa"/>
          </w:tcPr>
          <w:p w14:paraId="06C9B205" w14:textId="77777777" w:rsidR="00110F15" w:rsidRDefault="00D976EE" w:rsidP="00110F15">
            <w:pPr>
              <w:rPr>
                <w:ins w:id="249" w:author="Samsung" w:date="2024-07-17T14:45:00Z"/>
                <w:sz w:val="20"/>
                <w:szCs w:val="20"/>
                <w:lang w:eastAsia="zh-CN"/>
              </w:rPr>
            </w:pPr>
            <w:ins w:id="250" w:author="CATT_dxy" w:date="2024-07-16T16:50:00Z">
              <w:r>
                <w:rPr>
                  <w:rFonts w:hint="eastAsia"/>
                  <w:sz w:val="20"/>
                  <w:szCs w:val="20"/>
                  <w:lang w:eastAsia="zh-CN"/>
                </w:rPr>
                <w:t>CATT</w:t>
              </w:r>
            </w:ins>
          </w:p>
          <w:p w14:paraId="699E19D8" w14:textId="77777777" w:rsidR="00CF4AD1" w:rsidRDefault="006A1E9D" w:rsidP="00CF4AD1">
            <w:pPr>
              <w:rPr>
                <w:ins w:id="251" w:author="Mike Starsinic" w:date="2024-07-18T09:18:00Z"/>
                <w:rFonts w:eastAsia="Malgun Gothic"/>
                <w:sz w:val="20"/>
                <w:szCs w:val="20"/>
                <w:lang w:eastAsia="ko-KR"/>
              </w:rPr>
            </w:pPr>
            <w:ins w:id="252" w:author="Samsung" w:date="2024-07-17T14:45:00Z">
              <w:r>
                <w:rPr>
                  <w:sz w:val="20"/>
                  <w:szCs w:val="20"/>
                  <w:lang w:eastAsia="zh-CN"/>
                </w:rPr>
                <w:t>Samsung</w:t>
              </w:r>
            </w:ins>
          </w:p>
          <w:p w14:paraId="239A666D" w14:textId="77777777" w:rsidR="006A1E9D" w:rsidRDefault="00CF4AD1" w:rsidP="00CF4AD1">
            <w:pPr>
              <w:rPr>
                <w:ins w:id="253" w:author="Rahil Gandotra" w:date="2024-07-19T10:42:00Z"/>
                <w:rFonts w:eastAsia="Malgun Gothic"/>
                <w:sz w:val="20"/>
                <w:szCs w:val="20"/>
                <w:lang w:eastAsia="ko-KR"/>
              </w:rPr>
            </w:pPr>
            <w:proofErr w:type="spellStart"/>
            <w:ins w:id="254" w:author="Mike Starsinic" w:date="2024-07-18T09:18:00Z">
              <w:r>
                <w:rPr>
                  <w:rFonts w:eastAsia="Malgun Gothic"/>
                  <w:sz w:val="20"/>
                  <w:szCs w:val="20"/>
                  <w:lang w:eastAsia="ko-KR"/>
                </w:rPr>
                <w:t>InterDigital</w:t>
              </w:r>
            </w:ins>
            <w:proofErr w:type="spellEnd"/>
          </w:p>
          <w:p w14:paraId="79463084" w14:textId="77777777" w:rsidR="00A86BCE" w:rsidRDefault="00A86BCE" w:rsidP="00CF4AD1">
            <w:pPr>
              <w:rPr>
                <w:ins w:id="255" w:author="Lenovo DK" w:date="2024-07-22T09:24:00Z"/>
                <w:rFonts w:eastAsia="Malgun Gothic"/>
                <w:sz w:val="20"/>
                <w:szCs w:val="20"/>
                <w:lang w:eastAsia="ko-KR"/>
              </w:rPr>
            </w:pPr>
            <w:proofErr w:type="spellStart"/>
            <w:ins w:id="256" w:author="Rahil Gandotra" w:date="2024-07-19T10:42:00Z">
              <w:r>
                <w:rPr>
                  <w:rFonts w:eastAsia="Malgun Gothic"/>
                  <w:sz w:val="20"/>
                  <w:szCs w:val="20"/>
                  <w:lang w:eastAsia="ko-KR"/>
                </w:rPr>
                <w:t>CableLabs</w:t>
              </w:r>
            </w:ins>
            <w:proofErr w:type="spellEnd"/>
          </w:p>
          <w:p w14:paraId="3BF826F5" w14:textId="66A7ACB5" w:rsidR="009B74A0" w:rsidRPr="00110F15" w:rsidRDefault="009B74A0" w:rsidP="00CF4AD1">
            <w:pPr>
              <w:rPr>
                <w:sz w:val="20"/>
                <w:szCs w:val="20"/>
                <w:lang w:eastAsia="zh-CN"/>
              </w:rPr>
            </w:pPr>
            <w:ins w:id="257" w:author="Lenovo DK" w:date="2024-07-22T09:24:00Z">
              <w:r>
                <w:rPr>
                  <w:rFonts w:eastAsia="Malgun Gothic"/>
                  <w:sz w:val="20"/>
                  <w:szCs w:val="20"/>
                  <w:lang w:eastAsia="ko-KR"/>
                </w:rPr>
                <w:t>Lenovo</w:t>
              </w:r>
            </w:ins>
          </w:p>
        </w:tc>
      </w:tr>
      <w:tr w:rsidR="00110F15" w:rsidRPr="00110F15" w14:paraId="10F84C52" w14:textId="77777777" w:rsidTr="00F73318">
        <w:tc>
          <w:tcPr>
            <w:tcW w:w="1651" w:type="dxa"/>
          </w:tcPr>
          <w:p w14:paraId="0D08341B" w14:textId="1FF9533B" w:rsidR="00110F15" w:rsidRPr="00110F15" w:rsidRDefault="00110F15" w:rsidP="00110F15">
            <w:pPr>
              <w:rPr>
                <w:sz w:val="20"/>
                <w:szCs w:val="20"/>
              </w:rPr>
            </w:pPr>
            <w:r w:rsidRPr="00110F15">
              <w:rPr>
                <w:b/>
                <w:bCs/>
                <w:sz w:val="20"/>
                <w:szCs w:val="20"/>
              </w:rPr>
              <w:t>UDR Services</w:t>
            </w:r>
          </w:p>
        </w:tc>
        <w:tc>
          <w:tcPr>
            <w:tcW w:w="1854" w:type="dxa"/>
          </w:tcPr>
          <w:p w14:paraId="4D8E0FF5" w14:textId="196684FA" w:rsidR="00110F15" w:rsidRPr="00110F15" w:rsidRDefault="00110F15" w:rsidP="00110F15">
            <w:pPr>
              <w:rPr>
                <w:sz w:val="20"/>
                <w:szCs w:val="20"/>
              </w:rPr>
            </w:pPr>
            <w:r w:rsidRPr="00110F15">
              <w:rPr>
                <w:sz w:val="20"/>
                <w:szCs w:val="20"/>
              </w:rPr>
              <w:t>TS 23.502</w:t>
            </w:r>
          </w:p>
        </w:tc>
        <w:tc>
          <w:tcPr>
            <w:tcW w:w="2113" w:type="dxa"/>
          </w:tcPr>
          <w:p w14:paraId="788C7E09" w14:textId="738CCBEC" w:rsidR="00110F15" w:rsidRPr="00110F15" w:rsidRDefault="00110F15" w:rsidP="00110F15">
            <w:pPr>
              <w:rPr>
                <w:sz w:val="20"/>
                <w:szCs w:val="20"/>
              </w:rPr>
            </w:pPr>
            <w:r w:rsidRPr="00110F15">
              <w:rPr>
                <w:sz w:val="20"/>
                <w:szCs w:val="20"/>
              </w:rPr>
              <w:t>5.2.12 UDR Services</w:t>
            </w:r>
          </w:p>
        </w:tc>
        <w:tc>
          <w:tcPr>
            <w:tcW w:w="2080" w:type="dxa"/>
          </w:tcPr>
          <w:p w14:paraId="40CC07DF" w14:textId="580EF220" w:rsidR="00110F15" w:rsidRPr="00110F15" w:rsidRDefault="00110F15" w:rsidP="00110F15">
            <w:pPr>
              <w:rPr>
                <w:sz w:val="20"/>
                <w:szCs w:val="20"/>
              </w:rPr>
            </w:pPr>
            <w:r w:rsidRPr="00110F15">
              <w:rPr>
                <w:sz w:val="20"/>
                <w:szCs w:val="20"/>
              </w:rPr>
              <w:t>SP-240971: “Device Identifiers and their corresponding QoS/Policies associated with a UE/5G-RG subscription are provisioned into the UDR.”</w:t>
            </w:r>
          </w:p>
        </w:tc>
        <w:tc>
          <w:tcPr>
            <w:tcW w:w="1652" w:type="dxa"/>
          </w:tcPr>
          <w:p w14:paraId="2E0B16F0" w14:textId="282E67A7" w:rsidR="004C1708" w:rsidRDefault="00A86774" w:rsidP="00110F15">
            <w:pPr>
              <w:rPr>
                <w:ins w:id="258" w:author="Peng Tan 20240711" w:date="2024-07-12T00:19:00Z"/>
                <w:sz w:val="20"/>
                <w:szCs w:val="20"/>
              </w:rPr>
            </w:pPr>
            <w:ins w:id="259" w:author="Nokia47" w:date="2024-07-11T08:53:00Z">
              <w:r>
                <w:rPr>
                  <w:sz w:val="20"/>
                  <w:szCs w:val="20"/>
                </w:rPr>
                <w:t>Nokia</w:t>
              </w:r>
            </w:ins>
          </w:p>
          <w:p w14:paraId="7311AB94" w14:textId="77777777" w:rsidR="004C1708" w:rsidRDefault="004C1708" w:rsidP="00110F15">
            <w:pPr>
              <w:rPr>
                <w:ins w:id="260" w:author="Myungjune@LGE" w:date="2024-07-17T09:11:00Z"/>
                <w:rFonts w:eastAsia="Malgun Gothic"/>
                <w:sz w:val="20"/>
                <w:szCs w:val="20"/>
                <w:lang w:eastAsia="ko-KR"/>
              </w:rPr>
            </w:pPr>
            <w:ins w:id="261" w:author="Peng Tan 20240711" w:date="2024-07-12T00:19:00Z">
              <w:r>
                <w:rPr>
                  <w:sz w:val="20"/>
                  <w:szCs w:val="20"/>
                </w:rPr>
                <w:t>OPPO</w:t>
              </w:r>
            </w:ins>
          </w:p>
          <w:p w14:paraId="611DA68E" w14:textId="77777777" w:rsidR="00EE09B4" w:rsidRDefault="00EE09B4" w:rsidP="00110F15">
            <w:pPr>
              <w:rPr>
                <w:ins w:id="262" w:author="Samsung" w:date="2024-07-17T14:45:00Z"/>
                <w:rFonts w:eastAsia="Malgun Gothic"/>
                <w:sz w:val="20"/>
                <w:szCs w:val="20"/>
                <w:lang w:eastAsia="ko-KR"/>
              </w:rPr>
            </w:pPr>
            <w:ins w:id="263" w:author="Myungjune@LGE" w:date="2024-07-17T09:11:00Z">
              <w:r>
                <w:rPr>
                  <w:rFonts w:eastAsia="Malgun Gothic" w:hint="eastAsia"/>
                  <w:sz w:val="20"/>
                  <w:szCs w:val="20"/>
                  <w:lang w:eastAsia="ko-KR"/>
                </w:rPr>
                <w:t>LGE</w:t>
              </w:r>
            </w:ins>
          </w:p>
          <w:p w14:paraId="7E7819C9" w14:textId="77777777" w:rsidR="00CF4AD1" w:rsidRDefault="006A1E9D" w:rsidP="00CF4AD1">
            <w:pPr>
              <w:rPr>
                <w:ins w:id="264" w:author="Mike Starsinic" w:date="2024-07-18T09:18:00Z"/>
                <w:rFonts w:eastAsia="Malgun Gothic"/>
                <w:sz w:val="20"/>
                <w:szCs w:val="20"/>
                <w:lang w:eastAsia="ko-KR"/>
              </w:rPr>
            </w:pPr>
            <w:ins w:id="265" w:author="Samsung" w:date="2024-07-17T14:45:00Z">
              <w:r>
                <w:rPr>
                  <w:rFonts w:eastAsia="Malgun Gothic"/>
                  <w:sz w:val="20"/>
                  <w:szCs w:val="20"/>
                  <w:lang w:eastAsia="ko-KR"/>
                </w:rPr>
                <w:t>Samsung</w:t>
              </w:r>
            </w:ins>
          </w:p>
          <w:p w14:paraId="64955AF9" w14:textId="77777777" w:rsidR="006A1E9D" w:rsidRDefault="00CF4AD1" w:rsidP="00CF4AD1">
            <w:pPr>
              <w:rPr>
                <w:ins w:id="266" w:author="Rahil Gandotra" w:date="2024-07-19T10:42:00Z"/>
                <w:rFonts w:eastAsia="Malgun Gothic"/>
                <w:sz w:val="20"/>
                <w:szCs w:val="20"/>
                <w:lang w:eastAsia="ko-KR"/>
              </w:rPr>
            </w:pPr>
            <w:proofErr w:type="spellStart"/>
            <w:ins w:id="267" w:author="Mike Starsinic" w:date="2024-07-18T09:18:00Z">
              <w:r>
                <w:rPr>
                  <w:rFonts w:eastAsia="Malgun Gothic"/>
                  <w:sz w:val="20"/>
                  <w:szCs w:val="20"/>
                  <w:lang w:eastAsia="ko-KR"/>
                </w:rPr>
                <w:t>InterDigital</w:t>
              </w:r>
            </w:ins>
            <w:proofErr w:type="spellEnd"/>
          </w:p>
          <w:p w14:paraId="35805BB4" w14:textId="77777777" w:rsidR="00A86BCE" w:rsidRDefault="00A86BCE" w:rsidP="00CF4AD1">
            <w:pPr>
              <w:rPr>
                <w:ins w:id="268" w:author="Lenovo DK" w:date="2024-07-22T09:24:00Z"/>
                <w:rFonts w:eastAsia="Malgun Gothic"/>
                <w:sz w:val="20"/>
                <w:szCs w:val="20"/>
                <w:lang w:eastAsia="ko-KR"/>
              </w:rPr>
            </w:pPr>
            <w:proofErr w:type="spellStart"/>
            <w:ins w:id="269" w:author="Rahil Gandotra" w:date="2024-07-19T10:42:00Z">
              <w:r>
                <w:rPr>
                  <w:rFonts w:eastAsia="Malgun Gothic"/>
                  <w:sz w:val="20"/>
                  <w:szCs w:val="20"/>
                  <w:lang w:eastAsia="ko-KR"/>
                </w:rPr>
                <w:t>CableLabs</w:t>
              </w:r>
            </w:ins>
            <w:proofErr w:type="spellEnd"/>
          </w:p>
          <w:p w14:paraId="6E56BF5D" w14:textId="51A93FB1" w:rsidR="009B74A0" w:rsidRPr="00EE09B4" w:rsidRDefault="009B74A0" w:rsidP="00CF4AD1">
            <w:pPr>
              <w:rPr>
                <w:rFonts w:eastAsia="Malgun Gothic"/>
                <w:sz w:val="20"/>
                <w:szCs w:val="20"/>
                <w:lang w:eastAsia="ko-KR"/>
              </w:rPr>
            </w:pPr>
            <w:ins w:id="270" w:author="Lenovo DK" w:date="2024-07-22T09:24:00Z">
              <w:r>
                <w:rPr>
                  <w:rFonts w:eastAsia="Malgun Gothic"/>
                  <w:sz w:val="20"/>
                  <w:szCs w:val="20"/>
                  <w:lang w:eastAsia="ko-KR"/>
                </w:rPr>
                <w:t>Lenovo</w:t>
              </w:r>
            </w:ins>
          </w:p>
        </w:tc>
      </w:tr>
      <w:tr w:rsidR="004C1708" w:rsidRPr="00110F15" w14:paraId="13AFFA63" w14:textId="77777777" w:rsidTr="00F73318">
        <w:trPr>
          <w:ins w:id="271" w:author="Peng Tan 20240711" w:date="2024-07-12T00:21:00Z"/>
        </w:trPr>
        <w:tc>
          <w:tcPr>
            <w:tcW w:w="1651" w:type="dxa"/>
          </w:tcPr>
          <w:p w14:paraId="293FC8E4" w14:textId="5586BD0B" w:rsidR="004C1708" w:rsidRPr="00110F15" w:rsidRDefault="004C1708" w:rsidP="00110F15">
            <w:pPr>
              <w:rPr>
                <w:ins w:id="272" w:author="Peng Tan 20240711" w:date="2024-07-12T00:21:00Z"/>
                <w:b/>
                <w:bCs/>
                <w:sz w:val="20"/>
                <w:szCs w:val="20"/>
              </w:rPr>
            </w:pPr>
            <w:ins w:id="273" w:author="Peng Tan 20240711" w:date="2024-07-12T00:21:00Z">
              <w:r>
                <w:rPr>
                  <w:b/>
                  <w:bCs/>
                  <w:sz w:val="20"/>
                  <w:szCs w:val="20"/>
                </w:rPr>
                <w:lastRenderedPageBreak/>
                <w:t>UDM Services</w:t>
              </w:r>
            </w:ins>
          </w:p>
        </w:tc>
        <w:tc>
          <w:tcPr>
            <w:tcW w:w="1854" w:type="dxa"/>
          </w:tcPr>
          <w:p w14:paraId="0F0AA255" w14:textId="105DDAED" w:rsidR="004C1708" w:rsidRPr="00110F15" w:rsidRDefault="004C1708" w:rsidP="00110F15">
            <w:pPr>
              <w:rPr>
                <w:ins w:id="274" w:author="Peng Tan 20240711" w:date="2024-07-12T00:21:00Z"/>
                <w:sz w:val="20"/>
                <w:szCs w:val="20"/>
              </w:rPr>
            </w:pPr>
            <w:ins w:id="275" w:author="Peng Tan 20240711" w:date="2024-07-12T00:21:00Z">
              <w:r>
                <w:rPr>
                  <w:sz w:val="20"/>
                  <w:szCs w:val="20"/>
                </w:rPr>
                <w:t>TS 23.502</w:t>
              </w:r>
            </w:ins>
          </w:p>
        </w:tc>
        <w:tc>
          <w:tcPr>
            <w:tcW w:w="2113" w:type="dxa"/>
          </w:tcPr>
          <w:p w14:paraId="26023FA4" w14:textId="3CE70CC3" w:rsidR="004C1708" w:rsidRPr="00110F15" w:rsidRDefault="004C1708" w:rsidP="00110F15">
            <w:pPr>
              <w:rPr>
                <w:ins w:id="276" w:author="Peng Tan 20240711" w:date="2024-07-12T00:21:00Z"/>
                <w:sz w:val="20"/>
                <w:szCs w:val="20"/>
              </w:rPr>
            </w:pPr>
            <w:ins w:id="277" w:author="Peng Tan 20240711" w:date="2024-07-12T00:24:00Z">
              <w:r>
                <w:rPr>
                  <w:sz w:val="20"/>
                  <w:szCs w:val="20"/>
                </w:rPr>
                <w:t>5.2.3 UDM Services</w:t>
              </w:r>
            </w:ins>
          </w:p>
        </w:tc>
        <w:tc>
          <w:tcPr>
            <w:tcW w:w="2080" w:type="dxa"/>
          </w:tcPr>
          <w:p w14:paraId="3F504939" w14:textId="07B6F452" w:rsidR="004C1708" w:rsidRPr="00110F15" w:rsidRDefault="00F86C4F" w:rsidP="00110F15">
            <w:pPr>
              <w:rPr>
                <w:ins w:id="278" w:author="Peng Tan 20240711" w:date="2024-07-12T00:21:00Z"/>
                <w:sz w:val="20"/>
                <w:szCs w:val="20"/>
              </w:rPr>
            </w:pPr>
            <w:ins w:id="279" w:author="Peng Tan 20240711" w:date="2024-07-12T00:26:00Z">
              <w:r>
                <w:rPr>
                  <w:sz w:val="20"/>
                  <w:szCs w:val="20"/>
                </w:rPr>
                <w:t xml:space="preserve">Update to support </w:t>
              </w:r>
            </w:ins>
            <w:ins w:id="280" w:author="Peng Tan 20240711" w:date="2024-07-12T00:27:00Z">
              <w:r>
                <w:rPr>
                  <w:sz w:val="20"/>
                  <w:szCs w:val="20"/>
                </w:rPr>
                <w:t>Device ID subscriber data management</w:t>
              </w:r>
            </w:ins>
          </w:p>
        </w:tc>
        <w:tc>
          <w:tcPr>
            <w:tcW w:w="1652" w:type="dxa"/>
          </w:tcPr>
          <w:p w14:paraId="0615F6F6" w14:textId="090ABD25" w:rsidR="004C1708" w:rsidRDefault="00F86C4F" w:rsidP="00110F15">
            <w:pPr>
              <w:rPr>
                <w:ins w:id="281" w:author="Peng Tan 20240711" w:date="2024-07-12T00:21:00Z"/>
                <w:sz w:val="20"/>
                <w:szCs w:val="20"/>
              </w:rPr>
            </w:pPr>
            <w:ins w:id="282" w:author="Peng Tan 20240711" w:date="2024-07-12T00:27:00Z">
              <w:r>
                <w:rPr>
                  <w:sz w:val="20"/>
                  <w:szCs w:val="20"/>
                </w:rPr>
                <w:t>OPPO</w:t>
              </w:r>
            </w:ins>
          </w:p>
        </w:tc>
      </w:tr>
      <w:tr w:rsidR="00110F15" w:rsidRPr="00110F15" w14:paraId="5272575D" w14:textId="77777777" w:rsidTr="00843F9A">
        <w:tc>
          <w:tcPr>
            <w:tcW w:w="9350" w:type="dxa"/>
            <w:gridSpan w:val="5"/>
          </w:tcPr>
          <w:p w14:paraId="1787DE92" w14:textId="2C5CE213" w:rsidR="00110F15" w:rsidRPr="00110F15" w:rsidRDefault="00110F15" w:rsidP="00110F15">
            <w:pPr>
              <w:jc w:val="center"/>
              <w:rPr>
                <w:sz w:val="20"/>
                <w:szCs w:val="20"/>
              </w:rPr>
            </w:pPr>
            <w:r w:rsidRPr="00110F15">
              <w:rPr>
                <w:b/>
                <w:bCs/>
                <w:sz w:val="20"/>
                <w:szCs w:val="20"/>
              </w:rPr>
              <w:t>Provisioning of the UDR</w:t>
            </w:r>
          </w:p>
        </w:tc>
      </w:tr>
      <w:tr w:rsidR="00110F15" w:rsidRPr="00110F15" w14:paraId="62363CC3" w14:textId="77777777" w:rsidTr="00F73318">
        <w:tc>
          <w:tcPr>
            <w:tcW w:w="1651" w:type="dxa"/>
          </w:tcPr>
          <w:p w14:paraId="752BF1C0" w14:textId="66FABE11" w:rsidR="00110F15" w:rsidRPr="00110F15" w:rsidRDefault="00110F15" w:rsidP="00110F15">
            <w:pPr>
              <w:rPr>
                <w:b/>
                <w:bCs/>
                <w:sz w:val="20"/>
                <w:szCs w:val="20"/>
              </w:rPr>
            </w:pPr>
            <w:r w:rsidRPr="00110F15">
              <w:rPr>
                <w:b/>
                <w:bCs/>
                <w:sz w:val="20"/>
                <w:szCs w:val="20"/>
              </w:rPr>
              <w:t>Provisioning of the UDR</w:t>
            </w:r>
          </w:p>
        </w:tc>
        <w:tc>
          <w:tcPr>
            <w:tcW w:w="1854" w:type="dxa"/>
          </w:tcPr>
          <w:p w14:paraId="31E63C1A" w14:textId="3B726378" w:rsidR="00110F15" w:rsidRPr="00110F15" w:rsidRDefault="00110F15" w:rsidP="00110F15">
            <w:pPr>
              <w:rPr>
                <w:sz w:val="20"/>
                <w:szCs w:val="20"/>
              </w:rPr>
            </w:pPr>
            <w:r w:rsidRPr="00110F15">
              <w:rPr>
                <w:sz w:val="20"/>
                <w:szCs w:val="20"/>
              </w:rPr>
              <w:t>TS 23.502</w:t>
            </w:r>
          </w:p>
        </w:tc>
        <w:tc>
          <w:tcPr>
            <w:tcW w:w="2113" w:type="dxa"/>
          </w:tcPr>
          <w:p w14:paraId="3E8F8C5F" w14:textId="77777777" w:rsidR="00110F15" w:rsidRDefault="00110F15" w:rsidP="00110F15">
            <w:pPr>
              <w:rPr>
                <w:ins w:id="283" w:author="Peng Tan 20240711" w:date="2024-07-12T00:32:00Z"/>
                <w:sz w:val="20"/>
                <w:szCs w:val="20"/>
              </w:rPr>
            </w:pPr>
            <w:r w:rsidRPr="00110F15">
              <w:rPr>
                <w:sz w:val="20"/>
                <w:szCs w:val="20"/>
              </w:rPr>
              <w:t>Section 4.15.6 is “External Parameter Provisioning”. New section 4.15.6 (e.g. 4.15.6.15). Titled “Provisioning Parameters for non-3GPP Devices”</w:t>
            </w:r>
          </w:p>
          <w:p w14:paraId="525A9CE1" w14:textId="77777777" w:rsidR="00F86C4F" w:rsidRDefault="00F86C4F" w:rsidP="00110F15">
            <w:pPr>
              <w:rPr>
                <w:ins w:id="284" w:author="Peng Tan 20240711" w:date="2024-07-12T00:32:00Z"/>
                <w:sz w:val="20"/>
                <w:szCs w:val="20"/>
              </w:rPr>
            </w:pPr>
          </w:p>
          <w:p w14:paraId="689C73E8" w14:textId="54B1D28C" w:rsidR="00F86C4F" w:rsidRPr="00110F15" w:rsidRDefault="00F86C4F" w:rsidP="00110F15">
            <w:pPr>
              <w:rPr>
                <w:sz w:val="20"/>
                <w:szCs w:val="20"/>
              </w:rPr>
            </w:pPr>
            <w:ins w:id="285" w:author="Peng Tan 20240711" w:date="2024-07-12T00:32:00Z">
              <w:r>
                <w:rPr>
                  <w:sz w:val="20"/>
                  <w:szCs w:val="20"/>
                </w:rPr>
                <w:t xml:space="preserve">Update </w:t>
              </w:r>
            </w:ins>
            <w:ins w:id="286" w:author="Peng Tan 20240711" w:date="2024-07-12T00:33:00Z">
              <w:r>
                <w:rPr>
                  <w:sz w:val="20"/>
                  <w:szCs w:val="20"/>
                </w:rPr>
                <w:t xml:space="preserve">clause </w:t>
              </w:r>
            </w:ins>
            <w:ins w:id="287" w:author="Peng Tan 20240711" w:date="2024-07-12T00:32:00Z">
              <w:r>
                <w:rPr>
                  <w:sz w:val="20"/>
                  <w:szCs w:val="20"/>
                </w:rPr>
                <w:t>4.15.6.6</w:t>
              </w:r>
            </w:ins>
            <w:ins w:id="288" w:author="Peng Tan 20240711" w:date="2024-07-12T00:33:00Z">
              <w:r>
                <w:rPr>
                  <w:sz w:val="20"/>
                  <w:szCs w:val="20"/>
                </w:rPr>
                <w:t xml:space="preserve"> and/or 4.15.6.x to include non-3GPP </w:t>
              </w:r>
            </w:ins>
            <w:ins w:id="289" w:author="Peng Tan 20240711" w:date="2024-07-12T00:34:00Z">
              <w:r>
                <w:rPr>
                  <w:sz w:val="20"/>
                  <w:szCs w:val="20"/>
                </w:rPr>
                <w:t>devices</w:t>
              </w:r>
            </w:ins>
            <w:ins w:id="290" w:author="Peng Tan 20240711" w:date="2024-07-12T00:33:00Z">
              <w:r>
                <w:rPr>
                  <w:sz w:val="20"/>
                  <w:szCs w:val="20"/>
                </w:rPr>
                <w:t xml:space="preserve"> behind UE/5G-RG support</w:t>
              </w:r>
            </w:ins>
            <w:ins w:id="291" w:author="Peng Tan 20240711" w:date="2024-07-12T00:32:00Z">
              <w:r>
                <w:rPr>
                  <w:sz w:val="20"/>
                  <w:szCs w:val="20"/>
                </w:rPr>
                <w:t xml:space="preserve"> </w:t>
              </w:r>
            </w:ins>
          </w:p>
        </w:tc>
        <w:tc>
          <w:tcPr>
            <w:tcW w:w="2080" w:type="dxa"/>
          </w:tcPr>
          <w:p w14:paraId="5517698A" w14:textId="12EFC2AE" w:rsidR="00110F15" w:rsidRPr="00110F15" w:rsidRDefault="00110F15" w:rsidP="00110F15">
            <w:pPr>
              <w:rPr>
                <w:sz w:val="20"/>
                <w:szCs w:val="20"/>
              </w:rPr>
            </w:pPr>
            <w:r w:rsidRPr="00110F15">
              <w:rPr>
                <w:sz w:val="20"/>
                <w:szCs w:val="20"/>
              </w:rPr>
              <w:t>SP-240971: “This provisioning can be done by AF.”</w:t>
            </w:r>
          </w:p>
        </w:tc>
        <w:tc>
          <w:tcPr>
            <w:tcW w:w="1652" w:type="dxa"/>
          </w:tcPr>
          <w:p w14:paraId="4E494828" w14:textId="16E82167" w:rsidR="00F86C4F" w:rsidRDefault="00A86774" w:rsidP="00110F15">
            <w:pPr>
              <w:rPr>
                <w:ins w:id="292" w:author="Peng Tan 20240711" w:date="2024-07-12T00:34:00Z"/>
                <w:sz w:val="20"/>
                <w:szCs w:val="20"/>
              </w:rPr>
            </w:pPr>
            <w:ins w:id="293" w:author="Nokia47" w:date="2024-07-11T08:54:00Z">
              <w:r>
                <w:rPr>
                  <w:sz w:val="20"/>
                  <w:szCs w:val="20"/>
                </w:rPr>
                <w:t>Nokia</w:t>
              </w:r>
            </w:ins>
          </w:p>
          <w:p w14:paraId="33F8EB18" w14:textId="77777777" w:rsidR="00F86C4F" w:rsidRDefault="00F86C4F" w:rsidP="00110F15">
            <w:pPr>
              <w:rPr>
                <w:ins w:id="294" w:author="Myungjune@LGE" w:date="2024-07-17T09:15:00Z"/>
                <w:rFonts w:eastAsia="Malgun Gothic"/>
                <w:sz w:val="20"/>
                <w:szCs w:val="20"/>
                <w:lang w:eastAsia="ko-KR"/>
              </w:rPr>
            </w:pPr>
            <w:ins w:id="295" w:author="Peng Tan 20240711" w:date="2024-07-12T00:34:00Z">
              <w:r>
                <w:rPr>
                  <w:sz w:val="20"/>
                  <w:szCs w:val="20"/>
                </w:rPr>
                <w:t>OPPO</w:t>
              </w:r>
            </w:ins>
          </w:p>
          <w:p w14:paraId="2E4CC4C2" w14:textId="77777777" w:rsidR="00EE09B4" w:rsidRDefault="00EE09B4" w:rsidP="00110F15">
            <w:pPr>
              <w:rPr>
                <w:ins w:id="296" w:author="Samsung" w:date="2024-07-17T14:56:00Z"/>
                <w:rFonts w:eastAsia="Malgun Gothic"/>
                <w:sz w:val="20"/>
                <w:szCs w:val="20"/>
                <w:lang w:eastAsia="ko-KR"/>
              </w:rPr>
            </w:pPr>
            <w:ins w:id="297" w:author="Myungjune@LGE" w:date="2024-07-17T09:15:00Z">
              <w:r>
                <w:rPr>
                  <w:rFonts w:eastAsia="Malgun Gothic" w:hint="eastAsia"/>
                  <w:sz w:val="20"/>
                  <w:szCs w:val="20"/>
                  <w:lang w:eastAsia="ko-KR"/>
                </w:rPr>
                <w:t>LGE</w:t>
              </w:r>
            </w:ins>
          </w:p>
          <w:p w14:paraId="145CC632" w14:textId="77777777" w:rsidR="00CF4AD1" w:rsidRDefault="00115466" w:rsidP="00CF4AD1">
            <w:pPr>
              <w:rPr>
                <w:ins w:id="298" w:author="Mike Starsinic" w:date="2024-07-18T09:19:00Z"/>
                <w:rFonts w:eastAsia="Malgun Gothic"/>
                <w:sz w:val="20"/>
                <w:szCs w:val="20"/>
                <w:lang w:eastAsia="ko-KR"/>
              </w:rPr>
            </w:pPr>
            <w:ins w:id="299" w:author="Samsung" w:date="2024-07-17T14:56:00Z">
              <w:r>
                <w:rPr>
                  <w:rFonts w:eastAsia="Malgun Gothic"/>
                  <w:sz w:val="20"/>
                  <w:szCs w:val="20"/>
                  <w:lang w:eastAsia="ko-KR"/>
                </w:rPr>
                <w:t>Samsung</w:t>
              </w:r>
            </w:ins>
          </w:p>
          <w:p w14:paraId="00603F31" w14:textId="77777777" w:rsidR="00115466" w:rsidRDefault="00CF4AD1" w:rsidP="00CF4AD1">
            <w:pPr>
              <w:rPr>
                <w:ins w:id="300" w:author="Rahil Gandotra" w:date="2024-07-19T10:42:00Z"/>
                <w:rFonts w:eastAsia="Malgun Gothic"/>
                <w:sz w:val="20"/>
                <w:szCs w:val="20"/>
                <w:lang w:eastAsia="ko-KR"/>
              </w:rPr>
            </w:pPr>
            <w:proofErr w:type="spellStart"/>
            <w:ins w:id="301" w:author="Mike Starsinic" w:date="2024-07-18T09:19:00Z">
              <w:r>
                <w:rPr>
                  <w:rFonts w:eastAsia="Malgun Gothic"/>
                  <w:sz w:val="20"/>
                  <w:szCs w:val="20"/>
                  <w:lang w:eastAsia="ko-KR"/>
                </w:rPr>
                <w:t>InterDigital</w:t>
              </w:r>
            </w:ins>
            <w:proofErr w:type="spellEnd"/>
          </w:p>
          <w:p w14:paraId="72A76DDD" w14:textId="77777777" w:rsidR="00A86BCE" w:rsidRDefault="00A86BCE" w:rsidP="00CF4AD1">
            <w:pPr>
              <w:rPr>
                <w:ins w:id="302" w:author="Lenovo DK" w:date="2024-07-22T09:25:00Z"/>
                <w:rFonts w:eastAsia="Malgun Gothic"/>
                <w:sz w:val="20"/>
                <w:szCs w:val="20"/>
                <w:lang w:eastAsia="ko-KR"/>
              </w:rPr>
            </w:pPr>
            <w:proofErr w:type="spellStart"/>
            <w:ins w:id="303" w:author="Rahil Gandotra" w:date="2024-07-19T10:42:00Z">
              <w:r>
                <w:rPr>
                  <w:rFonts w:eastAsia="Malgun Gothic"/>
                  <w:sz w:val="20"/>
                  <w:szCs w:val="20"/>
                  <w:lang w:eastAsia="ko-KR"/>
                </w:rPr>
                <w:t>CableLabs</w:t>
              </w:r>
            </w:ins>
            <w:proofErr w:type="spellEnd"/>
          </w:p>
          <w:p w14:paraId="7E38C04D" w14:textId="636DB683" w:rsidR="009B74A0" w:rsidRPr="00EE09B4" w:rsidRDefault="009B74A0" w:rsidP="00CF4AD1">
            <w:pPr>
              <w:rPr>
                <w:rFonts w:eastAsia="Malgun Gothic"/>
                <w:sz w:val="20"/>
                <w:szCs w:val="20"/>
                <w:lang w:eastAsia="ko-KR"/>
              </w:rPr>
            </w:pPr>
            <w:ins w:id="304" w:author="Lenovo DK" w:date="2024-07-22T09:25:00Z">
              <w:r>
                <w:rPr>
                  <w:rFonts w:eastAsia="Malgun Gothic"/>
                  <w:sz w:val="20"/>
                  <w:szCs w:val="20"/>
                  <w:lang w:eastAsia="ko-KR"/>
                </w:rPr>
                <w:t>Lenovo</w:t>
              </w:r>
            </w:ins>
          </w:p>
        </w:tc>
      </w:tr>
      <w:tr w:rsidR="00110F15" w:rsidRPr="00110F15" w14:paraId="6C75F724" w14:textId="77777777" w:rsidTr="00F73318">
        <w:tc>
          <w:tcPr>
            <w:tcW w:w="1651" w:type="dxa"/>
          </w:tcPr>
          <w:p w14:paraId="642571AB" w14:textId="53BE9BFD" w:rsidR="00110F15" w:rsidRPr="00110F15" w:rsidRDefault="00110F15" w:rsidP="00110F15">
            <w:pPr>
              <w:rPr>
                <w:b/>
                <w:bCs/>
                <w:sz w:val="20"/>
                <w:szCs w:val="20"/>
              </w:rPr>
            </w:pPr>
            <w:r w:rsidRPr="00110F15">
              <w:rPr>
                <w:b/>
                <w:bCs/>
                <w:sz w:val="20"/>
                <w:szCs w:val="20"/>
              </w:rPr>
              <w:t>NEF Services</w:t>
            </w:r>
          </w:p>
        </w:tc>
        <w:tc>
          <w:tcPr>
            <w:tcW w:w="1854" w:type="dxa"/>
          </w:tcPr>
          <w:p w14:paraId="0B86A65C" w14:textId="28E2F0C0" w:rsidR="00110F15" w:rsidRPr="00110F15" w:rsidRDefault="00110F15" w:rsidP="00110F15">
            <w:pPr>
              <w:rPr>
                <w:sz w:val="20"/>
                <w:szCs w:val="20"/>
              </w:rPr>
            </w:pPr>
            <w:r w:rsidRPr="00110F15">
              <w:rPr>
                <w:sz w:val="20"/>
                <w:szCs w:val="20"/>
              </w:rPr>
              <w:t>TS 23.502</w:t>
            </w:r>
          </w:p>
        </w:tc>
        <w:tc>
          <w:tcPr>
            <w:tcW w:w="2113" w:type="dxa"/>
          </w:tcPr>
          <w:p w14:paraId="47A8C6DA" w14:textId="0A35FA22" w:rsidR="00110F15" w:rsidRPr="00110F15" w:rsidRDefault="00110F15" w:rsidP="00110F15">
            <w:pPr>
              <w:rPr>
                <w:sz w:val="20"/>
                <w:szCs w:val="20"/>
              </w:rPr>
            </w:pPr>
            <w:r w:rsidRPr="00110F15">
              <w:rPr>
                <w:sz w:val="20"/>
                <w:szCs w:val="20"/>
              </w:rPr>
              <w:t>5.2.6 NEF Services</w:t>
            </w:r>
          </w:p>
        </w:tc>
        <w:tc>
          <w:tcPr>
            <w:tcW w:w="2080" w:type="dxa"/>
          </w:tcPr>
          <w:p w14:paraId="30E17236" w14:textId="7B1A0444" w:rsidR="00110F15" w:rsidRPr="00110F15" w:rsidRDefault="00110F15" w:rsidP="00110F15">
            <w:pPr>
              <w:rPr>
                <w:sz w:val="20"/>
                <w:szCs w:val="20"/>
              </w:rPr>
            </w:pPr>
            <w:r w:rsidRPr="00110F15">
              <w:rPr>
                <w:sz w:val="20"/>
                <w:szCs w:val="20"/>
              </w:rPr>
              <w:t>SP-240971: “This provisioning can be done by AF.”</w:t>
            </w:r>
          </w:p>
        </w:tc>
        <w:tc>
          <w:tcPr>
            <w:tcW w:w="1652" w:type="dxa"/>
          </w:tcPr>
          <w:p w14:paraId="4E77962C" w14:textId="77777777" w:rsidR="00110F15" w:rsidRDefault="00A86774" w:rsidP="00110F15">
            <w:pPr>
              <w:rPr>
                <w:ins w:id="305" w:author="Myungjune@LGE" w:date="2024-07-17T09:16:00Z"/>
                <w:rFonts w:eastAsia="Malgun Gothic"/>
                <w:sz w:val="20"/>
                <w:szCs w:val="20"/>
                <w:lang w:eastAsia="ko-KR"/>
              </w:rPr>
            </w:pPr>
            <w:ins w:id="306" w:author="Nokia47" w:date="2024-07-11T08:54:00Z">
              <w:r>
                <w:rPr>
                  <w:sz w:val="20"/>
                  <w:szCs w:val="20"/>
                </w:rPr>
                <w:t>Nokia</w:t>
              </w:r>
            </w:ins>
          </w:p>
          <w:p w14:paraId="7ECA9301" w14:textId="77777777" w:rsidR="00CF4AD1" w:rsidRDefault="00EE09B4" w:rsidP="00CF4AD1">
            <w:pPr>
              <w:rPr>
                <w:ins w:id="307" w:author="Mike Starsinic" w:date="2024-07-18T09:19:00Z"/>
                <w:rFonts w:eastAsia="Malgun Gothic"/>
                <w:sz w:val="20"/>
                <w:szCs w:val="20"/>
                <w:lang w:eastAsia="ko-KR"/>
              </w:rPr>
            </w:pPr>
            <w:ins w:id="308" w:author="Myungjune@LGE" w:date="2024-07-17T09:16:00Z">
              <w:r>
                <w:rPr>
                  <w:rFonts w:eastAsia="Malgun Gothic" w:hint="eastAsia"/>
                  <w:sz w:val="20"/>
                  <w:szCs w:val="20"/>
                  <w:lang w:eastAsia="ko-KR"/>
                </w:rPr>
                <w:t>LGE</w:t>
              </w:r>
            </w:ins>
          </w:p>
          <w:p w14:paraId="05384A98" w14:textId="77777777" w:rsidR="00EE09B4" w:rsidRDefault="00CF4AD1" w:rsidP="00CF4AD1">
            <w:pPr>
              <w:rPr>
                <w:ins w:id="309" w:author="Rahil Gandotra" w:date="2024-07-19T10:42:00Z"/>
                <w:rFonts w:eastAsia="Malgun Gothic"/>
                <w:sz w:val="20"/>
                <w:szCs w:val="20"/>
                <w:lang w:eastAsia="ko-KR"/>
              </w:rPr>
            </w:pPr>
            <w:proofErr w:type="spellStart"/>
            <w:ins w:id="310" w:author="Mike Starsinic" w:date="2024-07-18T09:19:00Z">
              <w:r>
                <w:rPr>
                  <w:rFonts w:eastAsia="Malgun Gothic"/>
                  <w:sz w:val="20"/>
                  <w:szCs w:val="20"/>
                  <w:lang w:eastAsia="ko-KR"/>
                </w:rPr>
                <w:t>InterDigital</w:t>
              </w:r>
            </w:ins>
            <w:proofErr w:type="spellEnd"/>
          </w:p>
          <w:p w14:paraId="7CAD5634" w14:textId="77777777" w:rsidR="00A86BCE" w:rsidRDefault="00A86BCE" w:rsidP="00CF4AD1">
            <w:pPr>
              <w:rPr>
                <w:ins w:id="311" w:author="Lenovo DK" w:date="2024-07-22T09:25:00Z"/>
                <w:rFonts w:eastAsia="Malgun Gothic"/>
                <w:sz w:val="20"/>
                <w:szCs w:val="20"/>
                <w:lang w:eastAsia="ko-KR"/>
              </w:rPr>
            </w:pPr>
            <w:proofErr w:type="spellStart"/>
            <w:ins w:id="312" w:author="Rahil Gandotra" w:date="2024-07-19T10:42:00Z">
              <w:r>
                <w:rPr>
                  <w:rFonts w:eastAsia="Malgun Gothic"/>
                  <w:sz w:val="20"/>
                  <w:szCs w:val="20"/>
                  <w:lang w:eastAsia="ko-KR"/>
                </w:rPr>
                <w:t>CableLabs</w:t>
              </w:r>
            </w:ins>
            <w:proofErr w:type="spellEnd"/>
          </w:p>
          <w:p w14:paraId="53E7535D" w14:textId="583CCED7" w:rsidR="009B74A0" w:rsidRPr="00EE09B4" w:rsidRDefault="009B74A0" w:rsidP="00CF4AD1">
            <w:pPr>
              <w:rPr>
                <w:rFonts w:eastAsia="Malgun Gothic"/>
                <w:sz w:val="20"/>
                <w:szCs w:val="20"/>
                <w:lang w:eastAsia="ko-KR"/>
              </w:rPr>
            </w:pPr>
            <w:ins w:id="313" w:author="Lenovo DK" w:date="2024-07-22T09:25:00Z">
              <w:r>
                <w:rPr>
                  <w:rFonts w:eastAsia="Malgun Gothic"/>
                  <w:sz w:val="20"/>
                  <w:szCs w:val="20"/>
                  <w:lang w:eastAsia="ko-KR"/>
                </w:rPr>
                <w:t>Lenovo</w:t>
              </w:r>
            </w:ins>
          </w:p>
        </w:tc>
      </w:tr>
      <w:tr w:rsidR="00110F15" w:rsidRPr="00110F15" w14:paraId="789D76F6" w14:textId="77777777" w:rsidTr="00F73318">
        <w:tc>
          <w:tcPr>
            <w:tcW w:w="1651" w:type="dxa"/>
          </w:tcPr>
          <w:p w14:paraId="7A6335B8" w14:textId="7284FC10" w:rsidR="00110F15" w:rsidRPr="00110F15" w:rsidRDefault="00110F15" w:rsidP="00110F15">
            <w:pPr>
              <w:rPr>
                <w:b/>
                <w:bCs/>
                <w:sz w:val="20"/>
                <w:szCs w:val="20"/>
              </w:rPr>
            </w:pPr>
            <w:r w:rsidRPr="00110F15">
              <w:rPr>
                <w:b/>
                <w:bCs/>
                <w:sz w:val="20"/>
                <w:szCs w:val="20"/>
              </w:rPr>
              <w:t>UDR Description</w:t>
            </w:r>
          </w:p>
        </w:tc>
        <w:tc>
          <w:tcPr>
            <w:tcW w:w="1854" w:type="dxa"/>
          </w:tcPr>
          <w:p w14:paraId="4B10CE93" w14:textId="72C6E187" w:rsidR="00110F15" w:rsidRPr="00110F15" w:rsidRDefault="00110F15" w:rsidP="00110F15">
            <w:pPr>
              <w:rPr>
                <w:sz w:val="20"/>
                <w:szCs w:val="20"/>
              </w:rPr>
            </w:pPr>
            <w:r w:rsidRPr="00110F15">
              <w:rPr>
                <w:sz w:val="20"/>
                <w:szCs w:val="20"/>
              </w:rPr>
              <w:t>TS 23.501</w:t>
            </w:r>
          </w:p>
        </w:tc>
        <w:tc>
          <w:tcPr>
            <w:tcW w:w="2113" w:type="dxa"/>
          </w:tcPr>
          <w:p w14:paraId="5ED1CB9F" w14:textId="58F45DD3" w:rsidR="00110F15" w:rsidRPr="00110F15" w:rsidRDefault="00110F15" w:rsidP="00110F15">
            <w:pPr>
              <w:rPr>
                <w:sz w:val="20"/>
                <w:szCs w:val="20"/>
              </w:rPr>
            </w:pPr>
            <w:r w:rsidRPr="00110F15">
              <w:rPr>
                <w:sz w:val="20"/>
                <w:szCs w:val="20"/>
              </w:rPr>
              <w:t>6.2.5 UDR</w:t>
            </w:r>
          </w:p>
        </w:tc>
        <w:tc>
          <w:tcPr>
            <w:tcW w:w="2080" w:type="dxa"/>
          </w:tcPr>
          <w:p w14:paraId="317D7405" w14:textId="03F47601" w:rsidR="00110F15" w:rsidRPr="00110F15" w:rsidRDefault="00110F15" w:rsidP="00110F15">
            <w:pPr>
              <w:rPr>
                <w:sz w:val="20"/>
                <w:szCs w:val="20"/>
              </w:rPr>
            </w:pPr>
            <w:r w:rsidRPr="00110F15">
              <w:rPr>
                <w:sz w:val="20"/>
                <w:szCs w:val="20"/>
              </w:rPr>
              <w:t>Update to say that the NEF supports the provisioning functionality.</w:t>
            </w:r>
          </w:p>
        </w:tc>
        <w:tc>
          <w:tcPr>
            <w:tcW w:w="1652" w:type="dxa"/>
          </w:tcPr>
          <w:p w14:paraId="0F54C44F" w14:textId="77777777" w:rsidR="00110F15" w:rsidRDefault="00A86774" w:rsidP="00110F15">
            <w:pPr>
              <w:rPr>
                <w:ins w:id="314" w:author="Myungjune@LGE" w:date="2024-07-17T09:16:00Z"/>
                <w:rFonts w:eastAsia="Malgun Gothic"/>
                <w:sz w:val="20"/>
                <w:szCs w:val="20"/>
                <w:lang w:eastAsia="ko-KR"/>
              </w:rPr>
            </w:pPr>
            <w:ins w:id="315" w:author="Nokia47" w:date="2024-07-11T08:54:00Z">
              <w:r>
                <w:rPr>
                  <w:sz w:val="20"/>
                  <w:szCs w:val="20"/>
                </w:rPr>
                <w:t>Nokia</w:t>
              </w:r>
            </w:ins>
          </w:p>
          <w:p w14:paraId="2CF6D643" w14:textId="77777777" w:rsidR="00CF4AD1" w:rsidRDefault="00EE09B4" w:rsidP="00CF4AD1">
            <w:pPr>
              <w:rPr>
                <w:ins w:id="316" w:author="Mike Starsinic" w:date="2024-07-18T09:19:00Z"/>
                <w:rFonts w:eastAsia="Malgun Gothic"/>
                <w:sz w:val="20"/>
                <w:szCs w:val="20"/>
                <w:lang w:eastAsia="ko-KR"/>
              </w:rPr>
            </w:pPr>
            <w:ins w:id="317" w:author="Myungjune@LGE" w:date="2024-07-17T09:16:00Z">
              <w:r>
                <w:rPr>
                  <w:rFonts w:eastAsia="Malgun Gothic" w:hint="eastAsia"/>
                  <w:sz w:val="20"/>
                  <w:szCs w:val="20"/>
                  <w:lang w:eastAsia="ko-KR"/>
                </w:rPr>
                <w:t>LGE</w:t>
              </w:r>
            </w:ins>
          </w:p>
          <w:p w14:paraId="5EC9DD36" w14:textId="77777777" w:rsidR="00EE09B4" w:rsidRDefault="00CF4AD1" w:rsidP="00CF4AD1">
            <w:pPr>
              <w:rPr>
                <w:ins w:id="318" w:author="Rahil Gandotra" w:date="2024-07-19T10:43:00Z"/>
                <w:rFonts w:eastAsia="Malgun Gothic"/>
                <w:sz w:val="20"/>
                <w:szCs w:val="20"/>
                <w:lang w:eastAsia="ko-KR"/>
              </w:rPr>
            </w:pPr>
            <w:proofErr w:type="spellStart"/>
            <w:ins w:id="319" w:author="Mike Starsinic" w:date="2024-07-18T09:19:00Z">
              <w:r>
                <w:rPr>
                  <w:rFonts w:eastAsia="Malgun Gothic"/>
                  <w:sz w:val="20"/>
                  <w:szCs w:val="20"/>
                  <w:lang w:eastAsia="ko-KR"/>
                </w:rPr>
                <w:t>InterDigital</w:t>
              </w:r>
            </w:ins>
            <w:proofErr w:type="spellEnd"/>
          </w:p>
          <w:p w14:paraId="2EB6BAB7" w14:textId="77777777" w:rsidR="00A86BCE" w:rsidRDefault="00A86BCE" w:rsidP="00CF4AD1">
            <w:pPr>
              <w:rPr>
                <w:ins w:id="320" w:author="Lenovo DK" w:date="2024-07-22T09:25:00Z"/>
                <w:rFonts w:eastAsia="Malgun Gothic"/>
                <w:sz w:val="20"/>
                <w:szCs w:val="20"/>
                <w:lang w:eastAsia="ko-KR"/>
              </w:rPr>
            </w:pPr>
            <w:proofErr w:type="spellStart"/>
            <w:ins w:id="321" w:author="Rahil Gandotra" w:date="2024-07-19T10:43:00Z">
              <w:r>
                <w:rPr>
                  <w:rFonts w:eastAsia="Malgun Gothic"/>
                  <w:sz w:val="20"/>
                  <w:szCs w:val="20"/>
                  <w:lang w:eastAsia="ko-KR"/>
                </w:rPr>
                <w:t>CableLabs</w:t>
              </w:r>
            </w:ins>
            <w:proofErr w:type="spellEnd"/>
          </w:p>
          <w:p w14:paraId="34D8B4D1" w14:textId="7112EA55" w:rsidR="009B74A0" w:rsidRPr="00EE09B4" w:rsidRDefault="009B74A0" w:rsidP="00CF4AD1">
            <w:pPr>
              <w:rPr>
                <w:rFonts w:eastAsia="Malgun Gothic"/>
                <w:sz w:val="20"/>
                <w:szCs w:val="20"/>
                <w:lang w:eastAsia="ko-KR"/>
              </w:rPr>
            </w:pPr>
            <w:ins w:id="322" w:author="Lenovo DK" w:date="2024-07-22T09:25:00Z">
              <w:r>
                <w:rPr>
                  <w:rFonts w:eastAsia="Malgun Gothic"/>
                  <w:sz w:val="20"/>
                  <w:szCs w:val="20"/>
                  <w:lang w:eastAsia="ko-KR"/>
                </w:rPr>
                <w:t>Lenovo</w:t>
              </w:r>
            </w:ins>
          </w:p>
        </w:tc>
      </w:tr>
      <w:tr w:rsidR="00E3793E" w:rsidRPr="00110F15" w14:paraId="22CF8A8C" w14:textId="77777777" w:rsidTr="00F73318">
        <w:trPr>
          <w:ins w:id="323" w:author="Myungjune@LGE" w:date="2024-07-17T09:30:00Z"/>
        </w:trPr>
        <w:tc>
          <w:tcPr>
            <w:tcW w:w="1651" w:type="dxa"/>
          </w:tcPr>
          <w:p w14:paraId="48A487FB" w14:textId="16F64990" w:rsidR="00E3793E" w:rsidRPr="00E3793E" w:rsidRDefault="00E3793E" w:rsidP="00110F15">
            <w:pPr>
              <w:rPr>
                <w:ins w:id="324" w:author="Myungjune@LGE" w:date="2024-07-17T09:30:00Z"/>
                <w:rFonts w:eastAsia="Malgun Gothic"/>
                <w:b/>
                <w:bCs/>
                <w:sz w:val="20"/>
                <w:szCs w:val="20"/>
                <w:lang w:eastAsia="ko-KR"/>
              </w:rPr>
            </w:pPr>
            <w:ins w:id="325" w:author="Myungjune@LGE" w:date="2024-07-17T09:31:00Z">
              <w:r>
                <w:rPr>
                  <w:rFonts w:eastAsia="Malgun Gothic" w:hint="eastAsia"/>
                  <w:b/>
                  <w:bCs/>
                  <w:sz w:val="20"/>
                  <w:szCs w:val="20"/>
                  <w:lang w:eastAsia="ko-KR"/>
                </w:rPr>
                <w:t>UDR Data keys</w:t>
              </w:r>
            </w:ins>
          </w:p>
        </w:tc>
        <w:tc>
          <w:tcPr>
            <w:tcW w:w="1854" w:type="dxa"/>
          </w:tcPr>
          <w:p w14:paraId="6B0182D8" w14:textId="38359B39" w:rsidR="00E3793E" w:rsidRPr="00E3793E" w:rsidRDefault="00E3793E" w:rsidP="00110F15">
            <w:pPr>
              <w:rPr>
                <w:ins w:id="326" w:author="Myungjune@LGE" w:date="2024-07-17T09:30:00Z"/>
                <w:rFonts w:eastAsia="Malgun Gothic"/>
                <w:sz w:val="20"/>
                <w:szCs w:val="20"/>
                <w:lang w:eastAsia="ko-KR"/>
              </w:rPr>
            </w:pPr>
            <w:ins w:id="327" w:author="Myungjune@LGE" w:date="2024-07-17T09:31:00Z">
              <w:r>
                <w:rPr>
                  <w:rFonts w:eastAsia="Malgun Gothic" w:hint="eastAsia"/>
                  <w:sz w:val="20"/>
                  <w:szCs w:val="20"/>
                  <w:lang w:eastAsia="ko-KR"/>
                </w:rPr>
                <w:t>TS 23.502</w:t>
              </w:r>
            </w:ins>
          </w:p>
        </w:tc>
        <w:tc>
          <w:tcPr>
            <w:tcW w:w="2113" w:type="dxa"/>
          </w:tcPr>
          <w:p w14:paraId="3405906E" w14:textId="1A72065D" w:rsidR="00E3793E" w:rsidRPr="00E3793E" w:rsidRDefault="00E3793E" w:rsidP="00110F15">
            <w:pPr>
              <w:rPr>
                <w:ins w:id="328" w:author="Myungjune@LGE" w:date="2024-07-17T09:30:00Z"/>
                <w:rFonts w:eastAsia="Malgun Gothic"/>
                <w:sz w:val="20"/>
                <w:szCs w:val="20"/>
                <w:lang w:eastAsia="ko-KR"/>
              </w:rPr>
            </w:pPr>
            <w:ins w:id="329" w:author="Myungjune@LGE" w:date="2024-07-17T09:31:00Z">
              <w:r>
                <w:rPr>
                  <w:rFonts w:eastAsia="Malgun Gothic" w:hint="eastAsia"/>
                  <w:sz w:val="20"/>
                  <w:szCs w:val="20"/>
                  <w:lang w:eastAsia="ko-KR"/>
                </w:rPr>
                <w:t>5.2.12.2.1</w:t>
              </w:r>
            </w:ins>
          </w:p>
        </w:tc>
        <w:tc>
          <w:tcPr>
            <w:tcW w:w="2080" w:type="dxa"/>
          </w:tcPr>
          <w:p w14:paraId="54829E75" w14:textId="38608C20" w:rsidR="00E3793E" w:rsidRPr="00E3793E" w:rsidRDefault="00E3793E" w:rsidP="00110F15">
            <w:pPr>
              <w:rPr>
                <w:ins w:id="330" w:author="Myungjune@LGE" w:date="2024-07-17T09:30:00Z"/>
                <w:rFonts w:eastAsia="Malgun Gothic"/>
                <w:sz w:val="20"/>
                <w:szCs w:val="20"/>
                <w:lang w:eastAsia="ko-KR"/>
              </w:rPr>
            </w:pPr>
            <w:ins w:id="331" w:author="Myungjune@LGE" w:date="2024-07-17T09:31:00Z">
              <w:r>
                <w:rPr>
                  <w:rFonts w:eastAsia="Malgun Gothic" w:hint="eastAsia"/>
                  <w:sz w:val="20"/>
                  <w:szCs w:val="20"/>
                  <w:lang w:eastAsia="ko-KR"/>
                </w:rPr>
                <w:t>Update Data keys table (</w:t>
              </w:r>
              <w:r w:rsidRPr="00E3793E">
                <w:rPr>
                  <w:rFonts w:eastAsia="Malgun Gothic"/>
                  <w:sz w:val="20"/>
                  <w:szCs w:val="20"/>
                  <w:lang w:eastAsia="ko-KR"/>
                </w:rPr>
                <w:t>Table 5.2.12.2.1-1: Data keys</w:t>
              </w:r>
            </w:ins>
            <w:ins w:id="332" w:author="Myungjune@LGE" w:date="2024-07-17T09:32:00Z">
              <w:r>
                <w:rPr>
                  <w:rFonts w:eastAsia="Malgun Gothic" w:hint="eastAsia"/>
                  <w:sz w:val="20"/>
                  <w:szCs w:val="20"/>
                  <w:lang w:eastAsia="ko-KR"/>
                </w:rPr>
                <w:t xml:space="preserve">) to add </w:t>
              </w:r>
              <w:r w:rsidR="00E636F0">
                <w:rPr>
                  <w:rFonts w:eastAsia="Malgun Gothic" w:hint="eastAsia"/>
                  <w:sz w:val="20"/>
                  <w:szCs w:val="20"/>
                  <w:lang w:eastAsia="ko-KR"/>
                </w:rPr>
                <w:t>e.g. Device Identifier Control Data in the Policy Data</w:t>
              </w:r>
            </w:ins>
          </w:p>
        </w:tc>
        <w:tc>
          <w:tcPr>
            <w:tcW w:w="1652" w:type="dxa"/>
          </w:tcPr>
          <w:p w14:paraId="5A320261" w14:textId="77777777" w:rsidR="00CF4AD1" w:rsidRDefault="00E3793E" w:rsidP="00CF4AD1">
            <w:pPr>
              <w:rPr>
                <w:ins w:id="333" w:author="Mike Starsinic" w:date="2024-07-18T09:20:00Z"/>
                <w:rFonts w:eastAsia="Malgun Gothic"/>
                <w:sz w:val="20"/>
                <w:szCs w:val="20"/>
                <w:lang w:eastAsia="ko-KR"/>
              </w:rPr>
            </w:pPr>
            <w:ins w:id="334" w:author="Myungjune@LGE" w:date="2024-07-17T09:31:00Z">
              <w:r>
                <w:rPr>
                  <w:rFonts w:eastAsia="Malgun Gothic" w:hint="eastAsia"/>
                  <w:sz w:val="20"/>
                  <w:szCs w:val="20"/>
                  <w:lang w:eastAsia="ko-KR"/>
                </w:rPr>
                <w:t>LGE</w:t>
              </w:r>
            </w:ins>
          </w:p>
          <w:p w14:paraId="410D4BD1" w14:textId="77777777" w:rsidR="0056596F" w:rsidRDefault="00CF4AD1" w:rsidP="00CF4AD1">
            <w:pPr>
              <w:rPr>
                <w:ins w:id="335" w:author="Rahil Gandotra" w:date="2024-07-19T10:43:00Z"/>
                <w:rFonts w:eastAsia="Malgun Gothic"/>
                <w:sz w:val="20"/>
                <w:szCs w:val="20"/>
                <w:lang w:eastAsia="ko-KR"/>
              </w:rPr>
            </w:pPr>
            <w:proofErr w:type="spellStart"/>
            <w:ins w:id="336" w:author="Mike Starsinic" w:date="2024-07-18T09:20:00Z">
              <w:r>
                <w:rPr>
                  <w:rFonts w:eastAsia="Malgun Gothic"/>
                  <w:sz w:val="20"/>
                  <w:szCs w:val="20"/>
                  <w:lang w:eastAsia="ko-KR"/>
                </w:rPr>
                <w:t>InterDigital</w:t>
              </w:r>
            </w:ins>
            <w:proofErr w:type="spellEnd"/>
          </w:p>
          <w:p w14:paraId="3205C7D2" w14:textId="704E7C69" w:rsidR="00A86BCE" w:rsidRPr="00E3793E" w:rsidRDefault="00A86BCE" w:rsidP="00CF4AD1">
            <w:pPr>
              <w:rPr>
                <w:ins w:id="337" w:author="Myungjune@LGE" w:date="2024-07-17T09:30:00Z"/>
                <w:rFonts w:eastAsia="Malgun Gothic"/>
                <w:sz w:val="20"/>
                <w:szCs w:val="20"/>
                <w:lang w:eastAsia="ko-KR"/>
              </w:rPr>
            </w:pPr>
            <w:ins w:id="338" w:author="Rahil Gandotra" w:date="2024-07-19T10:43:00Z">
              <w:r>
                <w:rPr>
                  <w:rFonts w:eastAsia="Malgun Gothic"/>
                  <w:sz w:val="20"/>
                  <w:szCs w:val="20"/>
                  <w:lang w:eastAsia="ko-KR"/>
                </w:rPr>
                <w:t>CableLabs</w:t>
              </w:r>
            </w:ins>
          </w:p>
        </w:tc>
      </w:tr>
      <w:tr w:rsidR="00E636F0" w:rsidRPr="00110F15" w14:paraId="59242E0F" w14:textId="77777777" w:rsidTr="00F73318">
        <w:trPr>
          <w:ins w:id="339" w:author="Myungjune@LGE" w:date="2024-07-17T09:33:00Z"/>
        </w:trPr>
        <w:tc>
          <w:tcPr>
            <w:tcW w:w="1651" w:type="dxa"/>
          </w:tcPr>
          <w:p w14:paraId="5BB152A7" w14:textId="4DA4F9FB" w:rsidR="00E636F0" w:rsidRDefault="00E636F0" w:rsidP="00110F15">
            <w:pPr>
              <w:rPr>
                <w:ins w:id="340" w:author="Myungjune@LGE" w:date="2024-07-17T09:33:00Z"/>
                <w:rFonts w:eastAsia="Malgun Gothic"/>
                <w:b/>
                <w:bCs/>
                <w:sz w:val="20"/>
                <w:szCs w:val="20"/>
                <w:lang w:eastAsia="ko-KR"/>
              </w:rPr>
            </w:pPr>
            <w:ins w:id="341" w:author="Myungjune@LGE" w:date="2024-07-17T09:33:00Z">
              <w:r>
                <w:rPr>
                  <w:rFonts w:eastAsia="Malgun Gothic" w:hint="eastAsia"/>
                  <w:b/>
                  <w:bCs/>
                  <w:sz w:val="20"/>
                  <w:szCs w:val="20"/>
                  <w:lang w:eastAsia="ko-KR"/>
                </w:rPr>
                <w:t>Policy control subscription information</w:t>
              </w:r>
            </w:ins>
          </w:p>
        </w:tc>
        <w:tc>
          <w:tcPr>
            <w:tcW w:w="1854" w:type="dxa"/>
          </w:tcPr>
          <w:p w14:paraId="3CBCA616" w14:textId="43776769" w:rsidR="00E636F0" w:rsidRDefault="00E636F0" w:rsidP="00110F15">
            <w:pPr>
              <w:rPr>
                <w:ins w:id="342" w:author="Myungjune@LGE" w:date="2024-07-17T09:33:00Z"/>
                <w:rFonts w:eastAsia="Malgun Gothic"/>
                <w:sz w:val="20"/>
                <w:szCs w:val="20"/>
                <w:lang w:eastAsia="ko-KR"/>
              </w:rPr>
            </w:pPr>
            <w:ins w:id="343" w:author="Myungjune@LGE" w:date="2024-07-17T09:33:00Z">
              <w:r>
                <w:rPr>
                  <w:rFonts w:eastAsia="Malgun Gothic" w:hint="eastAsia"/>
                  <w:sz w:val="20"/>
                  <w:szCs w:val="20"/>
                  <w:lang w:eastAsia="ko-KR"/>
                </w:rPr>
                <w:t>TS 23.503</w:t>
              </w:r>
            </w:ins>
          </w:p>
        </w:tc>
        <w:tc>
          <w:tcPr>
            <w:tcW w:w="2113" w:type="dxa"/>
          </w:tcPr>
          <w:p w14:paraId="2C3C7688" w14:textId="106B0520" w:rsidR="00E636F0" w:rsidRDefault="00E636F0" w:rsidP="00110F15">
            <w:pPr>
              <w:rPr>
                <w:ins w:id="344" w:author="Myungjune@LGE" w:date="2024-07-17T09:33:00Z"/>
                <w:rFonts w:eastAsia="Malgun Gothic"/>
                <w:sz w:val="20"/>
                <w:szCs w:val="20"/>
                <w:lang w:eastAsia="ko-KR"/>
              </w:rPr>
            </w:pPr>
            <w:ins w:id="345" w:author="Myungjune@LGE" w:date="2024-07-17T09:33:00Z">
              <w:r>
                <w:rPr>
                  <w:rFonts w:eastAsia="Malgun Gothic" w:hint="eastAsia"/>
                  <w:sz w:val="20"/>
                  <w:szCs w:val="20"/>
                  <w:lang w:eastAsia="ko-KR"/>
                </w:rPr>
                <w:t xml:space="preserve">6.2.1.3 </w:t>
              </w:r>
            </w:ins>
          </w:p>
        </w:tc>
        <w:tc>
          <w:tcPr>
            <w:tcW w:w="2080" w:type="dxa"/>
          </w:tcPr>
          <w:p w14:paraId="269BFF66" w14:textId="1FA3FD92" w:rsidR="00E636F0" w:rsidRDefault="00E636F0" w:rsidP="00110F15">
            <w:pPr>
              <w:rPr>
                <w:ins w:id="346" w:author="Myungjune@LGE" w:date="2024-07-17T09:33:00Z"/>
                <w:rFonts w:eastAsia="Malgun Gothic"/>
                <w:sz w:val="20"/>
                <w:szCs w:val="20"/>
                <w:lang w:eastAsia="ko-KR"/>
              </w:rPr>
            </w:pPr>
            <w:ins w:id="347" w:author="Myungjune@LGE" w:date="2024-07-17T09:34:00Z">
              <w:r>
                <w:rPr>
                  <w:rFonts w:eastAsia="Malgun Gothic" w:hint="eastAsia"/>
                  <w:sz w:val="20"/>
                  <w:szCs w:val="20"/>
                  <w:lang w:eastAsia="ko-KR"/>
                </w:rPr>
                <w:t>Add e.g. Device Identifier Control Data</w:t>
              </w:r>
            </w:ins>
          </w:p>
        </w:tc>
        <w:tc>
          <w:tcPr>
            <w:tcW w:w="1652" w:type="dxa"/>
          </w:tcPr>
          <w:p w14:paraId="7CAE9F6D" w14:textId="77777777" w:rsidR="00CF4AD1" w:rsidRDefault="00E636F0" w:rsidP="00CF4AD1">
            <w:pPr>
              <w:rPr>
                <w:ins w:id="348" w:author="Mike Starsinic" w:date="2024-07-18T09:20:00Z"/>
                <w:rFonts w:eastAsia="Malgun Gothic"/>
                <w:sz w:val="20"/>
                <w:szCs w:val="20"/>
                <w:lang w:eastAsia="ko-KR"/>
              </w:rPr>
            </w:pPr>
            <w:ins w:id="349" w:author="Myungjune@LGE" w:date="2024-07-17T09:34:00Z">
              <w:r>
                <w:rPr>
                  <w:rFonts w:eastAsia="Malgun Gothic" w:hint="eastAsia"/>
                  <w:sz w:val="20"/>
                  <w:szCs w:val="20"/>
                  <w:lang w:eastAsia="ko-KR"/>
                </w:rPr>
                <w:t>LGE</w:t>
              </w:r>
            </w:ins>
          </w:p>
          <w:p w14:paraId="3A9CFDBE" w14:textId="77777777" w:rsidR="00E636F0" w:rsidRDefault="00CF4AD1" w:rsidP="00CF4AD1">
            <w:pPr>
              <w:rPr>
                <w:ins w:id="350" w:author="Rahil Gandotra" w:date="2024-07-19T10:43:00Z"/>
                <w:rFonts w:eastAsia="Malgun Gothic"/>
                <w:sz w:val="20"/>
                <w:szCs w:val="20"/>
                <w:lang w:eastAsia="ko-KR"/>
              </w:rPr>
            </w:pPr>
            <w:proofErr w:type="spellStart"/>
            <w:ins w:id="351" w:author="Mike Starsinic" w:date="2024-07-18T09:20:00Z">
              <w:r>
                <w:rPr>
                  <w:rFonts w:eastAsia="Malgun Gothic"/>
                  <w:sz w:val="20"/>
                  <w:szCs w:val="20"/>
                  <w:lang w:eastAsia="ko-KR"/>
                </w:rPr>
                <w:t>InterDigital</w:t>
              </w:r>
            </w:ins>
            <w:proofErr w:type="spellEnd"/>
          </w:p>
          <w:p w14:paraId="49A1A42D" w14:textId="37460256" w:rsidR="00A86BCE" w:rsidRDefault="00A86BCE" w:rsidP="00CF4AD1">
            <w:pPr>
              <w:rPr>
                <w:ins w:id="352" w:author="Myungjune@LGE" w:date="2024-07-17T09:33:00Z"/>
                <w:rFonts w:eastAsia="Malgun Gothic"/>
                <w:sz w:val="20"/>
                <w:szCs w:val="20"/>
                <w:lang w:eastAsia="ko-KR"/>
              </w:rPr>
            </w:pPr>
            <w:ins w:id="353" w:author="Rahil Gandotra" w:date="2024-07-19T10:43:00Z">
              <w:r>
                <w:rPr>
                  <w:rFonts w:eastAsia="Malgun Gothic"/>
                  <w:sz w:val="20"/>
                  <w:szCs w:val="20"/>
                  <w:lang w:eastAsia="ko-KR"/>
                </w:rPr>
                <w:t>CableLabs</w:t>
              </w:r>
            </w:ins>
          </w:p>
        </w:tc>
      </w:tr>
      <w:tr w:rsidR="00110F15" w:rsidRPr="00110F15" w14:paraId="5F172A84" w14:textId="77777777" w:rsidTr="00462142">
        <w:tc>
          <w:tcPr>
            <w:tcW w:w="9350" w:type="dxa"/>
            <w:gridSpan w:val="5"/>
          </w:tcPr>
          <w:p w14:paraId="7D55C944" w14:textId="2CD73959" w:rsidR="00110F15" w:rsidRPr="00110F15" w:rsidRDefault="00110F15" w:rsidP="00110F15">
            <w:pPr>
              <w:jc w:val="center"/>
              <w:rPr>
                <w:sz w:val="20"/>
                <w:szCs w:val="20"/>
              </w:rPr>
            </w:pPr>
            <w:r w:rsidRPr="00110F15">
              <w:rPr>
                <w:b/>
                <w:bCs/>
                <w:sz w:val="20"/>
                <w:szCs w:val="20"/>
              </w:rPr>
              <w:t>DHCPv6</w:t>
            </w:r>
          </w:p>
        </w:tc>
      </w:tr>
      <w:tr w:rsidR="00110F15" w:rsidRPr="00110F15" w14:paraId="517AA1D9" w14:textId="77777777" w:rsidTr="00F73318">
        <w:tc>
          <w:tcPr>
            <w:tcW w:w="1651" w:type="dxa"/>
          </w:tcPr>
          <w:p w14:paraId="7ECAE989" w14:textId="6AD4FB52" w:rsidR="00110F15" w:rsidRPr="00110F15" w:rsidRDefault="00110F15" w:rsidP="00110F15">
            <w:pPr>
              <w:rPr>
                <w:sz w:val="20"/>
                <w:szCs w:val="20"/>
              </w:rPr>
            </w:pPr>
            <w:r w:rsidRPr="00110F15">
              <w:rPr>
                <w:b/>
                <w:bCs/>
                <w:sz w:val="20"/>
                <w:szCs w:val="20"/>
              </w:rPr>
              <w:t>DHCPv6</w:t>
            </w:r>
          </w:p>
        </w:tc>
        <w:tc>
          <w:tcPr>
            <w:tcW w:w="1854" w:type="dxa"/>
          </w:tcPr>
          <w:p w14:paraId="496E312B" w14:textId="07BA7732" w:rsidR="00110F15" w:rsidRPr="00110F15" w:rsidRDefault="00110F15" w:rsidP="00110F15">
            <w:pPr>
              <w:rPr>
                <w:sz w:val="20"/>
                <w:szCs w:val="20"/>
              </w:rPr>
            </w:pPr>
            <w:r w:rsidRPr="00110F15">
              <w:rPr>
                <w:sz w:val="20"/>
                <w:szCs w:val="20"/>
              </w:rPr>
              <w:t>TS 23.501</w:t>
            </w:r>
          </w:p>
        </w:tc>
        <w:tc>
          <w:tcPr>
            <w:tcW w:w="2113" w:type="dxa"/>
          </w:tcPr>
          <w:p w14:paraId="236116F7" w14:textId="177B7D20" w:rsidR="00110F15" w:rsidRPr="00110F15" w:rsidRDefault="00110F15" w:rsidP="00110F15">
            <w:pPr>
              <w:rPr>
                <w:sz w:val="20"/>
                <w:szCs w:val="20"/>
              </w:rPr>
            </w:pPr>
            <w:r w:rsidRPr="00110F15">
              <w:rPr>
                <w:sz w:val="20"/>
                <w:szCs w:val="20"/>
              </w:rPr>
              <w:t>Section 5.8.2.2 is “UE IP Address Management”. New section 5.8.2.2.x (e.g. 5.8.2.2.5). Titled “Using DHCPv6 to Associate a non-3GPP Device Identifier with User Plane Traffic.”</w:t>
            </w:r>
          </w:p>
        </w:tc>
        <w:tc>
          <w:tcPr>
            <w:tcW w:w="2080" w:type="dxa"/>
          </w:tcPr>
          <w:p w14:paraId="5EBABB20" w14:textId="777C04CC" w:rsidR="00110F15" w:rsidRPr="00110F15" w:rsidRDefault="00110F15" w:rsidP="00110F15">
            <w:pPr>
              <w:rPr>
                <w:sz w:val="20"/>
                <w:szCs w:val="20"/>
              </w:rPr>
            </w:pPr>
            <w:r w:rsidRPr="00110F15">
              <w:rPr>
                <w:sz w:val="20"/>
                <w:szCs w:val="20"/>
              </w:rPr>
              <w:t>SP-240971: “UE/5G-RG may also send the Device Identifier of the non-3GPP device to the SMF in DHCPv6 message to associate the Device Identifier with the user plane address”</w:t>
            </w:r>
          </w:p>
        </w:tc>
        <w:tc>
          <w:tcPr>
            <w:tcW w:w="1652" w:type="dxa"/>
          </w:tcPr>
          <w:p w14:paraId="3CA999B6" w14:textId="77777777" w:rsidR="00110F15" w:rsidRPr="00110F15" w:rsidRDefault="00110F15" w:rsidP="00110F15">
            <w:pPr>
              <w:rPr>
                <w:sz w:val="20"/>
                <w:szCs w:val="20"/>
              </w:rPr>
            </w:pPr>
          </w:p>
        </w:tc>
      </w:tr>
      <w:tr w:rsidR="00110F15" w:rsidRPr="00110F15" w14:paraId="78554413" w14:textId="77777777" w:rsidTr="00BE3890">
        <w:tc>
          <w:tcPr>
            <w:tcW w:w="9350" w:type="dxa"/>
            <w:gridSpan w:val="5"/>
          </w:tcPr>
          <w:p w14:paraId="4241FB5F" w14:textId="2A712990" w:rsidR="00110F15" w:rsidRPr="00110F15" w:rsidRDefault="00110F15" w:rsidP="00110F15">
            <w:pPr>
              <w:jc w:val="center"/>
              <w:rPr>
                <w:b/>
                <w:bCs/>
                <w:sz w:val="20"/>
                <w:szCs w:val="20"/>
              </w:rPr>
            </w:pPr>
            <w:r w:rsidRPr="00110F15">
              <w:rPr>
                <w:b/>
                <w:bCs/>
                <w:sz w:val="20"/>
                <w:szCs w:val="20"/>
              </w:rPr>
              <w:t>Restriction on max number of simultaneously active Device Identifiers per UE/5G-RG</w:t>
            </w:r>
          </w:p>
        </w:tc>
      </w:tr>
      <w:tr w:rsidR="00110F15" w:rsidRPr="00110F15" w14:paraId="1020607B" w14:textId="77777777" w:rsidTr="00F73318">
        <w:trPr>
          <w:ins w:id="354" w:author="HuaweiUser 0516" w:date="2024-07-03T11:29:00Z"/>
        </w:trPr>
        <w:tc>
          <w:tcPr>
            <w:tcW w:w="1651" w:type="dxa"/>
          </w:tcPr>
          <w:p w14:paraId="736D525F" w14:textId="0B4941C5" w:rsidR="00110F15" w:rsidRPr="00110F15" w:rsidRDefault="00110F15" w:rsidP="00110F15">
            <w:pPr>
              <w:rPr>
                <w:ins w:id="355" w:author="HuaweiUser 0516" w:date="2024-07-03T11:29:00Z"/>
                <w:b/>
                <w:bCs/>
                <w:sz w:val="20"/>
                <w:szCs w:val="20"/>
              </w:rPr>
            </w:pPr>
            <w:ins w:id="356" w:author="HuaweiUser 0516" w:date="2024-07-03T11:29:00Z">
              <w:r w:rsidRPr="00110F15">
                <w:rPr>
                  <w:b/>
                  <w:bCs/>
                  <w:sz w:val="20"/>
                  <w:szCs w:val="20"/>
                </w:rPr>
                <w:lastRenderedPageBreak/>
                <w:t>Registration procedure</w:t>
              </w:r>
            </w:ins>
          </w:p>
        </w:tc>
        <w:tc>
          <w:tcPr>
            <w:tcW w:w="1854" w:type="dxa"/>
          </w:tcPr>
          <w:p w14:paraId="43FDF661" w14:textId="76939010" w:rsidR="00110F15" w:rsidRPr="00110F15" w:rsidRDefault="00110F15" w:rsidP="00110F15">
            <w:pPr>
              <w:rPr>
                <w:ins w:id="357" w:author="HuaweiUser 0516" w:date="2024-07-03T11:29:00Z"/>
                <w:sz w:val="20"/>
                <w:szCs w:val="20"/>
              </w:rPr>
            </w:pPr>
            <w:ins w:id="358" w:author="HuaweiUser 0516" w:date="2024-07-03T11:29:00Z">
              <w:r w:rsidRPr="00110F15">
                <w:rPr>
                  <w:sz w:val="20"/>
                  <w:szCs w:val="20"/>
                </w:rPr>
                <w:t>TS 23.502</w:t>
              </w:r>
            </w:ins>
          </w:p>
        </w:tc>
        <w:tc>
          <w:tcPr>
            <w:tcW w:w="2113" w:type="dxa"/>
          </w:tcPr>
          <w:p w14:paraId="00E1C86D" w14:textId="062BBDEF" w:rsidR="00110F15" w:rsidRPr="00110F15" w:rsidRDefault="00110F15" w:rsidP="00110F15">
            <w:pPr>
              <w:rPr>
                <w:ins w:id="359" w:author="HuaweiUser 0516" w:date="2024-07-03T11:29:00Z"/>
                <w:sz w:val="20"/>
                <w:szCs w:val="20"/>
              </w:rPr>
            </w:pPr>
            <w:ins w:id="360" w:author="HuaweiUser 0516" w:date="2024-07-03T11:42:00Z">
              <w:r w:rsidRPr="00110F15">
                <w:t>4.2.2.2.2</w:t>
              </w:r>
            </w:ins>
          </w:p>
        </w:tc>
        <w:tc>
          <w:tcPr>
            <w:tcW w:w="2080" w:type="dxa"/>
          </w:tcPr>
          <w:p w14:paraId="70D2A143" w14:textId="34F6C71B" w:rsidR="00110F15" w:rsidRPr="00110F15" w:rsidRDefault="00110F15" w:rsidP="00110F15">
            <w:pPr>
              <w:rPr>
                <w:ins w:id="361" w:author="HuaweiUser 0516" w:date="2024-07-03T11:29:00Z"/>
                <w:sz w:val="20"/>
                <w:szCs w:val="20"/>
              </w:rPr>
            </w:pPr>
            <w:ins w:id="362" w:author="HuaweiUser 0516" w:date="2024-07-03T11:30:00Z">
              <w:r w:rsidRPr="00110F15">
                <w:rPr>
                  <w:sz w:val="20"/>
                  <w:szCs w:val="20"/>
                </w:rPr>
                <w:t xml:space="preserve">AMF obtains the Max number </w:t>
              </w:r>
            </w:ins>
            <w:ins w:id="363" w:author="HuaweiUser 0516" w:date="2024-07-03T11:36:00Z">
              <w:r w:rsidRPr="00110F15">
                <w:rPr>
                  <w:sz w:val="20"/>
                  <w:szCs w:val="20"/>
                </w:rPr>
                <w:t>of Device</w:t>
              </w:r>
              <w:r w:rsidRPr="00110F15">
                <w:rPr>
                  <w:rFonts w:hint="eastAsia"/>
                  <w:sz w:val="20"/>
                  <w:szCs w:val="20"/>
                  <w:lang w:eastAsia="zh-CN"/>
                </w:rPr>
                <w:t xml:space="preserve"> </w:t>
              </w:r>
              <w:r w:rsidRPr="00110F15">
                <w:rPr>
                  <w:sz w:val="20"/>
                  <w:szCs w:val="20"/>
                  <w:lang w:eastAsia="zh-CN"/>
                </w:rPr>
                <w:t xml:space="preserve">ID </w:t>
              </w:r>
            </w:ins>
            <w:ins w:id="364" w:author="HuaweiUser 0516" w:date="2024-07-03T11:30:00Z">
              <w:r w:rsidRPr="00110F15">
                <w:rPr>
                  <w:sz w:val="20"/>
                  <w:szCs w:val="20"/>
                </w:rPr>
                <w:t>from UE subscription data</w:t>
              </w:r>
            </w:ins>
          </w:p>
        </w:tc>
        <w:tc>
          <w:tcPr>
            <w:tcW w:w="1652" w:type="dxa"/>
          </w:tcPr>
          <w:p w14:paraId="7B639323" w14:textId="77777777" w:rsidR="00115466" w:rsidRDefault="00110F15" w:rsidP="00115466">
            <w:pPr>
              <w:rPr>
                <w:ins w:id="365" w:author="Samsung" w:date="2024-07-17T20:03:00Z"/>
                <w:sz w:val="20"/>
                <w:szCs w:val="20"/>
                <w:lang w:eastAsia="zh-CN"/>
              </w:rPr>
            </w:pPr>
            <w:ins w:id="366" w:author="HuaweiUser 0516" w:date="2024-07-03T15:41:00Z">
              <w:r w:rsidRPr="00110F15">
                <w:rPr>
                  <w:rFonts w:hint="eastAsia"/>
                  <w:sz w:val="20"/>
                  <w:szCs w:val="20"/>
                  <w:lang w:eastAsia="zh-CN"/>
                </w:rPr>
                <w:t>H</w:t>
              </w:r>
              <w:r w:rsidRPr="00110F15">
                <w:rPr>
                  <w:sz w:val="20"/>
                  <w:szCs w:val="20"/>
                  <w:lang w:eastAsia="zh-CN"/>
                </w:rPr>
                <w:t>uawei</w:t>
              </w:r>
            </w:ins>
          </w:p>
          <w:p w14:paraId="5B8172DD" w14:textId="7D6E40D6" w:rsidR="00C87E3A" w:rsidRPr="00110F15" w:rsidRDefault="00C87E3A" w:rsidP="00115466">
            <w:pPr>
              <w:rPr>
                <w:ins w:id="367" w:author="HuaweiUser 0516" w:date="2024-07-03T11:29:00Z"/>
                <w:sz w:val="20"/>
                <w:szCs w:val="20"/>
                <w:lang w:eastAsia="zh-CN"/>
              </w:rPr>
            </w:pPr>
            <w:ins w:id="368" w:author="Samsung" w:date="2024-07-17T20:03:00Z">
              <w:r>
                <w:rPr>
                  <w:sz w:val="20"/>
                  <w:szCs w:val="20"/>
                  <w:lang w:eastAsia="zh-CN"/>
                </w:rPr>
                <w:t>Samsung</w:t>
              </w:r>
            </w:ins>
          </w:p>
        </w:tc>
      </w:tr>
      <w:tr w:rsidR="00F86C4F" w:rsidRPr="00110F15" w14:paraId="14F260E9" w14:textId="77777777" w:rsidTr="00F73318">
        <w:trPr>
          <w:ins w:id="369" w:author="Peng Tan 20240711" w:date="2024-07-12T00:35:00Z"/>
        </w:trPr>
        <w:tc>
          <w:tcPr>
            <w:tcW w:w="1651" w:type="dxa"/>
          </w:tcPr>
          <w:p w14:paraId="65719577" w14:textId="51658C92" w:rsidR="00F86C4F" w:rsidRPr="00110F15" w:rsidRDefault="00F86C4F" w:rsidP="00110F15">
            <w:pPr>
              <w:rPr>
                <w:ins w:id="370" w:author="Peng Tan 20240711" w:date="2024-07-12T00:35:00Z"/>
                <w:b/>
                <w:bCs/>
                <w:sz w:val="20"/>
                <w:szCs w:val="20"/>
              </w:rPr>
            </w:pPr>
            <w:ins w:id="371" w:author="Peng Tan 20240711" w:date="2024-07-12T00:35:00Z">
              <w:r>
                <w:rPr>
                  <w:b/>
                  <w:bCs/>
                  <w:sz w:val="20"/>
                  <w:szCs w:val="20"/>
                </w:rPr>
                <w:t>Registration procedure</w:t>
              </w:r>
            </w:ins>
          </w:p>
        </w:tc>
        <w:tc>
          <w:tcPr>
            <w:tcW w:w="1854" w:type="dxa"/>
          </w:tcPr>
          <w:p w14:paraId="517FF0AA" w14:textId="50CB5BE1" w:rsidR="00F86C4F" w:rsidRPr="00110F15" w:rsidRDefault="00F86C4F" w:rsidP="00110F15">
            <w:pPr>
              <w:rPr>
                <w:ins w:id="372" w:author="Peng Tan 20240711" w:date="2024-07-12T00:35:00Z"/>
                <w:sz w:val="20"/>
                <w:szCs w:val="20"/>
              </w:rPr>
            </w:pPr>
            <w:ins w:id="373" w:author="Peng Tan 20240711" w:date="2024-07-12T00:35:00Z">
              <w:r>
                <w:rPr>
                  <w:sz w:val="20"/>
                  <w:szCs w:val="20"/>
                </w:rPr>
                <w:t>TS 23.502</w:t>
              </w:r>
            </w:ins>
          </w:p>
        </w:tc>
        <w:tc>
          <w:tcPr>
            <w:tcW w:w="2113" w:type="dxa"/>
          </w:tcPr>
          <w:p w14:paraId="34407BF5" w14:textId="2CDECDDE" w:rsidR="00F86C4F" w:rsidRPr="00110F15" w:rsidRDefault="00F86C4F" w:rsidP="00110F15">
            <w:pPr>
              <w:rPr>
                <w:ins w:id="374" w:author="Peng Tan 20240711" w:date="2024-07-12T00:35:00Z"/>
                <w:sz w:val="20"/>
                <w:szCs w:val="20"/>
              </w:rPr>
            </w:pPr>
            <w:ins w:id="375" w:author="Peng Tan 20240711" w:date="2024-07-12T00:35:00Z">
              <w:r>
                <w:rPr>
                  <w:sz w:val="20"/>
                  <w:szCs w:val="20"/>
                </w:rPr>
                <w:t>4.2.2.2.2</w:t>
              </w:r>
            </w:ins>
          </w:p>
        </w:tc>
        <w:tc>
          <w:tcPr>
            <w:tcW w:w="2080" w:type="dxa"/>
          </w:tcPr>
          <w:p w14:paraId="28E02372" w14:textId="10BC30CA" w:rsidR="00F86C4F" w:rsidRPr="00110F15" w:rsidRDefault="00F86C4F" w:rsidP="00110F15">
            <w:pPr>
              <w:rPr>
                <w:ins w:id="376" w:author="Peng Tan 20240711" w:date="2024-07-12T00:35:00Z"/>
                <w:sz w:val="20"/>
                <w:szCs w:val="20"/>
              </w:rPr>
            </w:pPr>
            <w:ins w:id="377" w:author="Peng Tan 20240711" w:date="2024-07-12T00:35:00Z">
              <w:r>
                <w:rPr>
                  <w:sz w:val="20"/>
                  <w:szCs w:val="20"/>
                </w:rPr>
                <w:t>UE/5G-RG receives a list of subscribed IDs and the maximum number of simultaneously active IDs in the Re</w:t>
              </w:r>
            </w:ins>
            <w:ins w:id="378" w:author="Peng Tan 20240711" w:date="2024-07-12T00:36:00Z">
              <w:r>
                <w:rPr>
                  <w:sz w:val="20"/>
                  <w:szCs w:val="20"/>
                </w:rPr>
                <w:t>gistration Accept</w:t>
              </w:r>
            </w:ins>
          </w:p>
        </w:tc>
        <w:tc>
          <w:tcPr>
            <w:tcW w:w="1652" w:type="dxa"/>
          </w:tcPr>
          <w:p w14:paraId="54EF1D25" w14:textId="77777777" w:rsidR="00F86C4F" w:rsidRDefault="00F86C4F" w:rsidP="00110F15">
            <w:pPr>
              <w:rPr>
                <w:ins w:id="379" w:author="Samsung" w:date="2024-07-17T14:43:00Z"/>
                <w:sz w:val="20"/>
                <w:szCs w:val="20"/>
                <w:lang w:eastAsia="zh-CN"/>
              </w:rPr>
            </w:pPr>
            <w:ins w:id="380" w:author="Peng Tan 20240711" w:date="2024-07-12T00:36:00Z">
              <w:r>
                <w:rPr>
                  <w:sz w:val="20"/>
                  <w:szCs w:val="20"/>
                  <w:lang w:eastAsia="zh-CN"/>
                </w:rPr>
                <w:t>OPPO</w:t>
              </w:r>
            </w:ins>
            <w:ins w:id="381" w:author="Samsung" w:date="2024-07-17T14:43:00Z">
              <w:r w:rsidR="00442C5F">
                <w:rPr>
                  <w:sz w:val="20"/>
                  <w:szCs w:val="20"/>
                  <w:lang w:eastAsia="zh-CN"/>
                </w:rPr>
                <w:t>,</w:t>
              </w:r>
            </w:ins>
          </w:p>
          <w:p w14:paraId="39BCA428" w14:textId="7DAD1D3C" w:rsidR="00442C5F" w:rsidRPr="00110F15" w:rsidRDefault="00442C5F" w:rsidP="00110F15">
            <w:pPr>
              <w:rPr>
                <w:ins w:id="382" w:author="Peng Tan 20240711" w:date="2024-07-12T00:35:00Z"/>
                <w:sz w:val="20"/>
                <w:szCs w:val="20"/>
                <w:lang w:eastAsia="zh-CN"/>
              </w:rPr>
            </w:pPr>
            <w:ins w:id="383" w:author="Samsung" w:date="2024-07-17T14:43:00Z">
              <w:r>
                <w:rPr>
                  <w:sz w:val="20"/>
                  <w:szCs w:val="20"/>
                  <w:lang w:eastAsia="zh-CN"/>
                </w:rPr>
                <w:t>Samsung</w:t>
              </w:r>
            </w:ins>
          </w:p>
        </w:tc>
      </w:tr>
      <w:tr w:rsidR="00110F15" w:rsidRPr="00110F15" w14:paraId="0CC2D17A" w14:textId="77777777" w:rsidTr="00F73318">
        <w:tc>
          <w:tcPr>
            <w:tcW w:w="1651" w:type="dxa"/>
          </w:tcPr>
          <w:p w14:paraId="40179CD1" w14:textId="7912BB8F" w:rsidR="00110F15" w:rsidRPr="00110F15" w:rsidRDefault="00110F15" w:rsidP="00110F15">
            <w:pPr>
              <w:rPr>
                <w:sz w:val="20"/>
                <w:szCs w:val="20"/>
              </w:rPr>
            </w:pPr>
            <w:r w:rsidRPr="00110F15">
              <w:rPr>
                <w:b/>
                <w:bCs/>
                <w:sz w:val="20"/>
                <w:szCs w:val="20"/>
              </w:rPr>
              <w:t>PDU Session Modification - Procedure</w:t>
            </w:r>
          </w:p>
        </w:tc>
        <w:tc>
          <w:tcPr>
            <w:tcW w:w="1854" w:type="dxa"/>
          </w:tcPr>
          <w:p w14:paraId="64E7DC56" w14:textId="5EB24A7E" w:rsidR="00110F15" w:rsidRPr="00110F15" w:rsidRDefault="00110F15" w:rsidP="00110F15">
            <w:pPr>
              <w:rPr>
                <w:sz w:val="20"/>
                <w:szCs w:val="20"/>
              </w:rPr>
            </w:pPr>
            <w:r w:rsidRPr="00110F15">
              <w:rPr>
                <w:sz w:val="20"/>
                <w:szCs w:val="20"/>
              </w:rPr>
              <w:t>TS 23.502</w:t>
            </w:r>
          </w:p>
        </w:tc>
        <w:tc>
          <w:tcPr>
            <w:tcW w:w="2113" w:type="dxa"/>
          </w:tcPr>
          <w:p w14:paraId="2DFCBAFE" w14:textId="78E0B330" w:rsidR="00110F15" w:rsidRPr="00110F15" w:rsidRDefault="00110F15" w:rsidP="00110F15">
            <w:pPr>
              <w:rPr>
                <w:sz w:val="20"/>
                <w:szCs w:val="20"/>
              </w:rPr>
            </w:pPr>
            <w:r w:rsidRPr="00110F15">
              <w:rPr>
                <w:sz w:val="20"/>
                <w:szCs w:val="20"/>
              </w:rPr>
              <w:t>4.3.3.2</w:t>
            </w:r>
          </w:p>
        </w:tc>
        <w:tc>
          <w:tcPr>
            <w:tcW w:w="2080" w:type="dxa"/>
          </w:tcPr>
          <w:p w14:paraId="494113C7" w14:textId="77777777" w:rsidR="00110F15" w:rsidRPr="00110F15" w:rsidRDefault="00110F15" w:rsidP="00110F15">
            <w:pPr>
              <w:rPr>
                <w:sz w:val="20"/>
                <w:szCs w:val="20"/>
              </w:rPr>
            </w:pPr>
            <w:r w:rsidRPr="00110F15">
              <w:rPr>
                <w:sz w:val="20"/>
                <w:szCs w:val="20"/>
              </w:rPr>
              <w:t>Update to show when / how enforcement happens.</w:t>
            </w:r>
          </w:p>
          <w:p w14:paraId="539E5D64" w14:textId="254F29A8" w:rsidR="00110F15" w:rsidRPr="00110F15" w:rsidRDefault="00110F15" w:rsidP="00110F15">
            <w:pPr>
              <w:rPr>
                <w:sz w:val="20"/>
                <w:szCs w:val="20"/>
              </w:rPr>
            </w:pPr>
            <w:r w:rsidRPr="00110F15">
              <w:rPr>
                <w:sz w:val="20"/>
                <w:szCs w:val="20"/>
              </w:rPr>
              <w:t>SP-240971: “The optional restriction within the 5GS on max number of simultaneously active Device Identifiers per UE/5G-RG for devices whose traffic need to be differentiated will be handled as part of this work.”</w:t>
            </w:r>
          </w:p>
        </w:tc>
        <w:tc>
          <w:tcPr>
            <w:tcW w:w="1652" w:type="dxa"/>
          </w:tcPr>
          <w:p w14:paraId="7EC7E055" w14:textId="77777777" w:rsidR="00110F15" w:rsidRDefault="00110F15" w:rsidP="00110F15">
            <w:pPr>
              <w:rPr>
                <w:ins w:id="384" w:author="Nokia47" w:date="2024-07-11T08:54:00Z"/>
                <w:sz w:val="20"/>
                <w:szCs w:val="20"/>
                <w:lang w:eastAsia="zh-CN"/>
              </w:rPr>
            </w:pPr>
            <w:ins w:id="385" w:author="HuaweiUser 0516" w:date="2024-07-03T15:41:00Z">
              <w:r w:rsidRPr="00110F15">
                <w:rPr>
                  <w:rFonts w:hint="eastAsia"/>
                  <w:sz w:val="20"/>
                  <w:szCs w:val="20"/>
                  <w:lang w:eastAsia="zh-CN"/>
                </w:rPr>
                <w:t>H</w:t>
              </w:r>
              <w:r w:rsidRPr="00110F15">
                <w:rPr>
                  <w:sz w:val="20"/>
                  <w:szCs w:val="20"/>
                  <w:lang w:eastAsia="zh-CN"/>
                </w:rPr>
                <w:t>uawei</w:t>
              </w:r>
            </w:ins>
          </w:p>
          <w:p w14:paraId="2FE198EB" w14:textId="77777777" w:rsidR="00CF4AD1" w:rsidRDefault="00A86774" w:rsidP="00CF4AD1">
            <w:pPr>
              <w:rPr>
                <w:ins w:id="386" w:author="Mike Starsinic" w:date="2024-07-18T09:19:00Z"/>
                <w:rFonts w:eastAsia="Malgun Gothic"/>
                <w:sz w:val="20"/>
                <w:szCs w:val="20"/>
                <w:lang w:eastAsia="ko-KR"/>
              </w:rPr>
            </w:pPr>
            <w:ins w:id="387" w:author="Nokia47" w:date="2024-07-11T08:54:00Z">
              <w:r>
                <w:rPr>
                  <w:sz w:val="20"/>
                  <w:szCs w:val="20"/>
                </w:rPr>
                <w:t>Nokia</w:t>
              </w:r>
            </w:ins>
          </w:p>
          <w:p w14:paraId="781613AD" w14:textId="096B9E10" w:rsidR="00115466" w:rsidDel="00CF4AD1" w:rsidRDefault="00115466" w:rsidP="00CF4AD1">
            <w:pPr>
              <w:rPr>
                <w:ins w:id="388" w:author="Samsung" w:date="2024-07-17T15:00:00Z"/>
                <w:del w:id="389" w:author="Mike Starsinic" w:date="2024-07-18T09:19:00Z"/>
                <w:sz w:val="20"/>
                <w:szCs w:val="20"/>
              </w:rPr>
            </w:pPr>
          </w:p>
          <w:p w14:paraId="7D71AB3A" w14:textId="48E5862B" w:rsidR="00115466" w:rsidRPr="00110F15" w:rsidRDefault="00115466" w:rsidP="00CF4AD1">
            <w:pPr>
              <w:rPr>
                <w:sz w:val="20"/>
                <w:szCs w:val="20"/>
                <w:lang w:eastAsia="zh-CN"/>
              </w:rPr>
            </w:pPr>
          </w:p>
        </w:tc>
      </w:tr>
      <w:tr w:rsidR="003E5BD6" w:rsidRPr="00110F15" w14:paraId="7DCE2927" w14:textId="77777777" w:rsidTr="00F73318">
        <w:trPr>
          <w:ins w:id="390" w:author="Peng Tan 20240711" w:date="2024-07-12T00:43:00Z"/>
        </w:trPr>
        <w:tc>
          <w:tcPr>
            <w:tcW w:w="1651" w:type="dxa"/>
          </w:tcPr>
          <w:p w14:paraId="513C7575" w14:textId="77777777" w:rsidR="003E5BD6" w:rsidRPr="00110F15" w:rsidRDefault="003E5BD6" w:rsidP="00110F15">
            <w:pPr>
              <w:rPr>
                <w:ins w:id="391" w:author="Peng Tan 20240711" w:date="2024-07-12T00:43:00Z"/>
                <w:b/>
                <w:bCs/>
                <w:sz w:val="20"/>
                <w:szCs w:val="20"/>
              </w:rPr>
            </w:pPr>
          </w:p>
        </w:tc>
        <w:tc>
          <w:tcPr>
            <w:tcW w:w="1854" w:type="dxa"/>
          </w:tcPr>
          <w:p w14:paraId="1772E824" w14:textId="5289E5F9" w:rsidR="003E5BD6" w:rsidRPr="00110F15" w:rsidRDefault="00F14BFF" w:rsidP="00110F15">
            <w:pPr>
              <w:rPr>
                <w:ins w:id="392" w:author="Peng Tan 20240711" w:date="2024-07-12T00:43:00Z"/>
                <w:sz w:val="20"/>
                <w:szCs w:val="20"/>
              </w:rPr>
            </w:pPr>
            <w:ins w:id="393" w:author="Peng Tan 20240711" w:date="2024-07-12T00:55:00Z">
              <w:r>
                <w:rPr>
                  <w:sz w:val="20"/>
                  <w:szCs w:val="20"/>
                </w:rPr>
                <w:t>TS 23.316</w:t>
              </w:r>
            </w:ins>
          </w:p>
        </w:tc>
        <w:tc>
          <w:tcPr>
            <w:tcW w:w="2113" w:type="dxa"/>
          </w:tcPr>
          <w:p w14:paraId="2E40705D" w14:textId="0306B7E6" w:rsidR="003E5BD6" w:rsidRPr="00110F15" w:rsidRDefault="00F14BFF" w:rsidP="00110F15">
            <w:pPr>
              <w:rPr>
                <w:ins w:id="394" w:author="Peng Tan 20240711" w:date="2024-07-12T00:43:00Z"/>
                <w:sz w:val="20"/>
                <w:szCs w:val="20"/>
              </w:rPr>
            </w:pPr>
            <w:ins w:id="395" w:author="Peng Tan 20240711" w:date="2024-07-12T00:58:00Z">
              <w:r>
                <w:rPr>
                  <w:sz w:val="20"/>
                  <w:szCs w:val="20"/>
                </w:rPr>
                <w:t>4.10x</w:t>
              </w:r>
            </w:ins>
          </w:p>
        </w:tc>
        <w:tc>
          <w:tcPr>
            <w:tcW w:w="2080" w:type="dxa"/>
          </w:tcPr>
          <w:p w14:paraId="79237DF8" w14:textId="16D7BD95" w:rsidR="003E5BD6" w:rsidRPr="00110F15" w:rsidRDefault="00F14BFF" w:rsidP="00110F15">
            <w:pPr>
              <w:rPr>
                <w:ins w:id="396" w:author="Peng Tan 20240711" w:date="2024-07-12T00:43:00Z"/>
                <w:sz w:val="20"/>
                <w:szCs w:val="20"/>
              </w:rPr>
            </w:pPr>
            <w:ins w:id="397" w:author="Peng Tan 20240711" w:date="2024-07-12T00:58:00Z">
              <w:r>
                <w:rPr>
                  <w:sz w:val="20"/>
                  <w:szCs w:val="20"/>
                </w:rPr>
                <w:t xml:space="preserve">Add a section to specify </w:t>
              </w:r>
            </w:ins>
            <w:ins w:id="398" w:author="Peng Tan 20240711" w:date="2024-07-12T00:59:00Z">
              <w:r>
                <w:rPr>
                  <w:sz w:val="20"/>
                  <w:szCs w:val="20"/>
                </w:rPr>
                <w:t xml:space="preserve">that 5G-RG could enforce the maximum number of simultaneously active IDs </w:t>
              </w:r>
              <w:proofErr w:type="spellStart"/>
              <w:r>
                <w:rPr>
                  <w:sz w:val="20"/>
                  <w:szCs w:val="20"/>
                </w:rPr>
                <w:t>restrcition</w:t>
              </w:r>
            </w:ins>
            <w:proofErr w:type="spellEnd"/>
          </w:p>
        </w:tc>
        <w:tc>
          <w:tcPr>
            <w:tcW w:w="1652" w:type="dxa"/>
          </w:tcPr>
          <w:p w14:paraId="4AB72F99" w14:textId="77777777" w:rsidR="00442C5F" w:rsidRDefault="00F14BFF" w:rsidP="00110F15">
            <w:pPr>
              <w:rPr>
                <w:ins w:id="399" w:author="Rahil Gandotra" w:date="2024-07-19T10:45:00Z"/>
                <w:sz w:val="20"/>
                <w:szCs w:val="20"/>
                <w:lang w:eastAsia="zh-CN"/>
              </w:rPr>
            </w:pPr>
            <w:ins w:id="400" w:author="Peng Tan 20240711" w:date="2024-07-12T00:59:00Z">
              <w:r>
                <w:rPr>
                  <w:sz w:val="20"/>
                  <w:szCs w:val="20"/>
                  <w:lang w:eastAsia="zh-CN"/>
                </w:rPr>
                <w:t>OPPO</w:t>
              </w:r>
            </w:ins>
          </w:p>
          <w:p w14:paraId="61A4794B" w14:textId="7D5A1E75" w:rsidR="00A86BCE" w:rsidRPr="00110F15" w:rsidRDefault="00A86BCE" w:rsidP="00110F15">
            <w:pPr>
              <w:rPr>
                <w:ins w:id="401" w:author="Peng Tan 20240711" w:date="2024-07-12T00:43:00Z"/>
                <w:sz w:val="20"/>
                <w:szCs w:val="20"/>
                <w:lang w:eastAsia="zh-CN"/>
              </w:rPr>
            </w:pPr>
          </w:p>
        </w:tc>
      </w:tr>
      <w:tr w:rsidR="00110F15" w:rsidRPr="00624010" w14:paraId="78336A66" w14:textId="77777777" w:rsidTr="00F73318">
        <w:tc>
          <w:tcPr>
            <w:tcW w:w="1651" w:type="dxa"/>
          </w:tcPr>
          <w:p w14:paraId="0FF1D2DD" w14:textId="4ED4FFF9" w:rsidR="00110F15" w:rsidRPr="00110F15" w:rsidRDefault="00110F15" w:rsidP="00110F15">
            <w:pPr>
              <w:rPr>
                <w:sz w:val="20"/>
                <w:szCs w:val="20"/>
              </w:rPr>
            </w:pPr>
            <w:r w:rsidRPr="00110F15">
              <w:rPr>
                <w:b/>
                <w:bCs/>
                <w:sz w:val="20"/>
                <w:szCs w:val="20"/>
              </w:rPr>
              <w:t>UDM Services</w:t>
            </w:r>
          </w:p>
        </w:tc>
        <w:tc>
          <w:tcPr>
            <w:tcW w:w="1854" w:type="dxa"/>
          </w:tcPr>
          <w:p w14:paraId="4B3326A0" w14:textId="67F34B27" w:rsidR="00110F15" w:rsidRPr="00110F15" w:rsidRDefault="00110F15" w:rsidP="00110F15">
            <w:pPr>
              <w:rPr>
                <w:sz w:val="20"/>
                <w:szCs w:val="20"/>
              </w:rPr>
            </w:pPr>
            <w:r w:rsidRPr="00110F15">
              <w:rPr>
                <w:sz w:val="20"/>
                <w:szCs w:val="20"/>
              </w:rPr>
              <w:t>TS 23.502</w:t>
            </w:r>
          </w:p>
        </w:tc>
        <w:tc>
          <w:tcPr>
            <w:tcW w:w="2113" w:type="dxa"/>
          </w:tcPr>
          <w:p w14:paraId="045DA6C3" w14:textId="537746F3" w:rsidR="00110F15" w:rsidRPr="00110F15" w:rsidRDefault="00110F15" w:rsidP="00110F15">
            <w:pPr>
              <w:rPr>
                <w:sz w:val="20"/>
                <w:szCs w:val="20"/>
              </w:rPr>
            </w:pPr>
            <w:r w:rsidRPr="00110F15">
              <w:rPr>
                <w:sz w:val="20"/>
                <w:szCs w:val="20"/>
              </w:rPr>
              <w:t>5.2.3 UDM Services</w:t>
            </w:r>
          </w:p>
        </w:tc>
        <w:tc>
          <w:tcPr>
            <w:tcW w:w="2080" w:type="dxa"/>
          </w:tcPr>
          <w:p w14:paraId="17D34A21" w14:textId="285E1BC3" w:rsidR="00110F15" w:rsidRPr="00110F15" w:rsidRDefault="00110F15" w:rsidP="00110F15">
            <w:pPr>
              <w:rPr>
                <w:sz w:val="20"/>
                <w:szCs w:val="20"/>
              </w:rPr>
            </w:pPr>
            <w:r w:rsidRPr="00110F15">
              <w:rPr>
                <w:sz w:val="20"/>
                <w:szCs w:val="20"/>
              </w:rPr>
              <w:t xml:space="preserve">Update for retrieving the per UE/5G-RG restriction on </w:t>
            </w:r>
            <w:proofErr w:type="gramStart"/>
            <w:r w:rsidRPr="00110F15">
              <w:rPr>
                <w:sz w:val="20"/>
                <w:szCs w:val="20"/>
              </w:rPr>
              <w:t>the  max</w:t>
            </w:r>
            <w:proofErr w:type="gramEnd"/>
            <w:r w:rsidRPr="00110F15">
              <w:rPr>
                <w:sz w:val="20"/>
                <w:szCs w:val="20"/>
              </w:rPr>
              <w:t xml:space="preserve"> number of simultaneously active Device Identifiers.</w:t>
            </w:r>
          </w:p>
        </w:tc>
        <w:tc>
          <w:tcPr>
            <w:tcW w:w="1652" w:type="dxa"/>
          </w:tcPr>
          <w:p w14:paraId="0FA7B55D" w14:textId="77777777" w:rsidR="00110F15" w:rsidRDefault="00110F15" w:rsidP="00110F15">
            <w:pPr>
              <w:rPr>
                <w:ins w:id="402" w:author="Nokia47" w:date="2024-07-11T08:54:00Z"/>
                <w:sz w:val="20"/>
                <w:szCs w:val="20"/>
                <w:lang w:eastAsia="zh-CN"/>
              </w:rPr>
            </w:pPr>
            <w:ins w:id="403" w:author="HuaweiUser 0516" w:date="2024-07-03T15:41:00Z">
              <w:r w:rsidRPr="00110F15">
                <w:rPr>
                  <w:rFonts w:hint="eastAsia"/>
                  <w:sz w:val="20"/>
                  <w:szCs w:val="20"/>
                  <w:lang w:eastAsia="zh-CN"/>
                </w:rPr>
                <w:t>H</w:t>
              </w:r>
              <w:r w:rsidRPr="00110F15">
                <w:rPr>
                  <w:sz w:val="20"/>
                  <w:szCs w:val="20"/>
                  <w:lang w:eastAsia="zh-CN"/>
                </w:rPr>
                <w:t>uawei</w:t>
              </w:r>
            </w:ins>
          </w:p>
          <w:p w14:paraId="101BB540" w14:textId="77777777" w:rsidR="00A86774" w:rsidRDefault="00A86774" w:rsidP="00110F15">
            <w:pPr>
              <w:rPr>
                <w:ins w:id="404" w:author="Peng Tan 20240711" w:date="2024-07-12T00:41:00Z"/>
                <w:sz w:val="20"/>
                <w:szCs w:val="20"/>
              </w:rPr>
            </w:pPr>
            <w:ins w:id="405" w:author="Nokia47" w:date="2024-07-11T08:54:00Z">
              <w:r>
                <w:rPr>
                  <w:sz w:val="20"/>
                  <w:szCs w:val="20"/>
                </w:rPr>
                <w:t>Nokia</w:t>
              </w:r>
            </w:ins>
          </w:p>
          <w:p w14:paraId="2E94FACD" w14:textId="77777777" w:rsidR="003E5BD6" w:rsidRDefault="003E5BD6" w:rsidP="00110F15">
            <w:pPr>
              <w:rPr>
                <w:ins w:id="406" w:author="Samsung" w:date="2024-07-17T14:43:00Z"/>
                <w:sz w:val="20"/>
                <w:szCs w:val="20"/>
                <w:lang w:eastAsia="zh-CN"/>
              </w:rPr>
            </w:pPr>
            <w:ins w:id="407" w:author="Peng Tan 20240711" w:date="2024-07-12T00:41:00Z">
              <w:r>
                <w:rPr>
                  <w:sz w:val="20"/>
                  <w:szCs w:val="20"/>
                  <w:lang w:eastAsia="zh-CN"/>
                </w:rPr>
                <w:t>OPPO</w:t>
              </w:r>
            </w:ins>
          </w:p>
          <w:p w14:paraId="407BC9DA" w14:textId="77777777" w:rsidR="00CF4AD1" w:rsidRDefault="00442C5F" w:rsidP="00CF4AD1">
            <w:pPr>
              <w:rPr>
                <w:ins w:id="408" w:author="Mike Starsinic" w:date="2024-07-18T09:19:00Z"/>
                <w:rFonts w:eastAsia="Malgun Gothic"/>
                <w:sz w:val="20"/>
                <w:szCs w:val="20"/>
                <w:lang w:eastAsia="ko-KR"/>
              </w:rPr>
            </w:pPr>
            <w:ins w:id="409" w:author="Samsung" w:date="2024-07-17T14:43:00Z">
              <w:r>
                <w:rPr>
                  <w:sz w:val="20"/>
                  <w:szCs w:val="20"/>
                  <w:lang w:eastAsia="zh-CN"/>
                </w:rPr>
                <w:t>Samsung</w:t>
              </w:r>
            </w:ins>
          </w:p>
          <w:p w14:paraId="1FCF8BD0" w14:textId="5F164CBF" w:rsidR="00442C5F" w:rsidRPr="00624010" w:rsidRDefault="00442C5F" w:rsidP="00CF4AD1">
            <w:pPr>
              <w:rPr>
                <w:sz w:val="20"/>
                <w:szCs w:val="20"/>
                <w:lang w:eastAsia="zh-CN"/>
              </w:rPr>
            </w:pPr>
          </w:p>
        </w:tc>
      </w:tr>
      <w:tr w:rsidR="00001541" w:rsidRPr="00624010" w14:paraId="232387B4" w14:textId="77777777" w:rsidTr="00F73318">
        <w:trPr>
          <w:ins w:id="410" w:author="Peng Tan 20240711" w:date="2024-07-12T01:04:00Z"/>
        </w:trPr>
        <w:tc>
          <w:tcPr>
            <w:tcW w:w="1651" w:type="dxa"/>
          </w:tcPr>
          <w:p w14:paraId="4F5912BB" w14:textId="5B16EA02" w:rsidR="00001541" w:rsidRPr="00110F15" w:rsidRDefault="00001541" w:rsidP="00110F15">
            <w:pPr>
              <w:rPr>
                <w:ins w:id="411" w:author="Peng Tan 20240711" w:date="2024-07-12T01:04:00Z"/>
                <w:b/>
                <w:bCs/>
                <w:sz w:val="20"/>
                <w:szCs w:val="20"/>
              </w:rPr>
            </w:pPr>
            <w:ins w:id="412" w:author="Peng Tan 20240711" w:date="2024-07-12T01:04:00Z">
              <w:r>
                <w:rPr>
                  <w:b/>
                  <w:bCs/>
                  <w:sz w:val="20"/>
                  <w:szCs w:val="20"/>
                </w:rPr>
                <w:t>Max number of IDs enforcement</w:t>
              </w:r>
            </w:ins>
          </w:p>
        </w:tc>
        <w:tc>
          <w:tcPr>
            <w:tcW w:w="1854" w:type="dxa"/>
          </w:tcPr>
          <w:p w14:paraId="273060B5" w14:textId="060F0FDD" w:rsidR="00001541" w:rsidRPr="00110F15" w:rsidRDefault="00001541" w:rsidP="00110F15">
            <w:pPr>
              <w:rPr>
                <w:ins w:id="413" w:author="Peng Tan 20240711" w:date="2024-07-12T01:04:00Z"/>
                <w:sz w:val="20"/>
                <w:szCs w:val="20"/>
              </w:rPr>
            </w:pPr>
            <w:ins w:id="414" w:author="Peng Tan 20240711" w:date="2024-07-12T01:04:00Z">
              <w:r>
                <w:rPr>
                  <w:sz w:val="20"/>
                  <w:szCs w:val="20"/>
                </w:rPr>
                <w:t>TS 23.503</w:t>
              </w:r>
            </w:ins>
          </w:p>
        </w:tc>
        <w:tc>
          <w:tcPr>
            <w:tcW w:w="2113" w:type="dxa"/>
          </w:tcPr>
          <w:p w14:paraId="05FAD241" w14:textId="739373CE" w:rsidR="00001541" w:rsidRPr="00110F15" w:rsidRDefault="00001541" w:rsidP="00110F15">
            <w:pPr>
              <w:rPr>
                <w:ins w:id="415" w:author="Peng Tan 20240711" w:date="2024-07-12T01:04:00Z"/>
                <w:sz w:val="20"/>
                <w:szCs w:val="20"/>
              </w:rPr>
            </w:pPr>
            <w:ins w:id="416" w:author="Peng Tan 20240711" w:date="2024-07-12T01:04:00Z">
              <w:r>
                <w:rPr>
                  <w:sz w:val="20"/>
                  <w:szCs w:val="20"/>
                </w:rPr>
                <w:t>6.1.2.2.1</w:t>
              </w:r>
            </w:ins>
          </w:p>
        </w:tc>
        <w:tc>
          <w:tcPr>
            <w:tcW w:w="2080" w:type="dxa"/>
          </w:tcPr>
          <w:p w14:paraId="0260BA92" w14:textId="5DA6DE15" w:rsidR="00001541" w:rsidRPr="00110F15" w:rsidRDefault="00001541" w:rsidP="00110F15">
            <w:pPr>
              <w:rPr>
                <w:ins w:id="417" w:author="Peng Tan 20240711" w:date="2024-07-12T01:04:00Z"/>
                <w:sz w:val="20"/>
                <w:szCs w:val="20"/>
              </w:rPr>
            </w:pPr>
            <w:ins w:id="418" w:author="Peng Tan 20240711" w:date="2024-07-12T01:06:00Z">
              <w:r>
                <w:rPr>
                  <w:sz w:val="20"/>
                  <w:szCs w:val="20"/>
                </w:rPr>
                <w:t xml:space="preserve">Update to support UE/5G-RG may enforce the max number of IDs </w:t>
              </w:r>
            </w:ins>
          </w:p>
        </w:tc>
        <w:tc>
          <w:tcPr>
            <w:tcW w:w="1652" w:type="dxa"/>
          </w:tcPr>
          <w:p w14:paraId="53E213EF" w14:textId="54716A36" w:rsidR="00001541" w:rsidRPr="00110F15" w:rsidRDefault="00001541" w:rsidP="00110F15">
            <w:pPr>
              <w:rPr>
                <w:ins w:id="419" w:author="Peng Tan 20240711" w:date="2024-07-12T01:04:00Z"/>
                <w:sz w:val="20"/>
                <w:szCs w:val="20"/>
                <w:lang w:eastAsia="zh-CN"/>
              </w:rPr>
            </w:pPr>
            <w:ins w:id="420" w:author="Peng Tan 20240711" w:date="2024-07-12T01:06:00Z">
              <w:r>
                <w:rPr>
                  <w:sz w:val="20"/>
                  <w:szCs w:val="20"/>
                  <w:lang w:eastAsia="zh-CN"/>
                </w:rPr>
                <w:t>OPPO</w:t>
              </w:r>
            </w:ins>
          </w:p>
        </w:tc>
      </w:tr>
    </w:tbl>
    <w:p w14:paraId="656282BA" w14:textId="77777777" w:rsidR="00DE756D" w:rsidRPr="00624010" w:rsidRDefault="00DE756D">
      <w:pPr>
        <w:rPr>
          <w:sz w:val="20"/>
          <w:szCs w:val="20"/>
        </w:rPr>
      </w:pPr>
    </w:p>
    <w:sectPr w:rsidR="00DE756D" w:rsidRPr="00624010">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9D9DA" w14:textId="77777777" w:rsidR="003A4439" w:rsidRDefault="003A4439" w:rsidP="00CD2E75">
      <w:pPr>
        <w:spacing w:after="0" w:line="240" w:lineRule="auto"/>
      </w:pPr>
      <w:r>
        <w:separator/>
      </w:r>
    </w:p>
  </w:endnote>
  <w:endnote w:type="continuationSeparator" w:id="0">
    <w:p w14:paraId="23FC8B0A" w14:textId="77777777" w:rsidR="003A4439" w:rsidRDefault="003A4439" w:rsidP="00CD2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635BE" w14:textId="77777777" w:rsidR="003A4439" w:rsidRDefault="003A4439" w:rsidP="00CD2E75">
      <w:pPr>
        <w:spacing w:after="0" w:line="240" w:lineRule="auto"/>
      </w:pPr>
      <w:r>
        <w:separator/>
      </w:r>
    </w:p>
  </w:footnote>
  <w:footnote w:type="continuationSeparator" w:id="0">
    <w:p w14:paraId="6B0B638A" w14:textId="77777777" w:rsidR="003A4439" w:rsidRDefault="003A4439" w:rsidP="00CD2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6BCE9" w14:textId="128BAA94" w:rsidR="00CD2E75" w:rsidRDefault="00CD2E75">
    <w:pPr>
      <w:pStyle w:val="Header"/>
    </w:pPr>
    <w:r>
      <w:t>24 June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22E14"/>
    <w:multiLevelType w:val="hybridMultilevel"/>
    <w:tmpl w:val="919C8A0A"/>
    <w:lvl w:ilvl="0" w:tplc="4D6A4C20">
      <w:start w:val="8"/>
      <w:numFmt w:val="bullet"/>
      <w:lvlText w:val="-"/>
      <w:lvlJc w:val="left"/>
      <w:pPr>
        <w:ind w:left="360" w:hanging="36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452971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47">
    <w15:presenceInfo w15:providerId="None" w15:userId="Nokia47"/>
  </w15:person>
  <w15:person w15:author="HuaweiUser 0402">
    <w15:presenceInfo w15:providerId="None" w15:userId="HuaweiUser 0402"/>
  </w15:person>
  <w15:person w15:author="Myungjune@LGE">
    <w15:presenceInfo w15:providerId="None" w15:userId="Myungjune@LGE"/>
  </w15:person>
  <w15:person w15:author="Samsung">
    <w15:presenceInfo w15:providerId="None" w15:userId="Samsung"/>
  </w15:person>
  <w15:person w15:author="Mike Starsinic">
    <w15:presenceInfo w15:providerId="None" w15:userId="Mike Starsinic"/>
  </w15:person>
  <w15:person w15:author="Rahil Gandotra">
    <w15:presenceInfo w15:providerId="AD" w15:userId="S::r.gandotra@cablelabs.com::c2fcd165-f905-4cc0-8617-2a0d9d7d892e"/>
  </w15:person>
  <w15:person w15:author="Lenovo DK">
    <w15:presenceInfo w15:providerId="None" w15:userId="Lenovo DK"/>
  </w15:person>
  <w15:person w15:author="Peng Tan 20240711">
    <w15:presenceInfo w15:providerId="None" w15:userId="Peng Tan 20240711"/>
  </w15:person>
  <w15:person w15:author="Huawei User">
    <w15:presenceInfo w15:providerId="None" w15:userId="Huawei User"/>
  </w15:person>
  <w15:person w15:author="HuaweiUser 0516">
    <w15:presenceInfo w15:providerId="None" w15:userId="HuaweiUser 05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BC1"/>
    <w:rsid w:val="00001541"/>
    <w:rsid w:val="00017C28"/>
    <w:rsid w:val="00087416"/>
    <w:rsid w:val="000910D9"/>
    <w:rsid w:val="00091953"/>
    <w:rsid w:val="000B1FAD"/>
    <w:rsid w:val="000C6344"/>
    <w:rsid w:val="000F273C"/>
    <w:rsid w:val="00105370"/>
    <w:rsid w:val="00110F15"/>
    <w:rsid w:val="00115466"/>
    <w:rsid w:val="00144D35"/>
    <w:rsid w:val="001545F1"/>
    <w:rsid w:val="00172A9C"/>
    <w:rsid w:val="00176C0F"/>
    <w:rsid w:val="00180972"/>
    <w:rsid w:val="001961C1"/>
    <w:rsid w:val="001C7EE4"/>
    <w:rsid w:val="00202C84"/>
    <w:rsid w:val="00235916"/>
    <w:rsid w:val="00262029"/>
    <w:rsid w:val="00276FD6"/>
    <w:rsid w:val="002B1662"/>
    <w:rsid w:val="002F0DCD"/>
    <w:rsid w:val="002F4CF0"/>
    <w:rsid w:val="002F6287"/>
    <w:rsid w:val="003021E1"/>
    <w:rsid w:val="003059E4"/>
    <w:rsid w:val="0031534D"/>
    <w:rsid w:val="0033198A"/>
    <w:rsid w:val="00333464"/>
    <w:rsid w:val="00343FBA"/>
    <w:rsid w:val="0035763A"/>
    <w:rsid w:val="00365C6E"/>
    <w:rsid w:val="003A4439"/>
    <w:rsid w:val="003B4EC0"/>
    <w:rsid w:val="003E5BD6"/>
    <w:rsid w:val="00442C5F"/>
    <w:rsid w:val="00447AC4"/>
    <w:rsid w:val="00451C48"/>
    <w:rsid w:val="0045459A"/>
    <w:rsid w:val="004C1708"/>
    <w:rsid w:val="004C3256"/>
    <w:rsid w:val="00531AF6"/>
    <w:rsid w:val="005335D2"/>
    <w:rsid w:val="00535BC1"/>
    <w:rsid w:val="005511DE"/>
    <w:rsid w:val="00553621"/>
    <w:rsid w:val="00557BA3"/>
    <w:rsid w:val="0056596F"/>
    <w:rsid w:val="005937CF"/>
    <w:rsid w:val="0059676A"/>
    <w:rsid w:val="00597ED8"/>
    <w:rsid w:val="005F3444"/>
    <w:rsid w:val="005F7569"/>
    <w:rsid w:val="00624010"/>
    <w:rsid w:val="00633083"/>
    <w:rsid w:val="0064763E"/>
    <w:rsid w:val="00682F19"/>
    <w:rsid w:val="006A1E9D"/>
    <w:rsid w:val="00700B20"/>
    <w:rsid w:val="00705FBC"/>
    <w:rsid w:val="00726AF5"/>
    <w:rsid w:val="0077344E"/>
    <w:rsid w:val="00775616"/>
    <w:rsid w:val="007A379C"/>
    <w:rsid w:val="007C7FBD"/>
    <w:rsid w:val="007E1B71"/>
    <w:rsid w:val="00800BB4"/>
    <w:rsid w:val="00803829"/>
    <w:rsid w:val="0081322B"/>
    <w:rsid w:val="0081732B"/>
    <w:rsid w:val="0087568E"/>
    <w:rsid w:val="00884151"/>
    <w:rsid w:val="008E62FF"/>
    <w:rsid w:val="009109BC"/>
    <w:rsid w:val="00913260"/>
    <w:rsid w:val="00927D1C"/>
    <w:rsid w:val="009516A5"/>
    <w:rsid w:val="00957AAC"/>
    <w:rsid w:val="009603DE"/>
    <w:rsid w:val="0096299C"/>
    <w:rsid w:val="00987DAD"/>
    <w:rsid w:val="009B74A0"/>
    <w:rsid w:val="00A47631"/>
    <w:rsid w:val="00A6030D"/>
    <w:rsid w:val="00A64E27"/>
    <w:rsid w:val="00A71686"/>
    <w:rsid w:val="00A725C4"/>
    <w:rsid w:val="00A83D1A"/>
    <w:rsid w:val="00A86774"/>
    <w:rsid w:val="00A86BCE"/>
    <w:rsid w:val="00A90A0E"/>
    <w:rsid w:val="00AA7A50"/>
    <w:rsid w:val="00AD43E9"/>
    <w:rsid w:val="00B07866"/>
    <w:rsid w:val="00B14132"/>
    <w:rsid w:val="00B26DBD"/>
    <w:rsid w:val="00B43627"/>
    <w:rsid w:val="00BA4F08"/>
    <w:rsid w:val="00BB6ABB"/>
    <w:rsid w:val="00BF1CCA"/>
    <w:rsid w:val="00C05C9F"/>
    <w:rsid w:val="00C1252A"/>
    <w:rsid w:val="00C40B84"/>
    <w:rsid w:val="00C6113D"/>
    <w:rsid w:val="00C63A40"/>
    <w:rsid w:val="00C87E3A"/>
    <w:rsid w:val="00CA0A2A"/>
    <w:rsid w:val="00CA1A88"/>
    <w:rsid w:val="00CD2E75"/>
    <w:rsid w:val="00CF2B7C"/>
    <w:rsid w:val="00CF4AD1"/>
    <w:rsid w:val="00D27198"/>
    <w:rsid w:val="00D35770"/>
    <w:rsid w:val="00D42946"/>
    <w:rsid w:val="00D74E34"/>
    <w:rsid w:val="00D751AA"/>
    <w:rsid w:val="00D976EE"/>
    <w:rsid w:val="00DA30C3"/>
    <w:rsid w:val="00DB3358"/>
    <w:rsid w:val="00DB3A64"/>
    <w:rsid w:val="00DE5569"/>
    <w:rsid w:val="00DE756D"/>
    <w:rsid w:val="00DE7761"/>
    <w:rsid w:val="00DE7FA4"/>
    <w:rsid w:val="00DF0EFA"/>
    <w:rsid w:val="00DF6BC9"/>
    <w:rsid w:val="00E3793E"/>
    <w:rsid w:val="00E62FBF"/>
    <w:rsid w:val="00E636F0"/>
    <w:rsid w:val="00ED2744"/>
    <w:rsid w:val="00ED313D"/>
    <w:rsid w:val="00ED64A7"/>
    <w:rsid w:val="00EE09B4"/>
    <w:rsid w:val="00EE596E"/>
    <w:rsid w:val="00EE5E2E"/>
    <w:rsid w:val="00F14BFF"/>
    <w:rsid w:val="00F20480"/>
    <w:rsid w:val="00F3151A"/>
    <w:rsid w:val="00F672D7"/>
    <w:rsid w:val="00F73318"/>
    <w:rsid w:val="00F86C4F"/>
    <w:rsid w:val="00FB5E44"/>
    <w:rsid w:val="00FD0997"/>
    <w:rsid w:val="00FD15F2"/>
    <w:rsid w:val="00FE278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62B26"/>
  <w15:docId w15:val="{7D008759-9B48-47A3-8693-41189B64D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535B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5B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5B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5B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5B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5B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5B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5B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5B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BC1"/>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535BC1"/>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535BC1"/>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535BC1"/>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535BC1"/>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535BC1"/>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535BC1"/>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535BC1"/>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535BC1"/>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535B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5BC1"/>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535B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5BC1"/>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535BC1"/>
    <w:pPr>
      <w:spacing w:before="160"/>
      <w:jc w:val="center"/>
    </w:pPr>
    <w:rPr>
      <w:i/>
      <w:iCs/>
      <w:color w:val="404040" w:themeColor="text1" w:themeTint="BF"/>
    </w:rPr>
  </w:style>
  <w:style w:type="character" w:customStyle="1" w:styleId="QuoteChar">
    <w:name w:val="Quote Char"/>
    <w:basedOn w:val="DefaultParagraphFont"/>
    <w:link w:val="Quote"/>
    <w:uiPriority w:val="29"/>
    <w:rsid w:val="00535BC1"/>
    <w:rPr>
      <w:i/>
      <w:iCs/>
      <w:color w:val="404040" w:themeColor="text1" w:themeTint="BF"/>
      <w:lang w:val="en-GB"/>
    </w:rPr>
  </w:style>
  <w:style w:type="paragraph" w:styleId="ListParagraph">
    <w:name w:val="List Paragraph"/>
    <w:basedOn w:val="Normal"/>
    <w:uiPriority w:val="34"/>
    <w:qFormat/>
    <w:rsid w:val="00535BC1"/>
    <w:pPr>
      <w:ind w:left="720"/>
      <w:contextualSpacing/>
    </w:pPr>
  </w:style>
  <w:style w:type="character" w:styleId="IntenseEmphasis">
    <w:name w:val="Intense Emphasis"/>
    <w:basedOn w:val="DefaultParagraphFont"/>
    <w:uiPriority w:val="21"/>
    <w:qFormat/>
    <w:rsid w:val="00535BC1"/>
    <w:rPr>
      <w:i/>
      <w:iCs/>
      <w:color w:val="0F4761" w:themeColor="accent1" w:themeShade="BF"/>
    </w:rPr>
  </w:style>
  <w:style w:type="paragraph" w:styleId="IntenseQuote">
    <w:name w:val="Intense Quote"/>
    <w:basedOn w:val="Normal"/>
    <w:next w:val="Normal"/>
    <w:link w:val="IntenseQuoteChar"/>
    <w:uiPriority w:val="30"/>
    <w:qFormat/>
    <w:rsid w:val="00535B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5BC1"/>
    <w:rPr>
      <w:i/>
      <w:iCs/>
      <w:color w:val="0F4761" w:themeColor="accent1" w:themeShade="BF"/>
      <w:lang w:val="en-GB"/>
    </w:rPr>
  </w:style>
  <w:style w:type="character" w:styleId="IntenseReference">
    <w:name w:val="Intense Reference"/>
    <w:basedOn w:val="DefaultParagraphFont"/>
    <w:uiPriority w:val="32"/>
    <w:qFormat/>
    <w:rsid w:val="00535BC1"/>
    <w:rPr>
      <w:b/>
      <w:bCs/>
      <w:smallCaps/>
      <w:color w:val="0F4761" w:themeColor="accent1" w:themeShade="BF"/>
      <w:spacing w:val="5"/>
    </w:rPr>
  </w:style>
  <w:style w:type="table" w:styleId="TableGrid">
    <w:name w:val="Table Grid"/>
    <w:basedOn w:val="TableNormal"/>
    <w:uiPriority w:val="39"/>
    <w:rsid w:val="00DE75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61C1"/>
    <w:rPr>
      <w:color w:val="467886" w:themeColor="hyperlink"/>
      <w:u w:val="single"/>
    </w:rPr>
  </w:style>
  <w:style w:type="character" w:customStyle="1" w:styleId="1">
    <w:name w:val="未处理的提及1"/>
    <w:basedOn w:val="DefaultParagraphFont"/>
    <w:uiPriority w:val="99"/>
    <w:semiHidden/>
    <w:unhideWhenUsed/>
    <w:rsid w:val="001961C1"/>
    <w:rPr>
      <w:color w:val="605E5C"/>
      <w:shd w:val="clear" w:color="auto" w:fill="E1DFDD"/>
    </w:rPr>
  </w:style>
  <w:style w:type="paragraph" w:styleId="Header">
    <w:name w:val="header"/>
    <w:basedOn w:val="Normal"/>
    <w:link w:val="HeaderChar"/>
    <w:uiPriority w:val="99"/>
    <w:unhideWhenUsed/>
    <w:rsid w:val="00CD2E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E75"/>
    <w:rPr>
      <w:lang w:val="en-GB"/>
    </w:rPr>
  </w:style>
  <w:style w:type="paragraph" w:styleId="Footer">
    <w:name w:val="footer"/>
    <w:basedOn w:val="Normal"/>
    <w:link w:val="FooterChar"/>
    <w:uiPriority w:val="99"/>
    <w:unhideWhenUsed/>
    <w:rsid w:val="00CD2E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E75"/>
    <w:rPr>
      <w:lang w:val="en-GB"/>
    </w:rPr>
  </w:style>
  <w:style w:type="paragraph" w:styleId="BalloonText">
    <w:name w:val="Balloon Text"/>
    <w:basedOn w:val="Normal"/>
    <w:link w:val="BalloonTextChar"/>
    <w:uiPriority w:val="99"/>
    <w:semiHidden/>
    <w:unhideWhenUsed/>
    <w:rsid w:val="00FB5E44"/>
    <w:pPr>
      <w:spacing w:after="0" w:line="240" w:lineRule="auto"/>
    </w:pPr>
    <w:rPr>
      <w:sz w:val="18"/>
      <w:szCs w:val="18"/>
    </w:rPr>
  </w:style>
  <w:style w:type="character" w:customStyle="1" w:styleId="BalloonTextChar">
    <w:name w:val="Balloon Text Char"/>
    <w:basedOn w:val="DefaultParagraphFont"/>
    <w:link w:val="BalloonText"/>
    <w:uiPriority w:val="99"/>
    <w:semiHidden/>
    <w:rsid w:val="00FB5E44"/>
    <w:rPr>
      <w:sz w:val="18"/>
      <w:szCs w:val="18"/>
      <w:lang w:val="en-GB"/>
    </w:rPr>
  </w:style>
  <w:style w:type="paragraph" w:styleId="Revision">
    <w:name w:val="Revision"/>
    <w:hidden/>
    <w:uiPriority w:val="99"/>
    <w:semiHidden/>
    <w:rsid w:val="00A86774"/>
    <w:pPr>
      <w:spacing w:after="0" w:line="240" w:lineRule="auto"/>
    </w:pPr>
    <w:rPr>
      <w:lang w:val="en-GB"/>
    </w:rPr>
  </w:style>
  <w:style w:type="character" w:styleId="CommentReference">
    <w:name w:val="annotation reference"/>
    <w:basedOn w:val="DefaultParagraphFont"/>
    <w:uiPriority w:val="99"/>
    <w:semiHidden/>
    <w:unhideWhenUsed/>
    <w:rsid w:val="00A83D1A"/>
    <w:rPr>
      <w:sz w:val="18"/>
      <w:szCs w:val="18"/>
    </w:rPr>
  </w:style>
  <w:style w:type="paragraph" w:styleId="CommentText">
    <w:name w:val="annotation text"/>
    <w:basedOn w:val="Normal"/>
    <w:link w:val="CommentTextChar"/>
    <w:uiPriority w:val="99"/>
    <w:semiHidden/>
    <w:unhideWhenUsed/>
    <w:rsid w:val="00A83D1A"/>
  </w:style>
  <w:style w:type="character" w:customStyle="1" w:styleId="CommentTextChar">
    <w:name w:val="Comment Text Char"/>
    <w:basedOn w:val="DefaultParagraphFont"/>
    <w:link w:val="CommentText"/>
    <w:uiPriority w:val="99"/>
    <w:semiHidden/>
    <w:rsid w:val="00A83D1A"/>
    <w:rPr>
      <w:lang w:val="en-GB"/>
    </w:rPr>
  </w:style>
  <w:style w:type="paragraph" w:styleId="CommentSubject">
    <w:name w:val="annotation subject"/>
    <w:basedOn w:val="CommentText"/>
    <w:next w:val="CommentText"/>
    <w:link w:val="CommentSubjectChar"/>
    <w:uiPriority w:val="99"/>
    <w:semiHidden/>
    <w:unhideWhenUsed/>
    <w:rsid w:val="00A83D1A"/>
    <w:rPr>
      <w:b/>
      <w:bCs/>
    </w:rPr>
  </w:style>
  <w:style w:type="character" w:customStyle="1" w:styleId="CommentSubjectChar">
    <w:name w:val="Comment Subject Char"/>
    <w:basedOn w:val="CommentTextChar"/>
    <w:link w:val="CommentSubject"/>
    <w:uiPriority w:val="99"/>
    <w:semiHidden/>
    <w:rsid w:val="00A83D1A"/>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sa/TSG_SA/TSGS_104_Shanghai_2024-06/Docs/SP-240971.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ortal.3gpp.org/desktopmodules/Specifications/SpecificationDetails.aspx?specificationId=42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B17D5-20B3-44C3-A9A0-0C7ADA152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1204</Words>
  <Characters>6866</Characters>
  <Application>Microsoft Office Word</Application>
  <DocSecurity>0</DocSecurity>
  <Lines>57</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Starsinic</dc:creator>
  <cp:lastModifiedBy>Lenovo DK</cp:lastModifiedBy>
  <cp:revision>2</cp:revision>
  <cp:lastPrinted>2024-07-12T12:51:00Z</cp:lastPrinted>
  <dcterms:created xsi:type="dcterms:W3CDTF">2024-07-22T08:25:00Z</dcterms:created>
  <dcterms:modified xsi:type="dcterms:W3CDTF">2024-07-22T08:25:00Z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2024-06-24T15:29:04Z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4930ce13-9b20-4992-819f-dec4c73d070b</vt:lpwstr>
  </property>
  <property fmtid="{D5CDD505-2E9C-101B-9397-08002B2CF9AE}" pid="8" name="MSIP_Label_4d2f777e-4347-4fc6-823a-b44ab313546a_ContentBits">
    <vt:lpwstr>0</vt:lpwstr>
  </property>
  <property fmtid="{D5CDD505-2E9C-101B-9397-08002B2CF9AE}" pid="9" name="_2015_ms_pID_725343">
    <vt:lpwstr>(3)9LW2L/CrJrT8M+2iFJiHsAKbFyhiKrmvbaoLuy3Ocija48vljtWAZODZrjFHELBRseJ2CQ8J
EFAOXPCKd42utYnotlsWWmUg//EVahlnIkIA09sFb8oEDKhsGRPwe+psjwqO/glSABVZ/4yv
Xrae/igv1J4vzoFi5xWxqe605jccSvLheLkZXWpAm4HIdjfj8YZ70WK0Ig8rLVuJlbasnTVi
8QJqFrcOeQeEXx7DH7</vt:lpwstr>
  </property>
  <property fmtid="{D5CDD505-2E9C-101B-9397-08002B2CF9AE}" pid="10" name="_2015_ms_pID_7253431">
    <vt:lpwstr>RSW6h3MgOuc6ogQynr9WNmg+hZJha8wJP06tbY85fxZcz0pDiXT1W1
khfZD2XUHpG72utOA9PiFZcI+swXw/MjKcLlGqSNK1A934H2xNc7Bl40lQA1r9L1UO0gx+hI
CoLLV8FWW04MBp3slZdGCc7AwN/RjHDU2fe1rMwFAPUwwQ9BYEkHpKiTQvYGmLJXHB4oKCNF
chwXpMrHyxL609K7g+YlV+MB+jT7UCqhjgEt</vt:lpwstr>
  </property>
  <property fmtid="{D5CDD505-2E9C-101B-9397-08002B2CF9AE}" pid="11" name="_2015_ms_pID_7253432">
    <vt:lpwstr>6g==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1720009539</vt:lpwstr>
  </property>
</Properties>
</file>