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rFonts w:eastAsia="Malgun Gothic"/>
                <w:sz w:val="20"/>
                <w:szCs w:val="20"/>
                <w:lang w:eastAsia="ko-KR"/>
              </w:rPr>
            </w:pPr>
            <w:ins w:id="13" w:author="CATT_dxy" w:date="2024-07-16T16:39:00Z">
              <w:r>
                <w:rPr>
                  <w:rFonts w:hint="eastAsia"/>
                  <w:sz w:val="20"/>
                  <w:szCs w:val="20"/>
                  <w:lang w:eastAsia="zh-CN"/>
                </w:rPr>
                <w:t>CATT</w:t>
              </w:r>
            </w:ins>
          </w:p>
          <w:p w14:paraId="52883E92" w14:textId="77777777" w:rsidR="00DE7761" w:rsidRDefault="00DE7761">
            <w:pPr>
              <w:rPr>
                <w:ins w:id="14" w:author="Samsung" w:date="2024-07-17T14:46:00Z"/>
                <w:rFonts w:eastAsia="Malgun Gothic"/>
                <w:sz w:val="20"/>
                <w:szCs w:val="20"/>
                <w:lang w:eastAsia="ko-KR"/>
              </w:rPr>
            </w:pPr>
            <w:ins w:id="15" w:author="Myungjune@LGE" w:date="2024-07-17T08:29:00Z">
              <w:r>
                <w:rPr>
                  <w:rFonts w:eastAsia="Malgun Gothic" w:hint="eastAsia"/>
                  <w:sz w:val="20"/>
                  <w:szCs w:val="20"/>
                  <w:lang w:eastAsia="ko-KR"/>
                </w:rPr>
                <w:t>LGE</w:t>
              </w:r>
            </w:ins>
          </w:p>
          <w:p w14:paraId="4295643B" w14:textId="77777777" w:rsidR="006A1E9D" w:rsidRDefault="006A1E9D">
            <w:pPr>
              <w:rPr>
                <w:ins w:id="16" w:author="Mike Starsinic" w:date="2024-07-18T09:16:00Z"/>
                <w:rFonts w:eastAsia="Malgun Gothic"/>
                <w:sz w:val="20"/>
                <w:szCs w:val="20"/>
                <w:lang w:eastAsia="ko-KR"/>
              </w:rPr>
            </w:pPr>
            <w:ins w:id="17" w:author="Samsung" w:date="2024-07-17T14:46:00Z">
              <w:r>
                <w:rPr>
                  <w:rFonts w:eastAsia="Malgun Gothic"/>
                  <w:sz w:val="20"/>
                  <w:szCs w:val="20"/>
                  <w:lang w:eastAsia="ko-KR"/>
                </w:rPr>
                <w:t>Samsung</w:t>
              </w:r>
            </w:ins>
          </w:p>
          <w:p w14:paraId="08D55703" w14:textId="77777777" w:rsidR="00CF4AD1" w:rsidRDefault="00CF4AD1">
            <w:pPr>
              <w:rPr>
                <w:ins w:id="18" w:author="Rahil Gandotra" w:date="2024-07-19T10:40:00Z"/>
                <w:rFonts w:eastAsia="Malgun Gothic"/>
                <w:sz w:val="20"/>
                <w:szCs w:val="20"/>
                <w:lang w:eastAsia="ko-KR"/>
              </w:rPr>
            </w:pPr>
            <w:proofErr w:type="spellStart"/>
            <w:ins w:id="19" w:author="Mike Starsinic" w:date="2024-07-18T09:16:00Z">
              <w:r>
                <w:rPr>
                  <w:rFonts w:eastAsia="Malgun Gothic"/>
                  <w:sz w:val="20"/>
                  <w:szCs w:val="20"/>
                  <w:lang w:eastAsia="ko-KR"/>
                </w:rPr>
                <w:t>InterDigital</w:t>
              </w:r>
            </w:ins>
            <w:proofErr w:type="spellEnd"/>
          </w:p>
          <w:p w14:paraId="7D96FAA5" w14:textId="745A0213" w:rsidR="00A86BCE" w:rsidRPr="00DE7761" w:rsidRDefault="00A86BCE">
            <w:pPr>
              <w:rPr>
                <w:rFonts w:eastAsia="Malgun Gothic"/>
                <w:sz w:val="20"/>
                <w:szCs w:val="20"/>
                <w:lang w:eastAsia="ko-KR"/>
              </w:rPr>
            </w:pPr>
            <w:ins w:id="20" w:author="Rahil Gandotra" w:date="2024-07-19T10:40:00Z">
              <w:r>
                <w:rPr>
                  <w:rFonts w:eastAsia="Malgun Gothic"/>
                  <w:sz w:val="20"/>
                  <w:szCs w:val="20"/>
                  <w:lang w:eastAsia="ko-KR"/>
                </w:rPr>
                <w:t>CableLabs</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21"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22" w:author="Peng Tan 20240711" w:date="2024-07-12T00:06:00Z"/>
                <w:sz w:val="20"/>
                <w:szCs w:val="20"/>
              </w:rPr>
            </w:pPr>
          </w:p>
          <w:p w14:paraId="3C869F16" w14:textId="4EE2C19A" w:rsidR="00BA4F08" w:rsidRPr="00110F15" w:rsidRDefault="00BA4F08" w:rsidP="00172A9C">
            <w:pPr>
              <w:rPr>
                <w:sz w:val="20"/>
                <w:szCs w:val="20"/>
              </w:rPr>
            </w:pPr>
            <w:ins w:id="23"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0964E360" w14:textId="6D243FD7" w:rsidR="00BA4F08" w:rsidRDefault="00A86774">
            <w:pPr>
              <w:rPr>
                <w:ins w:id="24" w:author="Peng Tan 20240711" w:date="2024-07-12T00:07:00Z"/>
                <w:sz w:val="20"/>
                <w:szCs w:val="20"/>
              </w:rPr>
            </w:pPr>
            <w:ins w:id="25" w:author="Nokia47" w:date="2024-07-11T08:52:00Z">
              <w:r>
                <w:rPr>
                  <w:sz w:val="20"/>
                  <w:szCs w:val="20"/>
                </w:rPr>
                <w:t>Nokia</w:t>
              </w:r>
            </w:ins>
          </w:p>
          <w:p w14:paraId="3CC0DD80" w14:textId="77777777" w:rsidR="00CF4AD1" w:rsidRDefault="00BA4F08" w:rsidP="00CF4AD1">
            <w:pPr>
              <w:rPr>
                <w:ins w:id="26" w:author="Mike Starsinic" w:date="2024-07-18T09:16:00Z"/>
                <w:rFonts w:eastAsia="Malgun Gothic"/>
                <w:sz w:val="20"/>
                <w:szCs w:val="20"/>
                <w:lang w:eastAsia="ko-KR"/>
              </w:rPr>
            </w:pPr>
            <w:ins w:id="27" w:author="Peng Tan 20240711" w:date="2024-07-12T00:07:00Z">
              <w:r>
                <w:rPr>
                  <w:sz w:val="20"/>
                  <w:szCs w:val="20"/>
                </w:rPr>
                <w:t>OPPO</w:t>
              </w:r>
            </w:ins>
          </w:p>
          <w:p w14:paraId="76A9EFE9" w14:textId="4DFE49EC" w:rsidR="00BA4F08" w:rsidRDefault="00CF4AD1" w:rsidP="00CF4AD1">
            <w:pPr>
              <w:rPr>
                <w:ins w:id="28" w:author="Samsung" w:date="2024-07-17T19:26:00Z"/>
                <w:sz w:val="20"/>
                <w:szCs w:val="20"/>
              </w:rPr>
            </w:pPr>
            <w:proofErr w:type="spellStart"/>
            <w:ins w:id="29" w:author="Mike Starsinic" w:date="2024-07-18T09:16:00Z">
              <w:r>
                <w:rPr>
                  <w:rFonts w:eastAsia="Malgun Gothic"/>
                  <w:sz w:val="20"/>
                  <w:szCs w:val="20"/>
                  <w:lang w:eastAsia="ko-KR"/>
                </w:rPr>
                <w:t>InterDigital</w:t>
              </w:r>
            </w:ins>
            <w:proofErr w:type="spellEnd"/>
          </w:p>
          <w:p w14:paraId="06376D5D" w14:textId="4DD93CC9" w:rsidR="0056596F" w:rsidDel="00A86BCE" w:rsidRDefault="00A86BCE">
            <w:pPr>
              <w:rPr>
                <w:ins w:id="30" w:author="Samsung" w:date="2024-07-17T19:26:00Z"/>
                <w:del w:id="31" w:author="Rahil Gandotra" w:date="2024-07-19T10:40:00Z"/>
                <w:sz w:val="20"/>
                <w:szCs w:val="20"/>
              </w:rPr>
            </w:pPr>
            <w:ins w:id="32" w:author="Rahil Gandotra" w:date="2024-07-19T10:40:00Z">
              <w:r>
                <w:rPr>
                  <w:sz w:val="20"/>
                  <w:szCs w:val="20"/>
                </w:rPr>
                <w:t>CableLabs</w:t>
              </w:r>
            </w:ins>
          </w:p>
          <w:p w14:paraId="5DBB1AC7" w14:textId="7065A352" w:rsidR="0056596F" w:rsidRPr="00110F15" w:rsidRDefault="0056596F">
            <w:pPr>
              <w:rPr>
                <w:sz w:val="20"/>
                <w:szCs w:val="20"/>
              </w:rPr>
            </w:pPr>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33" w:author="Huawei User" w:date="2024-07-03T17:16:00Z"/>
                <w:sz w:val="20"/>
                <w:szCs w:val="20"/>
              </w:rPr>
            </w:pPr>
            <w:r w:rsidRPr="00451C48">
              <w:rPr>
                <w:sz w:val="20"/>
                <w:szCs w:val="20"/>
              </w:rPr>
              <w:t>New section 4.5.x (e.g. 4.5.4). Titled “</w:t>
            </w:r>
            <w:bookmarkStart w:id="34" w:name="_Hlk170917998"/>
            <w:r w:rsidRPr="00451C48">
              <w:rPr>
                <w:sz w:val="20"/>
                <w:szCs w:val="20"/>
              </w:rPr>
              <w:t>Identifying non-3GPP Devices Connecting behind a UE or 5G-RG</w:t>
            </w:r>
            <w:bookmarkEnd w:id="34"/>
            <w:r w:rsidRPr="00451C48">
              <w:rPr>
                <w:sz w:val="20"/>
                <w:szCs w:val="20"/>
              </w:rPr>
              <w:t>.”</w:t>
            </w:r>
          </w:p>
          <w:p w14:paraId="2950AD5D" w14:textId="77777777" w:rsidR="00705FBC" w:rsidRPr="00451C48" w:rsidRDefault="00705FBC" w:rsidP="00A6030D">
            <w:pPr>
              <w:rPr>
                <w:ins w:id="35" w:author="Huawei User" w:date="2024-07-03T17:16:00Z"/>
                <w:sz w:val="20"/>
                <w:szCs w:val="20"/>
                <w:lang w:eastAsia="zh-CN"/>
              </w:rPr>
            </w:pPr>
            <w:ins w:id="36"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37" w:author="Huawei User" w:date="2024-07-03T17:17:00Z"/>
                <w:sz w:val="20"/>
                <w:szCs w:val="20"/>
                <w:lang w:eastAsia="zh-CN"/>
              </w:rPr>
            </w:pPr>
            <w:ins w:id="38" w:author="Huawei User" w:date="2024-07-03T17:16:00Z">
              <w:r w:rsidRPr="00451C48">
                <w:rPr>
                  <w:sz w:val="20"/>
                  <w:szCs w:val="20"/>
                  <w:lang w:eastAsia="zh-CN"/>
                </w:rPr>
                <w:t xml:space="preserve">New section 4.10e to define the </w:t>
              </w:r>
              <w:proofErr w:type="gramStart"/>
              <w:r w:rsidRPr="00451C48">
                <w:rPr>
                  <w:sz w:val="20"/>
                  <w:szCs w:val="20"/>
                  <w:lang w:eastAsia="zh-CN"/>
                </w:rPr>
                <w:t>Non-3GPP</w:t>
              </w:r>
              <w:proofErr w:type="gramEnd"/>
              <w:r w:rsidRPr="00451C48">
                <w:rPr>
                  <w:sz w:val="20"/>
                  <w:szCs w:val="20"/>
                  <w:lang w:eastAsia="zh-CN"/>
                </w:rPr>
                <w:t xml:space="preserve"> device </w:t>
              </w:r>
            </w:ins>
            <w:ins w:id="39"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40"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41" w:author="Nokia47" w:date="2024-07-11T08:52:00Z"/>
                <w:sz w:val="20"/>
                <w:szCs w:val="20"/>
                <w:lang w:eastAsia="zh-CN"/>
              </w:rPr>
            </w:pPr>
            <w:ins w:id="42" w:author="Huawei User" w:date="2024-07-03T16:50:00Z">
              <w:r w:rsidRPr="00451C48">
                <w:rPr>
                  <w:sz w:val="20"/>
                  <w:szCs w:val="20"/>
                  <w:lang w:eastAsia="zh-CN"/>
                </w:rPr>
                <w:t>Huawei</w:t>
              </w:r>
            </w:ins>
          </w:p>
          <w:p w14:paraId="2BEDEE26" w14:textId="77777777" w:rsidR="00A86774" w:rsidRDefault="00A86774" w:rsidP="00A6030D">
            <w:pPr>
              <w:rPr>
                <w:ins w:id="43" w:author="Peng Tan 20240711" w:date="2024-07-12T09:02:00Z"/>
                <w:sz w:val="20"/>
                <w:szCs w:val="20"/>
              </w:rPr>
            </w:pPr>
            <w:ins w:id="44" w:author="Nokia47" w:date="2024-07-11T08:52:00Z">
              <w:r>
                <w:rPr>
                  <w:sz w:val="20"/>
                  <w:szCs w:val="20"/>
                </w:rPr>
                <w:t>Nokia</w:t>
              </w:r>
            </w:ins>
          </w:p>
          <w:p w14:paraId="51D12989" w14:textId="77777777" w:rsidR="00CF4AD1" w:rsidRDefault="00D27198" w:rsidP="00CF4AD1">
            <w:pPr>
              <w:rPr>
                <w:ins w:id="45" w:author="Mike Starsinic" w:date="2024-07-18T09:16:00Z"/>
                <w:rFonts w:eastAsia="Malgun Gothic"/>
                <w:sz w:val="20"/>
                <w:szCs w:val="20"/>
                <w:lang w:eastAsia="ko-KR"/>
              </w:rPr>
            </w:pPr>
            <w:ins w:id="46" w:author="Peng Tan 20240711" w:date="2024-07-12T09:02:00Z">
              <w:r>
                <w:rPr>
                  <w:sz w:val="20"/>
                  <w:szCs w:val="20"/>
                  <w:lang w:eastAsia="zh-CN"/>
                </w:rPr>
                <w:t>OPPO</w:t>
              </w:r>
            </w:ins>
          </w:p>
          <w:p w14:paraId="62B1AC07" w14:textId="77777777" w:rsidR="00D27198" w:rsidRDefault="00CF4AD1" w:rsidP="00CF4AD1">
            <w:pPr>
              <w:rPr>
                <w:ins w:id="47" w:author="Rahil Gandotra" w:date="2024-07-19T10:41:00Z"/>
                <w:rFonts w:eastAsia="Malgun Gothic"/>
                <w:sz w:val="20"/>
                <w:szCs w:val="20"/>
                <w:lang w:eastAsia="ko-KR"/>
              </w:rPr>
            </w:pPr>
            <w:proofErr w:type="spellStart"/>
            <w:ins w:id="48" w:author="Mike Starsinic" w:date="2024-07-18T09:16:00Z">
              <w:r>
                <w:rPr>
                  <w:rFonts w:eastAsia="Malgun Gothic"/>
                  <w:sz w:val="20"/>
                  <w:szCs w:val="20"/>
                  <w:lang w:eastAsia="ko-KR"/>
                </w:rPr>
                <w:t>InterDigital</w:t>
              </w:r>
            </w:ins>
            <w:proofErr w:type="spellEnd"/>
          </w:p>
          <w:p w14:paraId="246E0161" w14:textId="3B7AB265" w:rsidR="00A86BCE" w:rsidRPr="00451C48" w:rsidRDefault="00A86BCE" w:rsidP="00CF4AD1">
            <w:pPr>
              <w:rPr>
                <w:sz w:val="20"/>
                <w:szCs w:val="20"/>
                <w:lang w:eastAsia="zh-CN"/>
              </w:rPr>
            </w:pPr>
            <w:ins w:id="49" w:author="Rahil Gandotra" w:date="2024-07-19T10:41:00Z">
              <w:r>
                <w:rPr>
                  <w:rFonts w:eastAsia="Malgun Gothic"/>
                  <w:sz w:val="20"/>
                  <w:szCs w:val="20"/>
                  <w:lang w:eastAsia="ko-KR"/>
                </w:rPr>
                <w:t>CableLabs</w:t>
              </w:r>
            </w:ins>
          </w:p>
        </w:tc>
      </w:tr>
      <w:tr w:rsidR="00FB5E44" w:rsidRPr="00110F15" w14:paraId="349E1E05" w14:textId="77777777" w:rsidTr="00B5424A">
        <w:trPr>
          <w:ins w:id="50" w:author="HuaweiUser 0516" w:date="2024-07-03T11:25:00Z"/>
        </w:trPr>
        <w:tc>
          <w:tcPr>
            <w:tcW w:w="9350" w:type="dxa"/>
            <w:gridSpan w:val="5"/>
          </w:tcPr>
          <w:p w14:paraId="1D467FB6" w14:textId="162A0892" w:rsidR="00FB5E44" w:rsidRPr="00110F15" w:rsidRDefault="00FB5E44" w:rsidP="00FB5E44">
            <w:pPr>
              <w:jc w:val="center"/>
              <w:rPr>
                <w:ins w:id="51" w:author="HuaweiUser 0516" w:date="2024-07-03T11:25:00Z"/>
                <w:sz w:val="20"/>
                <w:szCs w:val="20"/>
              </w:rPr>
            </w:pPr>
            <w:ins w:id="52" w:author="HuaweiUser 0516" w:date="2024-07-03T11:26:00Z">
              <w:r w:rsidRPr="00110F15">
                <w:rPr>
                  <w:b/>
                  <w:bCs/>
                  <w:sz w:val="20"/>
                  <w:szCs w:val="20"/>
                </w:rPr>
                <w:t>Registration procedure</w:t>
              </w:r>
            </w:ins>
          </w:p>
        </w:tc>
      </w:tr>
      <w:tr w:rsidR="007E1B71" w:rsidRPr="00110F15" w14:paraId="4ACC8659" w14:textId="77777777" w:rsidTr="00F73318">
        <w:trPr>
          <w:ins w:id="53" w:author="HuaweiUser 0516" w:date="2024-07-03T11:25:00Z"/>
        </w:trPr>
        <w:tc>
          <w:tcPr>
            <w:tcW w:w="1651" w:type="dxa"/>
          </w:tcPr>
          <w:p w14:paraId="64019606" w14:textId="15E029AC" w:rsidR="007E1B71" w:rsidRPr="00110F15" w:rsidRDefault="007E1B71" w:rsidP="007E1B71">
            <w:pPr>
              <w:rPr>
                <w:ins w:id="54" w:author="HuaweiUser 0516" w:date="2024-07-03T11:25:00Z"/>
                <w:b/>
                <w:bCs/>
                <w:sz w:val="20"/>
                <w:szCs w:val="20"/>
              </w:rPr>
            </w:pPr>
            <w:ins w:id="55"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56" w:author="HuaweiUser 0516" w:date="2024-07-03T11:25:00Z"/>
                <w:sz w:val="20"/>
                <w:szCs w:val="20"/>
              </w:rPr>
            </w:pPr>
            <w:ins w:id="57"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58" w:author="HuaweiUser 0516" w:date="2024-07-03T11:25:00Z"/>
                <w:sz w:val="20"/>
                <w:szCs w:val="20"/>
              </w:rPr>
            </w:pPr>
            <w:ins w:id="59" w:author="HuaweiUser 0516" w:date="2024-07-03T11:43:00Z">
              <w:r w:rsidRPr="00110F15">
                <w:t>4.2.2.2.2</w:t>
              </w:r>
            </w:ins>
          </w:p>
        </w:tc>
        <w:tc>
          <w:tcPr>
            <w:tcW w:w="2080" w:type="dxa"/>
          </w:tcPr>
          <w:p w14:paraId="62A1C2D5" w14:textId="77777777" w:rsidR="007E1B71" w:rsidRDefault="007E1B71" w:rsidP="007E1B71">
            <w:pPr>
              <w:rPr>
                <w:ins w:id="60" w:author="Peng Tan 20240711" w:date="2024-07-12T00:09:00Z"/>
                <w:sz w:val="20"/>
                <w:szCs w:val="20"/>
                <w:lang w:eastAsia="zh-CN"/>
              </w:rPr>
            </w:pPr>
            <w:ins w:id="61" w:author="HuaweiUser 0516" w:date="2024-07-03T11:26:00Z">
              <w:r w:rsidRPr="00110F15">
                <w:rPr>
                  <w:sz w:val="20"/>
                  <w:szCs w:val="20"/>
                </w:rPr>
                <w:t>Ne</w:t>
              </w:r>
            </w:ins>
            <w:ins w:id="62" w:author="HuaweiUser 0516" w:date="2024-07-03T11:31:00Z">
              <w:r w:rsidRPr="00110F15">
                <w:rPr>
                  <w:sz w:val="20"/>
                  <w:szCs w:val="20"/>
                </w:rPr>
                <w:t>t</w:t>
              </w:r>
            </w:ins>
            <w:ins w:id="63" w:author="HuaweiUser 0516" w:date="2024-07-03T11:26:00Z">
              <w:r w:rsidRPr="00110F15">
                <w:rPr>
                  <w:sz w:val="20"/>
                  <w:szCs w:val="20"/>
                </w:rPr>
                <w:t>work capability indication</w:t>
              </w:r>
            </w:ins>
            <w:ins w:id="64" w:author="HuaweiUser 0516" w:date="2024-07-03T11:31:00Z">
              <w:r w:rsidRPr="00110F15">
                <w:rPr>
                  <w:sz w:val="20"/>
                  <w:szCs w:val="20"/>
                </w:rPr>
                <w:t xml:space="preserve"> for </w:t>
              </w:r>
            </w:ins>
            <w:ins w:id="65"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66" w:author="HuaweiUser 0516" w:date="2024-07-03T15:52:00Z">
              <w:r w:rsidR="00110F15">
                <w:rPr>
                  <w:sz w:val="20"/>
                  <w:szCs w:val="20"/>
                  <w:lang w:eastAsia="zh-CN"/>
                </w:rPr>
                <w:t>.</w:t>
              </w:r>
            </w:ins>
          </w:p>
          <w:p w14:paraId="7B3A771A" w14:textId="77777777" w:rsidR="00BA4F08" w:rsidRDefault="00BA4F08" w:rsidP="007E1B71">
            <w:pPr>
              <w:rPr>
                <w:ins w:id="67" w:author="Peng Tan 20240711" w:date="2024-07-12T00:09:00Z"/>
                <w:sz w:val="20"/>
                <w:szCs w:val="20"/>
                <w:lang w:eastAsia="zh-CN"/>
              </w:rPr>
            </w:pPr>
          </w:p>
          <w:p w14:paraId="1B63AB8A" w14:textId="77777777" w:rsidR="00BA4F08" w:rsidRDefault="00BA4F08" w:rsidP="007E1B71">
            <w:pPr>
              <w:rPr>
                <w:ins w:id="68" w:author="Peng Tan 20240711" w:date="2024-07-12T00:12:00Z"/>
                <w:sz w:val="20"/>
                <w:szCs w:val="20"/>
                <w:lang w:val="en-CA" w:eastAsia="zh-CN"/>
              </w:rPr>
            </w:pPr>
            <w:ins w:id="69" w:author="Peng Tan 20240711" w:date="2024-07-12T00:10:00Z">
              <w:r w:rsidRPr="00BA4F08">
                <w:rPr>
                  <w:sz w:val="20"/>
                  <w:szCs w:val="20"/>
                  <w:lang w:val="en-CA" w:eastAsia="zh-CN"/>
                  <w:rPrChange w:id="70" w:author="Peng Tan 20240711" w:date="2024-07-12T00:11:00Z">
                    <w:rPr>
                      <w:sz w:val="20"/>
                      <w:szCs w:val="20"/>
                      <w:lang w:eastAsia="zh-CN"/>
                    </w:rPr>
                  </w:rPrChange>
                </w:rPr>
                <w:t>UE/5G-RG indicates</w:t>
              </w:r>
            </w:ins>
            <w:ins w:id="71" w:author="Peng Tan 20240711" w:date="2024-07-12T00:11:00Z">
              <w:r w:rsidRPr="00BA4F08">
                <w:rPr>
                  <w:sz w:val="20"/>
                  <w:szCs w:val="20"/>
                  <w:lang w:val="en-CA" w:eastAsia="zh-CN"/>
                  <w:rPrChange w:id="72" w:author="Peng Tan 20240711" w:date="2024-07-12T00:11:00Z">
                    <w:rPr>
                      <w:sz w:val="20"/>
                      <w:szCs w:val="20"/>
                      <w:lang w:val="fr-CA" w:eastAsia="zh-CN"/>
                    </w:rPr>
                  </w:rPrChange>
                </w:rPr>
                <w:t xml:space="preserve"> the support of</w:t>
              </w:r>
            </w:ins>
            <w:ins w:id="73" w:author="Peng Tan 20240711" w:date="2024-07-12T00:10:00Z">
              <w:r w:rsidRPr="00BA4F08">
                <w:rPr>
                  <w:sz w:val="20"/>
                  <w:szCs w:val="20"/>
                  <w:lang w:val="en-CA" w:eastAsia="zh-CN"/>
                  <w:rPrChange w:id="74" w:author="Peng Tan 20240711" w:date="2024-07-12T00:11:00Z">
                    <w:rPr>
                      <w:sz w:val="20"/>
                      <w:szCs w:val="20"/>
                      <w:lang w:eastAsia="zh-CN"/>
                    </w:rPr>
                  </w:rPrChange>
                </w:rPr>
                <w:t xml:space="preserve"> non-3GPP devi</w:t>
              </w:r>
            </w:ins>
            <w:ins w:id="75" w:author="Peng Tan 20240711" w:date="2024-07-12T00:11:00Z">
              <w:r w:rsidRPr="00BA4F08">
                <w:rPr>
                  <w:sz w:val="20"/>
                  <w:szCs w:val="20"/>
                  <w:lang w:val="en-CA" w:eastAsia="zh-CN"/>
                  <w:rPrChange w:id="76"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77" w:author="Peng Tan 20240711" w:date="2024-07-12T00:12:00Z"/>
                <w:sz w:val="20"/>
                <w:szCs w:val="20"/>
                <w:lang w:val="en-CA" w:eastAsia="zh-CN"/>
              </w:rPr>
            </w:pPr>
          </w:p>
          <w:p w14:paraId="1D8B80B9" w14:textId="77777777" w:rsidR="00BA4F08" w:rsidRDefault="00BA4F08" w:rsidP="007E1B71">
            <w:pPr>
              <w:rPr>
                <w:ins w:id="78" w:author="Peng Tan 20240711" w:date="2024-07-12T00:13:00Z"/>
                <w:sz w:val="20"/>
                <w:szCs w:val="20"/>
                <w:lang w:val="en-CA" w:eastAsia="zh-CN"/>
              </w:rPr>
            </w:pPr>
            <w:ins w:id="79"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80" w:author="Peng Tan 20240711" w:date="2024-07-12T00:13:00Z"/>
                <w:sz w:val="20"/>
                <w:szCs w:val="20"/>
                <w:lang w:val="en-CA" w:eastAsia="zh-CN"/>
              </w:rPr>
            </w:pPr>
          </w:p>
          <w:p w14:paraId="6E24B7ED" w14:textId="78B71691" w:rsidR="00BA4F08" w:rsidRPr="00CF4AD1" w:rsidRDefault="00BA4F08" w:rsidP="007E1B71">
            <w:pPr>
              <w:spacing w:after="160" w:line="259" w:lineRule="auto"/>
              <w:rPr>
                <w:ins w:id="81" w:author="HuaweiUser 0516" w:date="2024-07-03T11:25:00Z"/>
                <w:sz w:val="20"/>
                <w:szCs w:val="20"/>
                <w:lang w:val="en-CA" w:eastAsia="zh-CN"/>
              </w:rPr>
            </w:pPr>
            <w:ins w:id="82" w:author="Peng Tan 20240711" w:date="2024-07-12T00:14:00Z">
              <w:r>
                <w:rPr>
                  <w:sz w:val="20"/>
                  <w:szCs w:val="20"/>
                  <w:lang w:val="en-CA" w:eastAsia="zh-CN"/>
                </w:rPr>
                <w:t>Network</w:t>
              </w:r>
            </w:ins>
            <w:ins w:id="83"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84" w:author="Peng Tan 20240711" w:date="2024-07-12T00:11:00Z"/>
                <w:sz w:val="20"/>
                <w:szCs w:val="20"/>
                <w:lang w:eastAsia="zh-CN"/>
              </w:rPr>
            </w:pPr>
            <w:ins w:id="85" w:author="HuaweiUser 0516" w:date="2024-07-03T15:33:00Z">
              <w:r w:rsidRPr="00110F15">
                <w:rPr>
                  <w:rFonts w:hint="eastAsia"/>
                  <w:sz w:val="20"/>
                  <w:szCs w:val="20"/>
                  <w:lang w:eastAsia="zh-CN"/>
                </w:rPr>
                <w:t>H</w:t>
              </w:r>
              <w:r w:rsidRPr="00110F15">
                <w:rPr>
                  <w:sz w:val="20"/>
                  <w:szCs w:val="20"/>
                  <w:lang w:eastAsia="zh-CN"/>
                </w:rPr>
                <w:t>uawei</w:t>
              </w:r>
            </w:ins>
          </w:p>
          <w:p w14:paraId="72D165B2" w14:textId="77777777" w:rsidR="00BA4F08" w:rsidRDefault="00BA4F08" w:rsidP="007E1B71">
            <w:pPr>
              <w:rPr>
                <w:ins w:id="86" w:author="Samsung" w:date="2024-07-17T14:53:00Z"/>
                <w:sz w:val="20"/>
                <w:szCs w:val="20"/>
                <w:lang w:eastAsia="zh-CN"/>
              </w:rPr>
            </w:pPr>
            <w:ins w:id="87" w:author="Peng Tan 20240711" w:date="2024-07-12T00:11:00Z">
              <w:r>
                <w:rPr>
                  <w:sz w:val="20"/>
                  <w:szCs w:val="20"/>
                  <w:lang w:eastAsia="zh-CN"/>
                </w:rPr>
                <w:t>OPPO</w:t>
              </w:r>
            </w:ins>
          </w:p>
          <w:p w14:paraId="6CB109BC" w14:textId="77777777" w:rsidR="00CF4AD1" w:rsidRDefault="006A1E9D" w:rsidP="00CF4AD1">
            <w:pPr>
              <w:rPr>
                <w:ins w:id="88" w:author="Mike Starsinic" w:date="2024-07-18T09:17:00Z"/>
                <w:rFonts w:eastAsia="Malgun Gothic"/>
                <w:sz w:val="20"/>
                <w:szCs w:val="20"/>
                <w:lang w:eastAsia="ko-KR"/>
              </w:rPr>
            </w:pPr>
            <w:ins w:id="89" w:author="Samsung" w:date="2024-07-17T14:53:00Z">
              <w:r>
                <w:rPr>
                  <w:sz w:val="20"/>
                  <w:szCs w:val="20"/>
                  <w:lang w:eastAsia="zh-CN"/>
                </w:rPr>
                <w:t>Samsung</w:t>
              </w:r>
            </w:ins>
          </w:p>
          <w:p w14:paraId="02D72852" w14:textId="77777777" w:rsidR="006A1E9D" w:rsidRDefault="00CF4AD1" w:rsidP="00CF4AD1">
            <w:pPr>
              <w:rPr>
                <w:ins w:id="90" w:author="Rahil Gandotra" w:date="2024-07-19T10:41:00Z"/>
                <w:rFonts w:eastAsia="Malgun Gothic"/>
                <w:sz w:val="20"/>
                <w:szCs w:val="20"/>
                <w:lang w:eastAsia="ko-KR"/>
              </w:rPr>
            </w:pPr>
            <w:proofErr w:type="spellStart"/>
            <w:ins w:id="91" w:author="Mike Starsinic" w:date="2024-07-18T09:17:00Z">
              <w:r>
                <w:rPr>
                  <w:rFonts w:eastAsia="Malgun Gothic"/>
                  <w:sz w:val="20"/>
                  <w:szCs w:val="20"/>
                  <w:lang w:eastAsia="ko-KR"/>
                </w:rPr>
                <w:t>InterDigital</w:t>
              </w:r>
            </w:ins>
            <w:proofErr w:type="spellEnd"/>
          </w:p>
          <w:p w14:paraId="11B0E84D" w14:textId="1B71A925" w:rsidR="00A86BCE" w:rsidRPr="00DE7761" w:rsidRDefault="00A86BCE" w:rsidP="00CF4AD1">
            <w:pPr>
              <w:rPr>
                <w:ins w:id="92" w:author="HuaweiUser 0516" w:date="2024-07-03T11:25:00Z"/>
                <w:sz w:val="20"/>
                <w:szCs w:val="20"/>
                <w:lang w:eastAsia="zh-CN"/>
              </w:rPr>
            </w:pPr>
            <w:ins w:id="93" w:author="Rahil Gandotra" w:date="2024-07-19T10:41:00Z">
              <w:r>
                <w:rPr>
                  <w:rFonts w:eastAsia="Malgun Gothic"/>
                  <w:sz w:val="20"/>
                  <w:szCs w:val="20"/>
                  <w:lang w:eastAsia="ko-KR"/>
                </w:rPr>
                <w:t>CableLabs</w:t>
              </w:r>
            </w:ins>
          </w:p>
        </w:tc>
      </w:tr>
      <w:tr w:rsidR="007E1B71" w:rsidRPr="00110F15" w14:paraId="3BBFCB98" w14:textId="77777777" w:rsidTr="00F73318">
        <w:trPr>
          <w:ins w:id="94" w:author="HuaweiUser 0516" w:date="2024-07-03T11:25:00Z"/>
        </w:trPr>
        <w:tc>
          <w:tcPr>
            <w:tcW w:w="1651" w:type="dxa"/>
          </w:tcPr>
          <w:p w14:paraId="63F1827A" w14:textId="77777777" w:rsidR="007E1B71" w:rsidRPr="00110F15" w:rsidRDefault="007E1B71" w:rsidP="007E1B71">
            <w:pPr>
              <w:rPr>
                <w:ins w:id="95" w:author="HuaweiUser 0516" w:date="2024-07-03T11:25:00Z"/>
                <w:b/>
                <w:bCs/>
                <w:sz w:val="20"/>
                <w:szCs w:val="20"/>
              </w:rPr>
            </w:pPr>
          </w:p>
        </w:tc>
        <w:tc>
          <w:tcPr>
            <w:tcW w:w="1854" w:type="dxa"/>
          </w:tcPr>
          <w:p w14:paraId="432777A8" w14:textId="77777777" w:rsidR="007E1B71" w:rsidRPr="00110F15" w:rsidRDefault="007E1B71" w:rsidP="007E1B71">
            <w:pPr>
              <w:rPr>
                <w:ins w:id="96" w:author="HuaweiUser 0516" w:date="2024-07-03T11:25:00Z"/>
                <w:sz w:val="20"/>
                <w:szCs w:val="20"/>
              </w:rPr>
            </w:pPr>
          </w:p>
        </w:tc>
        <w:tc>
          <w:tcPr>
            <w:tcW w:w="2113" w:type="dxa"/>
          </w:tcPr>
          <w:p w14:paraId="5C26531A" w14:textId="77777777" w:rsidR="007E1B71" w:rsidRPr="00110F15" w:rsidRDefault="007E1B71" w:rsidP="007E1B71">
            <w:pPr>
              <w:rPr>
                <w:ins w:id="97" w:author="HuaweiUser 0516" w:date="2024-07-03T11:25:00Z"/>
                <w:sz w:val="20"/>
                <w:szCs w:val="20"/>
              </w:rPr>
            </w:pPr>
          </w:p>
        </w:tc>
        <w:tc>
          <w:tcPr>
            <w:tcW w:w="2080" w:type="dxa"/>
          </w:tcPr>
          <w:p w14:paraId="454EFBF0" w14:textId="77777777" w:rsidR="007E1B71" w:rsidRPr="00110F15" w:rsidRDefault="007E1B71" w:rsidP="007E1B71">
            <w:pPr>
              <w:rPr>
                <w:ins w:id="98" w:author="HuaweiUser 0516" w:date="2024-07-03T11:25:00Z"/>
                <w:sz w:val="20"/>
                <w:szCs w:val="20"/>
              </w:rPr>
            </w:pPr>
          </w:p>
        </w:tc>
        <w:tc>
          <w:tcPr>
            <w:tcW w:w="1652" w:type="dxa"/>
          </w:tcPr>
          <w:p w14:paraId="02240AD2" w14:textId="77777777" w:rsidR="007E1B71" w:rsidRPr="00110F15" w:rsidRDefault="007E1B71" w:rsidP="007E1B71">
            <w:pPr>
              <w:rPr>
                <w:ins w:id="99"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100" w:author="HuaweiUser 0516" w:date="2024-07-03T15:52:00Z">
              <w:r w:rsidRPr="00110F15" w:rsidDel="00110F15">
                <w:rPr>
                  <w:b/>
                  <w:bCs/>
                  <w:sz w:val="20"/>
                  <w:szCs w:val="20"/>
                </w:rPr>
                <w:delText xml:space="preserve">Modification </w:delText>
              </w:r>
            </w:del>
            <w:r w:rsidRPr="00110F15">
              <w:rPr>
                <w:b/>
                <w:bCs/>
                <w:sz w:val="20"/>
                <w:szCs w:val="20"/>
              </w:rPr>
              <w:t>Procedure</w:t>
            </w:r>
            <w:ins w:id="101" w:author="Peng Tan 20240711" w:date="2024-07-12T01:21:00Z">
              <w:r w:rsidR="00087416">
                <w:rPr>
                  <w:b/>
                  <w:bCs/>
                  <w:sz w:val="20"/>
                  <w:szCs w:val="20"/>
                </w:rPr>
                <w:t>s</w:t>
              </w:r>
            </w:ins>
            <w:ins w:id="102" w:author="Peng Tan 20240711" w:date="2024-07-12T01:27:00Z">
              <w:r w:rsidR="00D42946">
                <w:rPr>
                  <w:b/>
                  <w:bCs/>
                  <w:sz w:val="20"/>
                  <w:szCs w:val="20"/>
                </w:rPr>
                <w:t xml:space="preserve"> </w:t>
              </w:r>
            </w:ins>
          </w:p>
        </w:tc>
      </w:tr>
      <w:tr w:rsidR="00110F15" w:rsidRPr="00110F15" w14:paraId="25987DB9" w14:textId="77777777" w:rsidTr="00F73318">
        <w:trPr>
          <w:ins w:id="103" w:author="HuaweiUser 0516" w:date="2024-07-03T15:52:00Z"/>
        </w:trPr>
        <w:tc>
          <w:tcPr>
            <w:tcW w:w="1651" w:type="dxa"/>
          </w:tcPr>
          <w:p w14:paraId="256DE6D1" w14:textId="3EE010E1" w:rsidR="00110F15" w:rsidRPr="00110F15" w:rsidRDefault="00110F15" w:rsidP="00110F15">
            <w:pPr>
              <w:rPr>
                <w:ins w:id="104" w:author="HuaweiUser 0516" w:date="2024-07-03T15:52:00Z"/>
                <w:b/>
                <w:bCs/>
                <w:sz w:val="20"/>
                <w:szCs w:val="20"/>
              </w:rPr>
            </w:pPr>
            <w:ins w:id="105"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106" w:author="HuaweiUser 0516" w:date="2024-07-03T15:52:00Z"/>
                <w:sz w:val="20"/>
                <w:szCs w:val="20"/>
              </w:rPr>
            </w:pPr>
            <w:ins w:id="107"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108" w:author="HuaweiUser 0516" w:date="2024-07-03T15:52:00Z"/>
                <w:sz w:val="20"/>
                <w:szCs w:val="20"/>
              </w:rPr>
            </w:pPr>
            <w:ins w:id="109" w:author="HuaweiUser 0516" w:date="2024-07-03T15:52:00Z">
              <w:r w:rsidRPr="00110F15">
                <w:t>4.3.2.2</w:t>
              </w:r>
            </w:ins>
          </w:p>
        </w:tc>
        <w:tc>
          <w:tcPr>
            <w:tcW w:w="2080" w:type="dxa"/>
          </w:tcPr>
          <w:p w14:paraId="0DAE9E23" w14:textId="54D1966F" w:rsidR="00110F15" w:rsidRPr="00110F15" w:rsidRDefault="00110F15" w:rsidP="00110F15">
            <w:pPr>
              <w:rPr>
                <w:ins w:id="110" w:author="HuaweiUser 0516" w:date="2024-07-03T15:52:00Z"/>
                <w:sz w:val="20"/>
                <w:szCs w:val="20"/>
              </w:rPr>
            </w:pPr>
            <w:ins w:id="111" w:author="HuaweiUser 0516" w:date="2024-07-03T15:58:00Z">
              <w:r>
                <w:rPr>
                  <w:sz w:val="20"/>
                  <w:szCs w:val="20"/>
                  <w:lang w:eastAsia="zh-CN"/>
                </w:rPr>
                <w:t>Sendi</w:t>
              </w:r>
            </w:ins>
            <w:ins w:id="112" w:author="HuaweiUser 0516" w:date="2024-07-03T15:59:00Z">
              <w:r>
                <w:rPr>
                  <w:sz w:val="20"/>
                  <w:szCs w:val="20"/>
                  <w:lang w:eastAsia="zh-CN"/>
                </w:rPr>
                <w:t>ng Device Identif</w:t>
              </w:r>
            </w:ins>
            <w:ins w:id="113" w:author="HuaweiUser 0516" w:date="2024-07-03T16:02:00Z">
              <w:r>
                <w:rPr>
                  <w:sz w:val="20"/>
                  <w:szCs w:val="20"/>
                  <w:lang w:eastAsia="zh-CN"/>
                </w:rPr>
                <w:t>i</w:t>
              </w:r>
            </w:ins>
            <w:ins w:id="114" w:author="HuaweiUser 0516" w:date="2024-07-03T15:59:00Z">
              <w:r>
                <w:rPr>
                  <w:sz w:val="20"/>
                  <w:szCs w:val="20"/>
                  <w:lang w:eastAsia="zh-CN"/>
                </w:rPr>
                <w:t xml:space="preserve">er </w:t>
              </w:r>
            </w:ins>
            <w:ins w:id="115" w:author="HuaweiUser 0516" w:date="2024-07-03T16:00:00Z">
              <w:r>
                <w:rPr>
                  <w:sz w:val="20"/>
                  <w:szCs w:val="20"/>
                  <w:lang w:eastAsia="zh-CN"/>
                </w:rPr>
                <w:t xml:space="preserve">from the UE </w:t>
              </w:r>
            </w:ins>
            <w:ins w:id="116" w:author="HuaweiUser 0516" w:date="2024-07-03T15:59:00Z">
              <w:r>
                <w:rPr>
                  <w:sz w:val="20"/>
                  <w:szCs w:val="20"/>
                  <w:lang w:eastAsia="zh-CN"/>
                </w:rPr>
                <w:t>to the network</w:t>
              </w:r>
            </w:ins>
            <w:ins w:id="117" w:author="HuaweiUser 0516" w:date="2024-07-03T16:14:00Z">
              <w:r w:rsidR="00682F19">
                <w:rPr>
                  <w:sz w:val="20"/>
                  <w:szCs w:val="20"/>
                  <w:lang w:eastAsia="zh-CN"/>
                </w:rPr>
                <w:t xml:space="preserve"> for policy control</w:t>
              </w:r>
            </w:ins>
            <w:ins w:id="118" w:author="HuaweiUser 0516" w:date="2024-07-03T16:05:00Z">
              <w:r>
                <w:rPr>
                  <w:sz w:val="20"/>
                  <w:szCs w:val="20"/>
                  <w:lang w:eastAsia="zh-CN"/>
                </w:rPr>
                <w:t>.</w:t>
              </w:r>
            </w:ins>
          </w:p>
        </w:tc>
        <w:tc>
          <w:tcPr>
            <w:tcW w:w="1652" w:type="dxa"/>
          </w:tcPr>
          <w:p w14:paraId="4C4F3BB5" w14:textId="35F280B1" w:rsidR="00087416" w:rsidRDefault="00110F15" w:rsidP="00110F15">
            <w:pPr>
              <w:rPr>
                <w:ins w:id="119" w:author="Peng Tan 20240711" w:date="2024-07-12T01:19:00Z"/>
                <w:sz w:val="20"/>
                <w:szCs w:val="20"/>
                <w:lang w:eastAsia="zh-CN"/>
              </w:rPr>
            </w:pPr>
            <w:ins w:id="120" w:author="HuaweiUser 0516" w:date="2024-07-03T15:52:00Z">
              <w:r w:rsidRPr="00110F15">
                <w:rPr>
                  <w:rFonts w:hint="eastAsia"/>
                  <w:sz w:val="20"/>
                  <w:szCs w:val="20"/>
                  <w:lang w:eastAsia="zh-CN"/>
                </w:rPr>
                <w:t>H</w:t>
              </w:r>
              <w:r w:rsidRPr="00110F15">
                <w:rPr>
                  <w:sz w:val="20"/>
                  <w:szCs w:val="20"/>
                  <w:lang w:eastAsia="zh-CN"/>
                </w:rPr>
                <w:t>uawei</w:t>
              </w:r>
            </w:ins>
          </w:p>
          <w:p w14:paraId="09C95162" w14:textId="77777777" w:rsidR="00087416" w:rsidRDefault="00087416" w:rsidP="00110F15">
            <w:pPr>
              <w:rPr>
                <w:ins w:id="121" w:author="CATT_dxy" w:date="2024-07-16T16:42:00Z"/>
                <w:sz w:val="20"/>
                <w:szCs w:val="20"/>
                <w:lang w:eastAsia="zh-CN"/>
              </w:rPr>
            </w:pPr>
            <w:ins w:id="122" w:author="Peng Tan 20240711" w:date="2024-07-12T01:19:00Z">
              <w:r>
                <w:rPr>
                  <w:sz w:val="20"/>
                  <w:szCs w:val="20"/>
                  <w:lang w:eastAsia="zh-CN"/>
                </w:rPr>
                <w:t>OPPO</w:t>
              </w:r>
            </w:ins>
          </w:p>
          <w:p w14:paraId="43366513" w14:textId="77777777" w:rsidR="00D976EE" w:rsidRDefault="00D976EE" w:rsidP="00110F15">
            <w:pPr>
              <w:rPr>
                <w:ins w:id="123" w:author="CATT_dxy" w:date="2024-07-16T16:42:00Z"/>
                <w:sz w:val="20"/>
                <w:szCs w:val="20"/>
                <w:lang w:eastAsia="zh-CN"/>
              </w:rPr>
            </w:pPr>
            <w:ins w:id="124" w:author="CATT_dxy" w:date="2024-07-16T16:42:00Z">
              <w:r>
                <w:rPr>
                  <w:rFonts w:hint="eastAsia"/>
                  <w:sz w:val="20"/>
                  <w:szCs w:val="20"/>
                  <w:lang w:eastAsia="zh-CN"/>
                </w:rPr>
                <w:t>CATT</w:t>
              </w:r>
            </w:ins>
          </w:p>
          <w:p w14:paraId="3232E480" w14:textId="77777777" w:rsidR="00D976EE" w:rsidRDefault="00176C0F" w:rsidP="00110F15">
            <w:pPr>
              <w:rPr>
                <w:ins w:id="125" w:author="Samsung" w:date="2024-07-17T14:53:00Z"/>
                <w:rFonts w:eastAsia="Malgun Gothic"/>
                <w:sz w:val="20"/>
                <w:szCs w:val="20"/>
                <w:lang w:eastAsia="ko-KR"/>
              </w:rPr>
            </w:pPr>
            <w:ins w:id="126" w:author="Myungjune@LGE" w:date="2024-07-17T09:45:00Z">
              <w:r>
                <w:rPr>
                  <w:rFonts w:eastAsia="Malgun Gothic" w:hint="eastAsia"/>
                  <w:sz w:val="20"/>
                  <w:szCs w:val="20"/>
                  <w:lang w:eastAsia="ko-KR"/>
                </w:rPr>
                <w:t>LGE</w:t>
              </w:r>
            </w:ins>
          </w:p>
          <w:p w14:paraId="3FB2F639" w14:textId="77777777" w:rsidR="00CF4AD1" w:rsidRDefault="006A1E9D" w:rsidP="00CF4AD1">
            <w:pPr>
              <w:rPr>
                <w:ins w:id="127" w:author="Mike Starsinic" w:date="2024-07-18T09:17:00Z"/>
                <w:rFonts w:eastAsia="Malgun Gothic"/>
                <w:sz w:val="20"/>
                <w:szCs w:val="20"/>
                <w:lang w:eastAsia="ko-KR"/>
              </w:rPr>
            </w:pPr>
            <w:ins w:id="128" w:author="Samsung" w:date="2024-07-17T14:53:00Z">
              <w:r>
                <w:rPr>
                  <w:rFonts w:eastAsia="Malgun Gothic"/>
                  <w:sz w:val="20"/>
                  <w:szCs w:val="20"/>
                  <w:lang w:eastAsia="ko-KR"/>
                </w:rPr>
                <w:t>Samsung</w:t>
              </w:r>
            </w:ins>
          </w:p>
          <w:p w14:paraId="7EF55A5C" w14:textId="4F9CC9F7" w:rsidR="006A1E9D" w:rsidRPr="00176C0F" w:rsidRDefault="00CF4AD1" w:rsidP="00CF4AD1">
            <w:pPr>
              <w:rPr>
                <w:ins w:id="129" w:author="HuaweiUser 0516" w:date="2024-07-03T15:52:00Z"/>
                <w:rFonts w:eastAsia="Malgun Gothic"/>
                <w:sz w:val="20"/>
                <w:szCs w:val="20"/>
                <w:lang w:eastAsia="ko-KR"/>
              </w:rPr>
            </w:pPr>
            <w:proofErr w:type="spellStart"/>
            <w:ins w:id="130" w:author="Mike Starsinic" w:date="2024-07-18T09:17:00Z">
              <w:r>
                <w:rPr>
                  <w:rFonts w:eastAsia="Malgun Gothic"/>
                  <w:sz w:val="20"/>
                  <w:szCs w:val="20"/>
                  <w:lang w:eastAsia="ko-KR"/>
                </w:rPr>
                <w:t>InterDigital</w:t>
              </w:r>
            </w:ins>
            <w:proofErr w:type="spellEnd"/>
          </w:p>
        </w:tc>
      </w:tr>
      <w:tr w:rsidR="00110F15" w:rsidRPr="00110F15" w14:paraId="0E78483F" w14:textId="77777777" w:rsidTr="00F73318">
        <w:tc>
          <w:tcPr>
            <w:tcW w:w="1651" w:type="dxa"/>
          </w:tcPr>
          <w:p w14:paraId="5E6058EA" w14:textId="6985E401" w:rsidR="00110F15" w:rsidRPr="00CF4AD1" w:rsidRDefault="00110F15" w:rsidP="00110F15">
            <w:pPr>
              <w:spacing w:after="160" w:line="259" w:lineRule="auto"/>
              <w:rPr>
                <w:b/>
                <w:bCs/>
                <w:sz w:val="20"/>
                <w:szCs w:val="20"/>
                <w:lang w:val="fr-FR"/>
              </w:rPr>
            </w:pPr>
            <w:r w:rsidRPr="00CF4AD1">
              <w:rPr>
                <w:b/>
                <w:bCs/>
                <w:sz w:val="20"/>
                <w:szCs w:val="20"/>
                <w:lang w:val="fr-FR"/>
              </w:rPr>
              <w:t>PDU Session Modification -</w:t>
            </w:r>
            <w:r w:rsidRPr="00CF4AD1">
              <w:rPr>
                <w:b/>
                <w:bCs/>
                <w:sz w:val="20"/>
                <w:szCs w:val="20"/>
                <w:lang w:val="fr-FR"/>
              </w:rPr>
              <w:lastRenderedPageBreak/>
              <w:t>General Description</w:t>
            </w:r>
          </w:p>
        </w:tc>
        <w:tc>
          <w:tcPr>
            <w:tcW w:w="1854" w:type="dxa"/>
          </w:tcPr>
          <w:p w14:paraId="5A923527" w14:textId="156F143F" w:rsidR="00110F15" w:rsidRPr="00110F15" w:rsidRDefault="00110F15" w:rsidP="00110F15">
            <w:pPr>
              <w:rPr>
                <w:sz w:val="20"/>
                <w:szCs w:val="20"/>
              </w:rPr>
            </w:pPr>
            <w:r w:rsidRPr="00110F15">
              <w:rPr>
                <w:sz w:val="20"/>
                <w:szCs w:val="20"/>
              </w:rPr>
              <w:lastRenderedPageBreak/>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Modification </w:t>
            </w:r>
            <w:r w:rsidRPr="00110F15">
              <w:rPr>
                <w:sz w:val="20"/>
                <w:szCs w:val="20"/>
              </w:rPr>
              <w:lastRenderedPageBreak/>
              <w:t>Procedure is used (see below).</w:t>
            </w:r>
          </w:p>
        </w:tc>
        <w:tc>
          <w:tcPr>
            <w:tcW w:w="1652" w:type="dxa"/>
          </w:tcPr>
          <w:p w14:paraId="544C3AD3" w14:textId="77777777" w:rsidR="00110F15" w:rsidRDefault="00A86774" w:rsidP="00110F15">
            <w:pPr>
              <w:rPr>
                <w:ins w:id="131" w:author="Myungjune@LGE" w:date="2024-07-17T08:39:00Z"/>
                <w:rFonts w:eastAsia="Malgun Gothic"/>
                <w:sz w:val="20"/>
                <w:szCs w:val="20"/>
                <w:lang w:eastAsia="ko-KR"/>
              </w:rPr>
            </w:pPr>
            <w:ins w:id="132" w:author="Nokia47" w:date="2024-07-11T08:52:00Z">
              <w:r>
                <w:rPr>
                  <w:sz w:val="20"/>
                  <w:szCs w:val="20"/>
                </w:rPr>
                <w:lastRenderedPageBreak/>
                <w:t>Nokia</w:t>
              </w:r>
            </w:ins>
          </w:p>
          <w:p w14:paraId="4CF9E228" w14:textId="77777777" w:rsidR="00FD0997" w:rsidRDefault="00FD0997" w:rsidP="00110F15">
            <w:pPr>
              <w:rPr>
                <w:ins w:id="133" w:author="Samsung" w:date="2024-07-17T14:37:00Z"/>
                <w:rFonts w:eastAsia="Malgun Gothic"/>
                <w:sz w:val="20"/>
                <w:szCs w:val="20"/>
                <w:lang w:eastAsia="ko-KR"/>
              </w:rPr>
            </w:pPr>
            <w:ins w:id="134" w:author="Myungjune@LGE" w:date="2024-07-17T08:39:00Z">
              <w:r>
                <w:rPr>
                  <w:rFonts w:eastAsia="Malgun Gothic" w:hint="eastAsia"/>
                  <w:sz w:val="20"/>
                  <w:szCs w:val="20"/>
                  <w:lang w:eastAsia="ko-KR"/>
                </w:rPr>
                <w:t>LGE</w:t>
              </w:r>
            </w:ins>
            <w:ins w:id="135" w:author="Samsung" w:date="2024-07-17T14:37:00Z">
              <w:r w:rsidR="00442C5F">
                <w:rPr>
                  <w:rFonts w:eastAsia="Malgun Gothic"/>
                  <w:sz w:val="20"/>
                  <w:szCs w:val="20"/>
                  <w:lang w:eastAsia="ko-KR"/>
                </w:rPr>
                <w:t>,</w:t>
              </w:r>
            </w:ins>
          </w:p>
          <w:p w14:paraId="527E6135" w14:textId="77777777" w:rsidR="00CF4AD1" w:rsidRDefault="00442C5F" w:rsidP="00CF4AD1">
            <w:pPr>
              <w:rPr>
                <w:ins w:id="136" w:author="Mike Starsinic" w:date="2024-07-18T09:17:00Z"/>
                <w:rFonts w:eastAsia="Malgun Gothic"/>
                <w:sz w:val="20"/>
                <w:szCs w:val="20"/>
                <w:lang w:eastAsia="ko-KR"/>
              </w:rPr>
            </w:pPr>
            <w:ins w:id="137" w:author="Samsung" w:date="2024-07-17T14:37:00Z">
              <w:r>
                <w:rPr>
                  <w:rFonts w:eastAsia="Malgun Gothic"/>
                  <w:sz w:val="20"/>
                  <w:szCs w:val="20"/>
                  <w:lang w:eastAsia="ko-KR"/>
                </w:rPr>
                <w:t>Samsung</w:t>
              </w:r>
            </w:ins>
          </w:p>
          <w:p w14:paraId="4FD7377B" w14:textId="5564205E" w:rsidR="00442C5F" w:rsidRPr="00FD0997" w:rsidRDefault="00CF4AD1" w:rsidP="00CF4AD1">
            <w:pPr>
              <w:rPr>
                <w:rFonts w:eastAsia="Malgun Gothic"/>
                <w:sz w:val="20"/>
                <w:szCs w:val="20"/>
                <w:lang w:eastAsia="ko-KR"/>
              </w:rPr>
            </w:pPr>
            <w:proofErr w:type="spellStart"/>
            <w:ins w:id="138" w:author="Mike Starsinic" w:date="2024-07-18T09:17:00Z">
              <w:r>
                <w:rPr>
                  <w:rFonts w:eastAsia="Malgun Gothic"/>
                  <w:sz w:val="20"/>
                  <w:szCs w:val="20"/>
                  <w:lang w:eastAsia="ko-KR"/>
                </w:rPr>
                <w:t>InterDigital</w:t>
              </w:r>
            </w:ins>
            <w:proofErr w:type="spellEnd"/>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w:t>
            </w:r>
            <w:r w:rsidRPr="00110F15">
              <w:rPr>
                <w:sz w:val="20"/>
                <w:szCs w:val="20"/>
              </w:rPr>
              <w:lastRenderedPageBreak/>
              <w:t>device’s traffic for Ethernet PDU Session type.”</w:t>
            </w:r>
          </w:p>
        </w:tc>
        <w:tc>
          <w:tcPr>
            <w:tcW w:w="1652" w:type="dxa"/>
          </w:tcPr>
          <w:p w14:paraId="7FB647F9" w14:textId="77777777" w:rsidR="00110F15" w:rsidRDefault="00110F15" w:rsidP="00110F15">
            <w:pPr>
              <w:rPr>
                <w:ins w:id="139" w:author="Nokia47" w:date="2024-07-11T08:53:00Z"/>
                <w:sz w:val="20"/>
                <w:szCs w:val="20"/>
                <w:lang w:eastAsia="zh-CN"/>
              </w:rPr>
            </w:pPr>
            <w:ins w:id="140" w:author="HuaweiUser 0516" w:date="2024-07-03T15:37:00Z">
              <w:r w:rsidRPr="00110F15">
                <w:rPr>
                  <w:rFonts w:hint="eastAsia"/>
                  <w:sz w:val="20"/>
                  <w:szCs w:val="20"/>
                  <w:lang w:eastAsia="zh-CN"/>
                </w:rPr>
                <w:lastRenderedPageBreak/>
                <w:t>H</w:t>
              </w:r>
              <w:r w:rsidRPr="00110F15">
                <w:rPr>
                  <w:sz w:val="20"/>
                  <w:szCs w:val="20"/>
                  <w:lang w:eastAsia="zh-CN"/>
                </w:rPr>
                <w:t>uawei</w:t>
              </w:r>
            </w:ins>
            <w:ins w:id="141"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42" w:author="CATT_dxy" w:date="2024-07-16T16:43:00Z"/>
                <w:sz w:val="20"/>
                <w:szCs w:val="20"/>
                <w:lang w:eastAsia="zh-CN"/>
              </w:rPr>
            </w:pPr>
            <w:ins w:id="143" w:author="Nokia47" w:date="2024-07-11T08:53:00Z">
              <w:r>
                <w:rPr>
                  <w:sz w:val="20"/>
                  <w:szCs w:val="20"/>
                </w:rPr>
                <w:t>Nokia</w:t>
              </w:r>
            </w:ins>
          </w:p>
          <w:p w14:paraId="39B72A87" w14:textId="77777777" w:rsidR="00D976EE" w:rsidRDefault="00D976EE" w:rsidP="00110F15">
            <w:pPr>
              <w:rPr>
                <w:ins w:id="144" w:author="Myungjune@LGE" w:date="2024-07-17T08:39:00Z"/>
                <w:rFonts w:eastAsia="Malgun Gothic"/>
                <w:sz w:val="20"/>
                <w:szCs w:val="20"/>
                <w:lang w:eastAsia="ko-KR"/>
              </w:rPr>
            </w:pPr>
            <w:ins w:id="145" w:author="CATT_dxy" w:date="2024-07-16T16:43:00Z">
              <w:r>
                <w:rPr>
                  <w:rFonts w:hint="eastAsia"/>
                  <w:sz w:val="20"/>
                  <w:szCs w:val="20"/>
                  <w:lang w:eastAsia="zh-CN"/>
                </w:rPr>
                <w:t>CATT</w:t>
              </w:r>
            </w:ins>
          </w:p>
          <w:p w14:paraId="715B3749" w14:textId="77777777" w:rsidR="00FD0997" w:rsidRDefault="00FD0997" w:rsidP="00110F15">
            <w:pPr>
              <w:rPr>
                <w:ins w:id="146" w:author="Samsung" w:date="2024-07-17T14:37:00Z"/>
                <w:rFonts w:eastAsia="Malgun Gothic"/>
                <w:sz w:val="20"/>
                <w:szCs w:val="20"/>
                <w:lang w:eastAsia="ko-KR"/>
              </w:rPr>
            </w:pPr>
            <w:ins w:id="147" w:author="Myungjune@LGE" w:date="2024-07-17T08:39:00Z">
              <w:r>
                <w:rPr>
                  <w:rFonts w:eastAsia="Malgun Gothic" w:hint="eastAsia"/>
                  <w:sz w:val="20"/>
                  <w:szCs w:val="20"/>
                  <w:lang w:eastAsia="ko-KR"/>
                </w:rPr>
                <w:t>LGE</w:t>
              </w:r>
            </w:ins>
            <w:ins w:id="148" w:author="Samsung" w:date="2024-07-17T14:37:00Z">
              <w:r w:rsidR="00442C5F">
                <w:rPr>
                  <w:rFonts w:eastAsia="Malgun Gothic"/>
                  <w:sz w:val="20"/>
                  <w:szCs w:val="20"/>
                  <w:lang w:eastAsia="ko-KR"/>
                </w:rPr>
                <w:t>,</w:t>
              </w:r>
            </w:ins>
          </w:p>
          <w:p w14:paraId="7B3C14B3" w14:textId="77777777" w:rsidR="00CF4AD1" w:rsidRDefault="00442C5F" w:rsidP="00CF4AD1">
            <w:pPr>
              <w:rPr>
                <w:ins w:id="149" w:author="Mike Starsinic" w:date="2024-07-18T09:17:00Z"/>
                <w:rFonts w:eastAsia="Malgun Gothic"/>
                <w:sz w:val="20"/>
                <w:szCs w:val="20"/>
                <w:lang w:eastAsia="ko-KR"/>
              </w:rPr>
            </w:pPr>
            <w:ins w:id="150" w:author="Samsung" w:date="2024-07-17T14:37:00Z">
              <w:r>
                <w:rPr>
                  <w:rFonts w:eastAsia="Malgun Gothic"/>
                  <w:sz w:val="20"/>
                  <w:szCs w:val="20"/>
                  <w:lang w:eastAsia="ko-KR"/>
                </w:rPr>
                <w:t>Samsung</w:t>
              </w:r>
            </w:ins>
          </w:p>
          <w:p w14:paraId="09102AFF" w14:textId="77777777" w:rsidR="00442C5F" w:rsidRDefault="00CF4AD1" w:rsidP="00CF4AD1">
            <w:pPr>
              <w:rPr>
                <w:ins w:id="151" w:author="Rahil Gandotra" w:date="2024-07-19T10:43:00Z"/>
                <w:rFonts w:eastAsia="Malgun Gothic"/>
                <w:sz w:val="20"/>
                <w:szCs w:val="20"/>
                <w:lang w:eastAsia="ko-KR"/>
              </w:rPr>
            </w:pPr>
            <w:proofErr w:type="spellStart"/>
            <w:ins w:id="152" w:author="Mike Starsinic" w:date="2024-07-18T09:17:00Z">
              <w:r>
                <w:rPr>
                  <w:rFonts w:eastAsia="Malgun Gothic"/>
                  <w:sz w:val="20"/>
                  <w:szCs w:val="20"/>
                  <w:lang w:eastAsia="ko-KR"/>
                </w:rPr>
                <w:t>InterDigital</w:t>
              </w:r>
            </w:ins>
            <w:proofErr w:type="spellEnd"/>
          </w:p>
          <w:p w14:paraId="636759A2" w14:textId="4F3F385E" w:rsidR="00A86BCE" w:rsidRPr="00FD0997" w:rsidRDefault="00A86BCE" w:rsidP="00CF4AD1">
            <w:pPr>
              <w:rPr>
                <w:rFonts w:eastAsia="Malgun Gothic"/>
                <w:sz w:val="20"/>
                <w:szCs w:val="20"/>
                <w:lang w:eastAsia="ko-KR"/>
              </w:rPr>
            </w:pPr>
            <w:ins w:id="153" w:author="Rahil Gandotra" w:date="2024-07-19T10:43:00Z">
              <w:r>
                <w:rPr>
                  <w:rFonts w:eastAsia="Malgun Gothic"/>
                  <w:sz w:val="20"/>
                  <w:szCs w:val="20"/>
                  <w:lang w:eastAsia="ko-KR"/>
                </w:rPr>
                <w:t>CableLabs</w:t>
              </w:r>
            </w:ins>
          </w:p>
        </w:tc>
      </w:tr>
      <w:tr w:rsidR="00D976EE" w:rsidRPr="00110F15" w14:paraId="5BABC2B1" w14:textId="77777777" w:rsidTr="00F73318">
        <w:trPr>
          <w:ins w:id="154" w:author="CATT_dxy" w:date="2024-07-16T16:51:00Z"/>
        </w:trPr>
        <w:tc>
          <w:tcPr>
            <w:tcW w:w="1651" w:type="dxa"/>
          </w:tcPr>
          <w:p w14:paraId="112C6CF9" w14:textId="70B16B8B" w:rsidR="00D976EE" w:rsidRPr="00110F15" w:rsidRDefault="00D976EE" w:rsidP="00110F15">
            <w:pPr>
              <w:rPr>
                <w:ins w:id="155" w:author="CATT_dxy" w:date="2024-07-16T16:51:00Z"/>
                <w:b/>
                <w:bCs/>
                <w:sz w:val="20"/>
                <w:szCs w:val="20"/>
              </w:rPr>
            </w:pPr>
            <w:ins w:id="156" w:author="CATT_dxy" w:date="2024-07-16T16:54:00Z">
              <w:r>
                <w:rPr>
                  <w:rFonts w:hint="eastAsia"/>
                  <w:sz w:val="20"/>
                  <w:szCs w:val="20"/>
                  <w:lang w:eastAsia="zh-CN"/>
                </w:rPr>
                <w:t>PCF and SMF services</w:t>
              </w:r>
            </w:ins>
          </w:p>
        </w:tc>
        <w:tc>
          <w:tcPr>
            <w:tcW w:w="1854" w:type="dxa"/>
          </w:tcPr>
          <w:p w14:paraId="705D44CD" w14:textId="7EED9636" w:rsidR="00D976EE" w:rsidRPr="00110F15" w:rsidRDefault="00D976EE" w:rsidP="00110F15">
            <w:pPr>
              <w:rPr>
                <w:ins w:id="157" w:author="CATT_dxy" w:date="2024-07-16T16:51:00Z"/>
                <w:sz w:val="20"/>
                <w:szCs w:val="20"/>
                <w:lang w:eastAsia="zh-CN"/>
              </w:rPr>
            </w:pPr>
            <w:ins w:id="158"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59" w:author="CATT_dxy" w:date="2024-07-16T16:51:00Z"/>
                <w:sz w:val="20"/>
                <w:szCs w:val="20"/>
                <w:lang w:eastAsia="zh-CN"/>
              </w:rPr>
            </w:pPr>
            <w:ins w:id="160" w:author="CATT_dxy" w:date="2024-07-16T16:51:00Z">
              <w:r>
                <w:rPr>
                  <w:rFonts w:hint="eastAsia"/>
                  <w:sz w:val="20"/>
                  <w:szCs w:val="20"/>
                  <w:lang w:eastAsia="zh-CN"/>
                </w:rPr>
                <w:t>5.2.5.4.2, 5.2.8.2.</w:t>
              </w:r>
            </w:ins>
            <w:ins w:id="161"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62" w:author="CATT_dxy" w:date="2024-07-16T16:51:00Z"/>
                <w:sz w:val="20"/>
                <w:szCs w:val="20"/>
                <w:lang w:eastAsia="zh-CN"/>
              </w:rPr>
            </w:pPr>
            <w:ins w:id="163" w:author="CATT_dxy" w:date="2024-07-16T16:54:00Z">
              <w:r>
                <w:rPr>
                  <w:rFonts w:hint="eastAsia"/>
                  <w:sz w:val="20"/>
                  <w:szCs w:val="20"/>
                  <w:lang w:eastAsia="zh-CN"/>
                </w:rPr>
                <w:t>A</w:t>
              </w:r>
            </w:ins>
            <w:ins w:id="164" w:author="CATT_dxy" w:date="2024-07-16T16:52:00Z">
              <w:r>
                <w:rPr>
                  <w:rFonts w:hint="eastAsia"/>
                  <w:sz w:val="20"/>
                  <w:szCs w:val="20"/>
                  <w:lang w:eastAsia="zh-CN"/>
                </w:rPr>
                <w:t xml:space="preserve">dding </w:t>
              </w:r>
            </w:ins>
            <w:ins w:id="165" w:author="CATT_dxy" w:date="2024-07-16T16:53:00Z">
              <w:r w:rsidRPr="00110F15">
                <w:rPr>
                  <w:sz w:val="20"/>
                  <w:szCs w:val="20"/>
                </w:rPr>
                <w:t>the Device Identifier and user plane address of the non-3GPP device</w:t>
              </w:r>
            </w:ins>
            <w:ins w:id="166" w:author="CATT_dxy" w:date="2024-07-16T16:54:00Z">
              <w:r>
                <w:rPr>
                  <w:rFonts w:hint="eastAsia"/>
                  <w:sz w:val="20"/>
                  <w:szCs w:val="20"/>
                  <w:lang w:eastAsia="zh-CN"/>
                </w:rPr>
                <w:t xml:space="preserve"> to PCF and SMF service operations.</w:t>
              </w:r>
            </w:ins>
          </w:p>
        </w:tc>
        <w:tc>
          <w:tcPr>
            <w:tcW w:w="1652" w:type="dxa"/>
          </w:tcPr>
          <w:p w14:paraId="6145D884" w14:textId="77777777" w:rsidR="00D976EE" w:rsidRDefault="00ED2744" w:rsidP="00110F15">
            <w:pPr>
              <w:rPr>
                <w:ins w:id="167" w:author="Samsung" w:date="2024-07-17T19:28:00Z"/>
                <w:sz w:val="20"/>
                <w:szCs w:val="20"/>
                <w:lang w:eastAsia="zh-CN"/>
              </w:rPr>
            </w:pPr>
            <w:ins w:id="168" w:author="CATT_dxy" w:date="2024-07-16T16:54:00Z">
              <w:r>
                <w:rPr>
                  <w:rFonts w:hint="eastAsia"/>
                  <w:sz w:val="20"/>
                  <w:szCs w:val="20"/>
                  <w:lang w:eastAsia="zh-CN"/>
                </w:rPr>
                <w:t>CATT</w:t>
              </w:r>
            </w:ins>
          </w:p>
          <w:p w14:paraId="2E6B9391" w14:textId="77777777" w:rsidR="00CF4AD1" w:rsidRDefault="0056596F" w:rsidP="00CF4AD1">
            <w:pPr>
              <w:rPr>
                <w:ins w:id="169" w:author="Mike Starsinic" w:date="2024-07-18T09:17:00Z"/>
                <w:rFonts w:eastAsia="Malgun Gothic"/>
                <w:sz w:val="20"/>
                <w:szCs w:val="20"/>
                <w:lang w:eastAsia="ko-KR"/>
              </w:rPr>
            </w:pPr>
            <w:ins w:id="170" w:author="Samsung" w:date="2024-07-17T19:28:00Z">
              <w:r>
                <w:rPr>
                  <w:sz w:val="20"/>
                  <w:szCs w:val="20"/>
                  <w:lang w:eastAsia="zh-CN"/>
                </w:rPr>
                <w:t>Samsung</w:t>
              </w:r>
            </w:ins>
          </w:p>
          <w:p w14:paraId="1E527052" w14:textId="0E40B556" w:rsidR="0056596F" w:rsidRDefault="00A86BCE" w:rsidP="00CF4AD1">
            <w:pPr>
              <w:rPr>
                <w:ins w:id="171" w:author="CATT_dxy" w:date="2024-07-16T16:51:00Z"/>
                <w:sz w:val="20"/>
                <w:szCs w:val="20"/>
                <w:lang w:eastAsia="zh-CN"/>
              </w:rPr>
            </w:pPr>
            <w:ins w:id="172" w:author="Rahil Gandotra" w:date="2024-07-19T10:44:00Z">
              <w:r>
                <w:rPr>
                  <w:sz w:val="20"/>
                  <w:szCs w:val="20"/>
                  <w:lang w:eastAsia="zh-CN"/>
                </w:rPr>
                <w:t>CableLabs</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5B3201C8" w14:textId="77777777" w:rsidR="00176C0F" w:rsidRDefault="00A86774" w:rsidP="00110F15">
            <w:pPr>
              <w:rPr>
                <w:ins w:id="173" w:author="Samsung" w:date="2024-07-17T14:39:00Z"/>
                <w:sz w:val="20"/>
                <w:szCs w:val="20"/>
              </w:rPr>
            </w:pPr>
            <w:ins w:id="174" w:author="Nokia47" w:date="2024-07-11T08:53:00Z">
              <w:r>
                <w:rPr>
                  <w:sz w:val="20"/>
                  <w:szCs w:val="20"/>
                </w:rPr>
                <w:t>Nokia</w:t>
              </w:r>
            </w:ins>
            <w:ins w:id="175" w:author="Samsung" w:date="2024-07-17T14:39:00Z">
              <w:r w:rsidR="00442C5F">
                <w:rPr>
                  <w:sz w:val="20"/>
                  <w:szCs w:val="20"/>
                </w:rPr>
                <w:t>,</w:t>
              </w:r>
            </w:ins>
          </w:p>
          <w:p w14:paraId="51521FD9" w14:textId="77777777" w:rsidR="00CF4AD1" w:rsidRDefault="00442C5F" w:rsidP="00CF4AD1">
            <w:pPr>
              <w:rPr>
                <w:ins w:id="176" w:author="Mike Starsinic" w:date="2024-07-18T09:17:00Z"/>
                <w:rFonts w:eastAsia="Malgun Gothic"/>
                <w:sz w:val="20"/>
                <w:szCs w:val="20"/>
                <w:lang w:eastAsia="ko-KR"/>
              </w:rPr>
            </w:pPr>
            <w:ins w:id="177" w:author="Samsung" w:date="2024-07-17T14:39:00Z">
              <w:r>
                <w:rPr>
                  <w:sz w:val="20"/>
                  <w:szCs w:val="20"/>
                </w:rPr>
                <w:t>Samsung</w:t>
              </w:r>
            </w:ins>
          </w:p>
          <w:p w14:paraId="60588B3D" w14:textId="77777777" w:rsidR="00442C5F" w:rsidRDefault="00CF4AD1" w:rsidP="00CF4AD1">
            <w:pPr>
              <w:rPr>
                <w:ins w:id="178" w:author="Rahil Gandotra" w:date="2024-07-19T10:46:00Z"/>
                <w:rFonts w:eastAsia="Malgun Gothic"/>
                <w:sz w:val="20"/>
                <w:szCs w:val="20"/>
                <w:lang w:eastAsia="ko-KR"/>
              </w:rPr>
            </w:pPr>
            <w:proofErr w:type="spellStart"/>
            <w:ins w:id="179" w:author="Mike Starsinic" w:date="2024-07-18T09:17:00Z">
              <w:r>
                <w:rPr>
                  <w:rFonts w:eastAsia="Malgun Gothic"/>
                  <w:sz w:val="20"/>
                  <w:szCs w:val="20"/>
                  <w:lang w:eastAsia="ko-KR"/>
                </w:rPr>
                <w:t>InterDigital</w:t>
              </w:r>
            </w:ins>
            <w:proofErr w:type="spellEnd"/>
          </w:p>
          <w:p w14:paraId="09058D52" w14:textId="0437D36A" w:rsidR="00A86BCE" w:rsidRPr="00176C0F" w:rsidRDefault="00A86BCE" w:rsidP="00CF4AD1">
            <w:pPr>
              <w:rPr>
                <w:rFonts w:eastAsia="Malgun Gothic"/>
                <w:sz w:val="20"/>
                <w:szCs w:val="20"/>
                <w:lang w:eastAsia="ko-KR"/>
              </w:rPr>
            </w:pPr>
            <w:ins w:id="180" w:author="Rahil Gandotra" w:date="2024-07-19T10:46:00Z">
              <w:r>
                <w:rPr>
                  <w:rFonts w:eastAsia="Malgun Gothic"/>
                  <w:sz w:val="20"/>
                  <w:szCs w:val="20"/>
                  <w:lang w:eastAsia="ko-KR"/>
                </w:rPr>
                <w:t>CableLabs</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81"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82"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83" w:author="HuaweiUser 0516" w:date="2024-07-03T11:44:00Z">
              <w:r w:rsidRPr="00110F15">
                <w:t>6.6.2.1</w:t>
              </w:r>
            </w:ins>
          </w:p>
        </w:tc>
        <w:tc>
          <w:tcPr>
            <w:tcW w:w="2080" w:type="dxa"/>
          </w:tcPr>
          <w:p w14:paraId="5E797811" w14:textId="77777777" w:rsidR="00110F15" w:rsidRDefault="00110F15" w:rsidP="00110F15">
            <w:pPr>
              <w:rPr>
                <w:ins w:id="184" w:author="Peng Tan 20240711" w:date="2024-07-12T00:17:00Z"/>
                <w:sz w:val="20"/>
                <w:szCs w:val="20"/>
              </w:rPr>
            </w:pPr>
            <w:ins w:id="185" w:author="HuaweiUser 0516" w:date="2024-07-03T11:21:00Z">
              <w:r w:rsidRPr="00110F15">
                <w:rPr>
                  <w:sz w:val="20"/>
                  <w:szCs w:val="20"/>
                </w:rPr>
                <w:t>URSP extension</w:t>
              </w:r>
            </w:ins>
            <w:ins w:id="186" w:author="HuaweiUser 0516" w:date="2024-07-03T11:36:00Z">
              <w:r w:rsidRPr="00110F15">
                <w:rPr>
                  <w:sz w:val="20"/>
                  <w:szCs w:val="20"/>
                </w:rPr>
                <w:t xml:space="preserve"> on the</w:t>
              </w:r>
            </w:ins>
            <w:ins w:id="187" w:author="HuaweiUser 0516" w:date="2024-07-03T11:21:00Z">
              <w:r w:rsidRPr="00110F15">
                <w:rPr>
                  <w:sz w:val="20"/>
                  <w:szCs w:val="20"/>
                </w:rPr>
                <w:t xml:space="preserve"> Device ID</w:t>
              </w:r>
            </w:ins>
          </w:p>
          <w:p w14:paraId="56ED4B2B" w14:textId="77777777" w:rsidR="004C1708" w:rsidRDefault="004C1708" w:rsidP="00110F15">
            <w:pPr>
              <w:rPr>
                <w:ins w:id="188" w:author="Peng Tan 20240711" w:date="2024-07-12T00:17:00Z"/>
                <w:sz w:val="20"/>
                <w:szCs w:val="20"/>
              </w:rPr>
            </w:pPr>
          </w:p>
          <w:p w14:paraId="1571A186" w14:textId="4D30F401" w:rsidR="004C1708" w:rsidRPr="00110F15" w:rsidRDefault="004C1708" w:rsidP="00110F15">
            <w:pPr>
              <w:rPr>
                <w:sz w:val="20"/>
                <w:szCs w:val="20"/>
              </w:rPr>
            </w:pPr>
            <w:ins w:id="189" w:author="Peng Tan 20240711" w:date="2024-07-12T00:17:00Z">
              <w:r>
                <w:rPr>
                  <w:sz w:val="20"/>
                  <w:szCs w:val="20"/>
                </w:rPr>
                <w:t xml:space="preserve">Update </w:t>
              </w:r>
            </w:ins>
            <w:ins w:id="190" w:author="Peng Tan 20240711" w:date="2024-07-12T00:18:00Z">
              <w:r>
                <w:rPr>
                  <w:sz w:val="20"/>
                  <w:szCs w:val="20"/>
                </w:rPr>
                <w:t>Table</w:t>
              </w:r>
            </w:ins>
            <w:ins w:id="191" w:author="Peng Tan 20240711" w:date="2024-07-12T00:17:00Z">
              <w:r>
                <w:rPr>
                  <w:sz w:val="20"/>
                  <w:szCs w:val="20"/>
                </w:rPr>
                <w:t xml:space="preserve"> 6.6.2.1-2</w:t>
              </w:r>
            </w:ins>
          </w:p>
        </w:tc>
        <w:tc>
          <w:tcPr>
            <w:tcW w:w="1652" w:type="dxa"/>
          </w:tcPr>
          <w:p w14:paraId="1619B9EE" w14:textId="5425871E" w:rsidR="004C1708" w:rsidRDefault="00110F15" w:rsidP="00110F15">
            <w:pPr>
              <w:rPr>
                <w:ins w:id="192" w:author="Peng Tan 20240711" w:date="2024-07-12T00:18:00Z"/>
                <w:sz w:val="20"/>
                <w:szCs w:val="20"/>
                <w:lang w:eastAsia="zh-CN"/>
              </w:rPr>
            </w:pPr>
            <w:ins w:id="193" w:author="HuaweiUser 0516" w:date="2024-07-03T15:39:00Z">
              <w:r w:rsidRPr="00110F15">
                <w:rPr>
                  <w:rFonts w:hint="eastAsia"/>
                  <w:sz w:val="20"/>
                  <w:szCs w:val="20"/>
                  <w:lang w:eastAsia="zh-CN"/>
                </w:rPr>
                <w:t>H</w:t>
              </w:r>
              <w:r w:rsidRPr="00110F15">
                <w:rPr>
                  <w:sz w:val="20"/>
                  <w:szCs w:val="20"/>
                  <w:lang w:eastAsia="zh-CN"/>
                </w:rPr>
                <w:t>uawei</w:t>
              </w:r>
            </w:ins>
          </w:p>
          <w:p w14:paraId="42AA8A15" w14:textId="77777777" w:rsidR="004C1708" w:rsidRDefault="004C1708" w:rsidP="00110F15">
            <w:pPr>
              <w:rPr>
                <w:ins w:id="194" w:author="Rahil Gandotra" w:date="2024-07-19T10:46:00Z"/>
                <w:sz w:val="20"/>
                <w:szCs w:val="20"/>
                <w:lang w:eastAsia="zh-CN"/>
              </w:rPr>
            </w:pPr>
            <w:ins w:id="195" w:author="Peng Tan 20240711" w:date="2024-07-12T00:18:00Z">
              <w:r>
                <w:rPr>
                  <w:sz w:val="20"/>
                  <w:szCs w:val="20"/>
                  <w:lang w:eastAsia="zh-CN"/>
                </w:rPr>
                <w:t>OPPO</w:t>
              </w:r>
            </w:ins>
          </w:p>
          <w:p w14:paraId="434E4348" w14:textId="6520B17E" w:rsidR="00A86BCE" w:rsidRPr="00110F15" w:rsidRDefault="00A86BCE" w:rsidP="00110F15">
            <w:pPr>
              <w:rPr>
                <w:sz w:val="20"/>
                <w:szCs w:val="20"/>
                <w:lang w:eastAsia="zh-CN"/>
              </w:rPr>
            </w:pPr>
            <w:ins w:id="196" w:author="Rahil Gandotra" w:date="2024-07-19T10:46:00Z">
              <w:r>
                <w:rPr>
                  <w:sz w:val="20"/>
                  <w:szCs w:val="20"/>
                  <w:lang w:eastAsia="zh-CN"/>
                </w:rPr>
                <w:t>CableLabs</w:t>
              </w:r>
            </w:ins>
          </w:p>
        </w:tc>
      </w:tr>
      <w:tr w:rsidR="00001541" w:rsidRPr="00110F15" w14:paraId="3B3A698A" w14:textId="77777777" w:rsidTr="00F73318">
        <w:trPr>
          <w:ins w:id="197" w:author="Peng Tan 20240711" w:date="2024-07-12T01:08:00Z"/>
        </w:trPr>
        <w:tc>
          <w:tcPr>
            <w:tcW w:w="1651" w:type="dxa"/>
          </w:tcPr>
          <w:p w14:paraId="7D4A437E" w14:textId="72B6E6D0" w:rsidR="00001541" w:rsidRPr="00110F15" w:rsidRDefault="00001541" w:rsidP="00110F15">
            <w:pPr>
              <w:rPr>
                <w:ins w:id="198" w:author="Peng Tan 20240711" w:date="2024-07-12T01:08:00Z"/>
                <w:b/>
                <w:bCs/>
                <w:sz w:val="20"/>
                <w:szCs w:val="20"/>
              </w:rPr>
            </w:pPr>
            <w:ins w:id="199"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200" w:author="Peng Tan 20240711" w:date="2024-07-12T01:08:00Z"/>
                <w:sz w:val="20"/>
                <w:szCs w:val="20"/>
              </w:rPr>
            </w:pPr>
            <w:ins w:id="201" w:author="Peng Tan 20240711" w:date="2024-07-12T01:08:00Z">
              <w:r>
                <w:rPr>
                  <w:sz w:val="20"/>
                  <w:szCs w:val="20"/>
                </w:rPr>
                <w:t>TS 23.503</w:t>
              </w:r>
            </w:ins>
          </w:p>
        </w:tc>
        <w:tc>
          <w:tcPr>
            <w:tcW w:w="2113" w:type="dxa"/>
          </w:tcPr>
          <w:p w14:paraId="6311E80C" w14:textId="15126F01" w:rsidR="00001541" w:rsidRPr="00110F15" w:rsidRDefault="00001541" w:rsidP="00110F15">
            <w:pPr>
              <w:rPr>
                <w:ins w:id="202" w:author="Peng Tan 20240711" w:date="2024-07-12T01:08:00Z"/>
              </w:rPr>
            </w:pPr>
            <w:ins w:id="203" w:author="Peng Tan 20240711" w:date="2024-07-12T01:08:00Z">
              <w:r>
                <w:t>6.1.2.2.1</w:t>
              </w:r>
            </w:ins>
          </w:p>
        </w:tc>
        <w:tc>
          <w:tcPr>
            <w:tcW w:w="2080" w:type="dxa"/>
          </w:tcPr>
          <w:p w14:paraId="41000880" w14:textId="224988D1" w:rsidR="00001541" w:rsidRPr="00110F15" w:rsidRDefault="00001541" w:rsidP="00110F15">
            <w:pPr>
              <w:rPr>
                <w:ins w:id="204" w:author="Peng Tan 20240711" w:date="2024-07-12T01:08:00Z"/>
                <w:sz w:val="20"/>
                <w:szCs w:val="20"/>
              </w:rPr>
            </w:pPr>
            <w:ins w:id="205" w:author="Peng Tan 20240711" w:date="2024-07-12T01:08:00Z">
              <w:r>
                <w:rPr>
                  <w:sz w:val="20"/>
                  <w:szCs w:val="20"/>
                </w:rPr>
                <w:t xml:space="preserve">Device ID can be associated </w:t>
              </w:r>
            </w:ins>
            <w:ins w:id="206" w:author="Peng Tan 20240711" w:date="2024-07-12T01:09:00Z">
              <w:r>
                <w:rPr>
                  <w:sz w:val="20"/>
                  <w:szCs w:val="20"/>
                </w:rPr>
                <w:t>to an PDU session</w:t>
              </w:r>
            </w:ins>
          </w:p>
        </w:tc>
        <w:tc>
          <w:tcPr>
            <w:tcW w:w="1652" w:type="dxa"/>
          </w:tcPr>
          <w:p w14:paraId="5E9393EE" w14:textId="77777777" w:rsidR="00001541" w:rsidRDefault="00633083" w:rsidP="00110F15">
            <w:pPr>
              <w:rPr>
                <w:ins w:id="207" w:author="Rahil Gandotra" w:date="2024-07-19T10:44:00Z"/>
                <w:sz w:val="20"/>
                <w:szCs w:val="20"/>
                <w:lang w:eastAsia="zh-CN"/>
              </w:rPr>
            </w:pPr>
            <w:ins w:id="208" w:author="Peng Tan 20240711" w:date="2024-07-12T01:13:00Z">
              <w:r>
                <w:rPr>
                  <w:sz w:val="20"/>
                  <w:szCs w:val="20"/>
                  <w:lang w:eastAsia="zh-CN"/>
                </w:rPr>
                <w:t>OPPO</w:t>
              </w:r>
            </w:ins>
          </w:p>
          <w:p w14:paraId="3952DECE" w14:textId="6675CE53" w:rsidR="00A86BCE" w:rsidRPr="00110F15" w:rsidRDefault="00A86BCE" w:rsidP="00110F15">
            <w:pPr>
              <w:rPr>
                <w:ins w:id="209" w:author="Peng Tan 20240711" w:date="2024-07-12T01:08:00Z"/>
                <w:sz w:val="20"/>
                <w:szCs w:val="20"/>
                <w:lang w:eastAsia="zh-CN"/>
              </w:rPr>
            </w:pPr>
            <w:ins w:id="210" w:author="Rahil Gandotra" w:date="2024-07-19T10:44:00Z">
              <w:r>
                <w:rPr>
                  <w:sz w:val="20"/>
                  <w:szCs w:val="20"/>
                  <w:lang w:eastAsia="zh-CN"/>
                </w:rPr>
                <w:t>CableLabs</w:t>
              </w:r>
            </w:ins>
          </w:p>
        </w:tc>
      </w:tr>
      <w:tr w:rsidR="00D976EE" w:rsidRPr="00110F15" w14:paraId="48F81E5B" w14:textId="77777777" w:rsidTr="00F73318">
        <w:trPr>
          <w:ins w:id="211" w:author="CATT_dxy" w:date="2024-07-16T16:44:00Z"/>
        </w:trPr>
        <w:tc>
          <w:tcPr>
            <w:tcW w:w="1651" w:type="dxa"/>
          </w:tcPr>
          <w:p w14:paraId="16AE42BB" w14:textId="512A10FB" w:rsidR="00D976EE" w:rsidRDefault="00D976EE" w:rsidP="00110F15">
            <w:pPr>
              <w:rPr>
                <w:ins w:id="212" w:author="CATT_dxy" w:date="2024-07-16T16:44:00Z"/>
                <w:b/>
                <w:bCs/>
                <w:sz w:val="20"/>
                <w:szCs w:val="20"/>
                <w:lang w:eastAsia="zh-CN"/>
              </w:rPr>
            </w:pPr>
            <w:ins w:id="213" w:author="CATT_dxy" w:date="2024-07-16T16:45:00Z">
              <w:r>
                <w:rPr>
                  <w:b/>
                  <w:bCs/>
                  <w:sz w:val="20"/>
                  <w:szCs w:val="20"/>
                </w:rPr>
                <w:t>SM</w:t>
              </w:r>
              <w:r>
                <w:rPr>
                  <w:rFonts w:hint="eastAsia"/>
                  <w:b/>
                  <w:bCs/>
                  <w:sz w:val="20"/>
                  <w:szCs w:val="20"/>
                  <w:lang w:eastAsia="zh-CN"/>
                </w:rPr>
                <w:t xml:space="preserve"> policy contro</w:t>
              </w:r>
            </w:ins>
            <w:ins w:id="214"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215" w:author="CATT_dxy" w:date="2024-07-16T16:44:00Z"/>
                <w:sz w:val="20"/>
                <w:szCs w:val="20"/>
                <w:lang w:eastAsia="zh-CN"/>
              </w:rPr>
            </w:pPr>
            <w:ins w:id="216"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217" w:author="CATT_dxy" w:date="2024-07-16T16:44:00Z"/>
                <w:lang w:eastAsia="zh-CN"/>
              </w:rPr>
            </w:pPr>
            <w:ins w:id="218" w:author="CATT_dxy" w:date="2024-07-16T16:48:00Z">
              <w:r>
                <w:rPr>
                  <w:rFonts w:hint="eastAsia"/>
                  <w:lang w:eastAsia="zh-CN"/>
                </w:rPr>
                <w:t>6.1.3.xx</w:t>
              </w:r>
            </w:ins>
            <w:ins w:id="219"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220" w:author="CATT_dxy" w:date="2024-07-16T16:44:00Z"/>
                <w:sz w:val="20"/>
                <w:szCs w:val="20"/>
                <w:lang w:eastAsia="zh-CN"/>
              </w:rPr>
            </w:pPr>
            <w:ins w:id="221" w:author="CATT_dxy" w:date="2024-07-16T16:48:00Z">
              <w:r>
                <w:rPr>
                  <w:rFonts w:hint="eastAsia"/>
                  <w:sz w:val="20"/>
                  <w:szCs w:val="20"/>
                  <w:lang w:eastAsia="zh-CN"/>
                </w:rPr>
                <w:t xml:space="preserve">PCF decides QoS information </w:t>
              </w:r>
            </w:ins>
            <w:ins w:id="222" w:author="CATT_dxy" w:date="2024-07-16T16:50:00Z">
              <w:r>
                <w:rPr>
                  <w:rFonts w:hint="eastAsia"/>
                  <w:sz w:val="20"/>
                  <w:szCs w:val="20"/>
                  <w:lang w:eastAsia="zh-CN"/>
                </w:rPr>
                <w:t xml:space="preserve">(over 3GPP and N3GPP (i.e. N3QAI)) </w:t>
              </w:r>
            </w:ins>
            <w:ins w:id="223" w:author="CATT_dxy" w:date="2024-07-16T16:48:00Z">
              <w:r>
                <w:rPr>
                  <w:rFonts w:hint="eastAsia"/>
                  <w:sz w:val="20"/>
                  <w:szCs w:val="20"/>
                  <w:lang w:eastAsia="zh-CN"/>
                </w:rPr>
                <w:t xml:space="preserve">based on </w:t>
              </w:r>
            </w:ins>
            <w:ins w:id="224"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630BBEFD" w14:textId="77777777" w:rsidR="00D976EE" w:rsidRDefault="00D976EE" w:rsidP="00110F15">
            <w:pPr>
              <w:rPr>
                <w:ins w:id="225" w:author="Samsung" w:date="2024-07-17T14:45:00Z"/>
                <w:sz w:val="20"/>
                <w:szCs w:val="20"/>
                <w:lang w:eastAsia="zh-CN"/>
              </w:rPr>
            </w:pPr>
            <w:ins w:id="226" w:author="CATT_dxy" w:date="2024-07-16T16:49:00Z">
              <w:r>
                <w:rPr>
                  <w:rFonts w:hint="eastAsia"/>
                  <w:sz w:val="20"/>
                  <w:szCs w:val="20"/>
                  <w:lang w:eastAsia="zh-CN"/>
                </w:rPr>
                <w:t>CATT</w:t>
              </w:r>
            </w:ins>
          </w:p>
          <w:p w14:paraId="55340D89" w14:textId="37A76AA4" w:rsidR="00442C5F" w:rsidRPr="00D976EE" w:rsidRDefault="00442C5F" w:rsidP="00110F15">
            <w:pPr>
              <w:rPr>
                <w:ins w:id="227" w:author="CATT_dxy" w:date="2024-07-16T16:44:00Z"/>
                <w:sz w:val="20"/>
                <w:szCs w:val="20"/>
                <w:lang w:eastAsia="zh-CN"/>
              </w:rPr>
            </w:pPr>
            <w:ins w:id="228" w:author="Samsung" w:date="2024-07-17T14:45:00Z">
              <w:r>
                <w:rPr>
                  <w:sz w:val="20"/>
                  <w:szCs w:val="20"/>
                  <w:lang w:eastAsia="zh-CN"/>
                </w:rPr>
                <w:t>Samsung</w:t>
              </w:r>
            </w:ins>
          </w:p>
        </w:tc>
      </w:tr>
      <w:tr w:rsidR="002F0DCD" w:rsidRPr="00110F15" w14:paraId="0E41AA34" w14:textId="77777777" w:rsidTr="00F73318">
        <w:trPr>
          <w:ins w:id="229" w:author="Myungjune@LGE" w:date="2024-07-17T12:54:00Z"/>
        </w:trPr>
        <w:tc>
          <w:tcPr>
            <w:tcW w:w="1651" w:type="dxa"/>
          </w:tcPr>
          <w:p w14:paraId="5EDDE5C9" w14:textId="47D78D61" w:rsidR="002F0DCD" w:rsidRPr="002F0DCD" w:rsidRDefault="002F0DCD" w:rsidP="00110F15">
            <w:pPr>
              <w:rPr>
                <w:ins w:id="230" w:author="Myungjune@LGE" w:date="2024-07-17T12:54:00Z"/>
                <w:rFonts w:eastAsia="Malgun Gothic"/>
                <w:b/>
                <w:bCs/>
                <w:sz w:val="20"/>
                <w:szCs w:val="20"/>
                <w:lang w:eastAsia="ko-KR"/>
              </w:rPr>
            </w:pPr>
            <w:ins w:id="231" w:author="Myungjune@LGE" w:date="2024-07-17T12:54:00Z">
              <w:r>
                <w:rPr>
                  <w:rFonts w:eastAsia="Malgun Gothic" w:hint="eastAsia"/>
                  <w:b/>
                  <w:bCs/>
                  <w:sz w:val="20"/>
                  <w:szCs w:val="20"/>
                  <w:lang w:eastAsia="ko-KR"/>
                </w:rPr>
                <w:t>PCRT</w:t>
              </w:r>
            </w:ins>
          </w:p>
        </w:tc>
        <w:tc>
          <w:tcPr>
            <w:tcW w:w="1854" w:type="dxa"/>
          </w:tcPr>
          <w:p w14:paraId="01C530AE" w14:textId="771BA9CB" w:rsidR="002F0DCD" w:rsidRPr="002F0DCD" w:rsidRDefault="002F0DCD" w:rsidP="00110F15">
            <w:pPr>
              <w:rPr>
                <w:ins w:id="232" w:author="Myungjune@LGE" w:date="2024-07-17T12:54:00Z"/>
                <w:rFonts w:eastAsia="Malgun Gothic"/>
                <w:sz w:val="20"/>
                <w:szCs w:val="20"/>
                <w:lang w:eastAsia="ko-KR"/>
              </w:rPr>
            </w:pPr>
            <w:ins w:id="233" w:author="Myungjune@LGE" w:date="2024-07-17T12:54:00Z">
              <w:r>
                <w:rPr>
                  <w:rFonts w:eastAsia="Malgun Gothic" w:hint="eastAsia"/>
                  <w:sz w:val="20"/>
                  <w:szCs w:val="20"/>
                  <w:lang w:eastAsia="ko-KR"/>
                </w:rPr>
                <w:t>TS 23.503</w:t>
              </w:r>
            </w:ins>
          </w:p>
        </w:tc>
        <w:tc>
          <w:tcPr>
            <w:tcW w:w="2113" w:type="dxa"/>
          </w:tcPr>
          <w:p w14:paraId="04E942D4" w14:textId="161D07DE" w:rsidR="002F0DCD" w:rsidRPr="002F0DCD" w:rsidRDefault="004C3256" w:rsidP="00110F15">
            <w:pPr>
              <w:rPr>
                <w:ins w:id="234" w:author="Myungjune@LGE" w:date="2024-07-17T12:54:00Z"/>
                <w:rFonts w:eastAsia="Malgun Gothic"/>
                <w:lang w:eastAsia="ko-KR"/>
              </w:rPr>
            </w:pPr>
            <w:ins w:id="235" w:author="Myungjune@LGE" w:date="2024-07-17T12:55:00Z">
              <w:r w:rsidRPr="004C3256">
                <w:rPr>
                  <w:rFonts w:eastAsia="Malgun Gothic"/>
                  <w:lang w:eastAsia="ko-KR"/>
                </w:rPr>
                <w:t>6.1.3.5</w:t>
              </w:r>
            </w:ins>
          </w:p>
        </w:tc>
        <w:tc>
          <w:tcPr>
            <w:tcW w:w="2080" w:type="dxa"/>
          </w:tcPr>
          <w:p w14:paraId="03B57AAA" w14:textId="346E9D3D" w:rsidR="002F0DCD" w:rsidRPr="004C3256" w:rsidRDefault="004C3256" w:rsidP="00D976EE">
            <w:pPr>
              <w:rPr>
                <w:ins w:id="236" w:author="Myungjune@LGE" w:date="2024-07-17T12:54:00Z"/>
                <w:rFonts w:eastAsia="Malgun Gothic"/>
                <w:sz w:val="20"/>
                <w:szCs w:val="20"/>
                <w:lang w:eastAsia="ko-KR"/>
              </w:rPr>
            </w:pPr>
            <w:ins w:id="237" w:author="Myungjune@LGE" w:date="2024-07-17T12:55:00Z">
              <w:r>
                <w:rPr>
                  <w:rFonts w:eastAsia="Malgun Gothic" w:hint="eastAsia"/>
                  <w:sz w:val="20"/>
                  <w:szCs w:val="20"/>
                  <w:lang w:eastAsia="ko-KR"/>
                </w:rPr>
                <w:t>Add new PCRT for Device Identifier</w:t>
              </w:r>
            </w:ins>
          </w:p>
        </w:tc>
        <w:tc>
          <w:tcPr>
            <w:tcW w:w="1652" w:type="dxa"/>
          </w:tcPr>
          <w:p w14:paraId="642F8657" w14:textId="3548F725" w:rsidR="002F0DCD" w:rsidRPr="004C3256" w:rsidRDefault="004C3256" w:rsidP="00110F15">
            <w:pPr>
              <w:rPr>
                <w:ins w:id="238" w:author="Myungjune@LGE" w:date="2024-07-17T12:54:00Z"/>
                <w:rFonts w:eastAsia="Malgun Gothic"/>
                <w:sz w:val="20"/>
                <w:szCs w:val="20"/>
                <w:lang w:eastAsia="ko-KR"/>
              </w:rPr>
            </w:pPr>
            <w:ins w:id="239" w:author="Myungjune@LGE" w:date="2024-07-17T12:55:00Z">
              <w:r>
                <w:rPr>
                  <w:rFonts w:eastAsia="Malgun Gothic" w:hint="eastAsia"/>
                  <w:sz w:val="20"/>
                  <w:szCs w:val="20"/>
                  <w:lang w:eastAsia="ko-KR"/>
                </w:rPr>
                <w:t>LGE</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06C9B205" w14:textId="77777777" w:rsidR="00110F15" w:rsidRDefault="00D976EE" w:rsidP="00110F15">
            <w:pPr>
              <w:rPr>
                <w:ins w:id="240" w:author="Samsung" w:date="2024-07-17T14:45:00Z"/>
                <w:sz w:val="20"/>
                <w:szCs w:val="20"/>
                <w:lang w:eastAsia="zh-CN"/>
              </w:rPr>
            </w:pPr>
            <w:ins w:id="241" w:author="CATT_dxy" w:date="2024-07-16T16:50:00Z">
              <w:r>
                <w:rPr>
                  <w:rFonts w:hint="eastAsia"/>
                  <w:sz w:val="20"/>
                  <w:szCs w:val="20"/>
                  <w:lang w:eastAsia="zh-CN"/>
                </w:rPr>
                <w:t>CATT</w:t>
              </w:r>
            </w:ins>
          </w:p>
          <w:p w14:paraId="699E19D8" w14:textId="77777777" w:rsidR="00CF4AD1" w:rsidRDefault="006A1E9D" w:rsidP="00CF4AD1">
            <w:pPr>
              <w:rPr>
                <w:ins w:id="242" w:author="Mike Starsinic" w:date="2024-07-18T09:18:00Z"/>
                <w:rFonts w:eastAsia="Malgun Gothic"/>
                <w:sz w:val="20"/>
                <w:szCs w:val="20"/>
                <w:lang w:eastAsia="ko-KR"/>
              </w:rPr>
            </w:pPr>
            <w:ins w:id="243" w:author="Samsung" w:date="2024-07-17T14:45:00Z">
              <w:r>
                <w:rPr>
                  <w:sz w:val="20"/>
                  <w:szCs w:val="20"/>
                  <w:lang w:eastAsia="zh-CN"/>
                </w:rPr>
                <w:t>Samsung</w:t>
              </w:r>
            </w:ins>
          </w:p>
          <w:p w14:paraId="239A666D" w14:textId="77777777" w:rsidR="006A1E9D" w:rsidRDefault="00CF4AD1" w:rsidP="00CF4AD1">
            <w:pPr>
              <w:rPr>
                <w:ins w:id="244" w:author="Rahil Gandotra" w:date="2024-07-19T10:42:00Z"/>
                <w:rFonts w:eastAsia="Malgun Gothic"/>
                <w:sz w:val="20"/>
                <w:szCs w:val="20"/>
                <w:lang w:eastAsia="ko-KR"/>
              </w:rPr>
            </w:pPr>
            <w:proofErr w:type="spellStart"/>
            <w:ins w:id="245" w:author="Mike Starsinic" w:date="2024-07-18T09:18:00Z">
              <w:r>
                <w:rPr>
                  <w:rFonts w:eastAsia="Malgun Gothic"/>
                  <w:sz w:val="20"/>
                  <w:szCs w:val="20"/>
                  <w:lang w:eastAsia="ko-KR"/>
                </w:rPr>
                <w:t>InterDigital</w:t>
              </w:r>
            </w:ins>
            <w:proofErr w:type="spellEnd"/>
          </w:p>
          <w:p w14:paraId="3BF826F5" w14:textId="50C68FA8" w:rsidR="00A86BCE" w:rsidRPr="00110F15" w:rsidRDefault="00A86BCE" w:rsidP="00CF4AD1">
            <w:pPr>
              <w:rPr>
                <w:sz w:val="20"/>
                <w:szCs w:val="20"/>
                <w:lang w:eastAsia="zh-CN"/>
              </w:rPr>
            </w:pPr>
            <w:ins w:id="246" w:author="Rahil Gandotra" w:date="2024-07-19T10:42:00Z">
              <w:r>
                <w:rPr>
                  <w:rFonts w:eastAsia="Malgun Gothic"/>
                  <w:sz w:val="20"/>
                  <w:szCs w:val="20"/>
                  <w:lang w:eastAsia="ko-KR"/>
                </w:rPr>
                <w:t>CableLabs</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E0B16F0" w14:textId="282E67A7" w:rsidR="004C1708" w:rsidRDefault="00A86774" w:rsidP="00110F15">
            <w:pPr>
              <w:rPr>
                <w:ins w:id="247" w:author="Peng Tan 20240711" w:date="2024-07-12T00:19:00Z"/>
                <w:sz w:val="20"/>
                <w:szCs w:val="20"/>
              </w:rPr>
            </w:pPr>
            <w:ins w:id="248" w:author="Nokia47" w:date="2024-07-11T08:53:00Z">
              <w:r>
                <w:rPr>
                  <w:sz w:val="20"/>
                  <w:szCs w:val="20"/>
                </w:rPr>
                <w:t>Nokia</w:t>
              </w:r>
            </w:ins>
          </w:p>
          <w:p w14:paraId="7311AB94" w14:textId="77777777" w:rsidR="004C1708" w:rsidRDefault="004C1708" w:rsidP="00110F15">
            <w:pPr>
              <w:rPr>
                <w:ins w:id="249" w:author="Myungjune@LGE" w:date="2024-07-17T09:11:00Z"/>
                <w:rFonts w:eastAsia="Malgun Gothic"/>
                <w:sz w:val="20"/>
                <w:szCs w:val="20"/>
                <w:lang w:eastAsia="ko-KR"/>
              </w:rPr>
            </w:pPr>
            <w:ins w:id="250" w:author="Peng Tan 20240711" w:date="2024-07-12T00:19:00Z">
              <w:r>
                <w:rPr>
                  <w:sz w:val="20"/>
                  <w:szCs w:val="20"/>
                </w:rPr>
                <w:t>OPPO</w:t>
              </w:r>
            </w:ins>
          </w:p>
          <w:p w14:paraId="611DA68E" w14:textId="77777777" w:rsidR="00EE09B4" w:rsidRDefault="00EE09B4" w:rsidP="00110F15">
            <w:pPr>
              <w:rPr>
                <w:ins w:id="251" w:author="Samsung" w:date="2024-07-17T14:45:00Z"/>
                <w:rFonts w:eastAsia="Malgun Gothic"/>
                <w:sz w:val="20"/>
                <w:szCs w:val="20"/>
                <w:lang w:eastAsia="ko-KR"/>
              </w:rPr>
            </w:pPr>
            <w:ins w:id="252" w:author="Myungjune@LGE" w:date="2024-07-17T09:11:00Z">
              <w:r>
                <w:rPr>
                  <w:rFonts w:eastAsia="Malgun Gothic" w:hint="eastAsia"/>
                  <w:sz w:val="20"/>
                  <w:szCs w:val="20"/>
                  <w:lang w:eastAsia="ko-KR"/>
                </w:rPr>
                <w:t>LGE</w:t>
              </w:r>
            </w:ins>
          </w:p>
          <w:p w14:paraId="7E7819C9" w14:textId="77777777" w:rsidR="00CF4AD1" w:rsidRDefault="006A1E9D" w:rsidP="00CF4AD1">
            <w:pPr>
              <w:rPr>
                <w:ins w:id="253" w:author="Mike Starsinic" w:date="2024-07-18T09:18:00Z"/>
                <w:rFonts w:eastAsia="Malgun Gothic"/>
                <w:sz w:val="20"/>
                <w:szCs w:val="20"/>
                <w:lang w:eastAsia="ko-KR"/>
              </w:rPr>
            </w:pPr>
            <w:ins w:id="254" w:author="Samsung" w:date="2024-07-17T14:45:00Z">
              <w:r>
                <w:rPr>
                  <w:rFonts w:eastAsia="Malgun Gothic"/>
                  <w:sz w:val="20"/>
                  <w:szCs w:val="20"/>
                  <w:lang w:eastAsia="ko-KR"/>
                </w:rPr>
                <w:t>Samsung</w:t>
              </w:r>
            </w:ins>
          </w:p>
          <w:p w14:paraId="64955AF9" w14:textId="77777777" w:rsidR="006A1E9D" w:rsidRDefault="00CF4AD1" w:rsidP="00CF4AD1">
            <w:pPr>
              <w:rPr>
                <w:ins w:id="255" w:author="Rahil Gandotra" w:date="2024-07-19T10:42:00Z"/>
                <w:rFonts w:eastAsia="Malgun Gothic"/>
                <w:sz w:val="20"/>
                <w:szCs w:val="20"/>
                <w:lang w:eastAsia="ko-KR"/>
              </w:rPr>
            </w:pPr>
            <w:proofErr w:type="spellStart"/>
            <w:ins w:id="256" w:author="Mike Starsinic" w:date="2024-07-18T09:18:00Z">
              <w:r>
                <w:rPr>
                  <w:rFonts w:eastAsia="Malgun Gothic"/>
                  <w:sz w:val="20"/>
                  <w:szCs w:val="20"/>
                  <w:lang w:eastAsia="ko-KR"/>
                </w:rPr>
                <w:t>InterDigital</w:t>
              </w:r>
            </w:ins>
            <w:proofErr w:type="spellEnd"/>
          </w:p>
          <w:p w14:paraId="6E56BF5D" w14:textId="2E3FB202" w:rsidR="00A86BCE" w:rsidRPr="00EE09B4" w:rsidRDefault="00A86BCE" w:rsidP="00CF4AD1">
            <w:pPr>
              <w:rPr>
                <w:rFonts w:eastAsia="Malgun Gothic"/>
                <w:sz w:val="20"/>
                <w:szCs w:val="20"/>
                <w:lang w:eastAsia="ko-KR"/>
              </w:rPr>
            </w:pPr>
            <w:ins w:id="257" w:author="Rahil Gandotra" w:date="2024-07-19T10:42:00Z">
              <w:r>
                <w:rPr>
                  <w:rFonts w:eastAsia="Malgun Gothic"/>
                  <w:sz w:val="20"/>
                  <w:szCs w:val="20"/>
                  <w:lang w:eastAsia="ko-KR"/>
                </w:rPr>
                <w:t>CableLabs</w:t>
              </w:r>
            </w:ins>
          </w:p>
        </w:tc>
      </w:tr>
      <w:tr w:rsidR="004C1708" w:rsidRPr="00110F15" w14:paraId="13AFFA63" w14:textId="77777777" w:rsidTr="00F73318">
        <w:trPr>
          <w:ins w:id="258" w:author="Peng Tan 20240711" w:date="2024-07-12T00:21:00Z"/>
        </w:trPr>
        <w:tc>
          <w:tcPr>
            <w:tcW w:w="1651" w:type="dxa"/>
          </w:tcPr>
          <w:p w14:paraId="293FC8E4" w14:textId="5586BD0B" w:rsidR="004C1708" w:rsidRPr="00110F15" w:rsidRDefault="004C1708" w:rsidP="00110F15">
            <w:pPr>
              <w:rPr>
                <w:ins w:id="259" w:author="Peng Tan 20240711" w:date="2024-07-12T00:21:00Z"/>
                <w:b/>
                <w:bCs/>
                <w:sz w:val="20"/>
                <w:szCs w:val="20"/>
              </w:rPr>
            </w:pPr>
            <w:ins w:id="260" w:author="Peng Tan 20240711" w:date="2024-07-12T00:21:00Z">
              <w:r>
                <w:rPr>
                  <w:b/>
                  <w:bCs/>
                  <w:sz w:val="20"/>
                  <w:szCs w:val="20"/>
                </w:rPr>
                <w:t>UDM Services</w:t>
              </w:r>
            </w:ins>
          </w:p>
        </w:tc>
        <w:tc>
          <w:tcPr>
            <w:tcW w:w="1854" w:type="dxa"/>
          </w:tcPr>
          <w:p w14:paraId="0F0AA255" w14:textId="105DDAED" w:rsidR="004C1708" w:rsidRPr="00110F15" w:rsidRDefault="004C1708" w:rsidP="00110F15">
            <w:pPr>
              <w:rPr>
                <w:ins w:id="261" w:author="Peng Tan 20240711" w:date="2024-07-12T00:21:00Z"/>
                <w:sz w:val="20"/>
                <w:szCs w:val="20"/>
              </w:rPr>
            </w:pPr>
            <w:ins w:id="262" w:author="Peng Tan 20240711" w:date="2024-07-12T00:21:00Z">
              <w:r>
                <w:rPr>
                  <w:sz w:val="20"/>
                  <w:szCs w:val="20"/>
                </w:rPr>
                <w:t>TS 23.502</w:t>
              </w:r>
            </w:ins>
          </w:p>
        </w:tc>
        <w:tc>
          <w:tcPr>
            <w:tcW w:w="2113" w:type="dxa"/>
          </w:tcPr>
          <w:p w14:paraId="26023FA4" w14:textId="3CE70CC3" w:rsidR="004C1708" w:rsidRPr="00110F15" w:rsidRDefault="004C1708" w:rsidP="00110F15">
            <w:pPr>
              <w:rPr>
                <w:ins w:id="263" w:author="Peng Tan 20240711" w:date="2024-07-12T00:21:00Z"/>
                <w:sz w:val="20"/>
                <w:szCs w:val="20"/>
              </w:rPr>
            </w:pPr>
            <w:ins w:id="264"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265" w:author="Peng Tan 20240711" w:date="2024-07-12T00:21:00Z"/>
                <w:sz w:val="20"/>
                <w:szCs w:val="20"/>
              </w:rPr>
            </w:pPr>
            <w:ins w:id="266" w:author="Peng Tan 20240711" w:date="2024-07-12T00:26:00Z">
              <w:r>
                <w:rPr>
                  <w:sz w:val="20"/>
                  <w:szCs w:val="20"/>
                </w:rPr>
                <w:t xml:space="preserve">Update to support </w:t>
              </w:r>
            </w:ins>
            <w:ins w:id="267"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268" w:author="Peng Tan 20240711" w:date="2024-07-12T00:21:00Z"/>
                <w:sz w:val="20"/>
                <w:szCs w:val="20"/>
              </w:rPr>
            </w:pPr>
            <w:ins w:id="269"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lastRenderedPageBreak/>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270"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271" w:author="Peng Tan 20240711" w:date="2024-07-12T00:32:00Z"/>
                <w:sz w:val="20"/>
                <w:szCs w:val="20"/>
              </w:rPr>
            </w:pPr>
          </w:p>
          <w:p w14:paraId="689C73E8" w14:textId="54B1D28C" w:rsidR="00F86C4F" w:rsidRPr="00110F15" w:rsidRDefault="00F86C4F" w:rsidP="00110F15">
            <w:pPr>
              <w:rPr>
                <w:sz w:val="20"/>
                <w:szCs w:val="20"/>
              </w:rPr>
            </w:pPr>
            <w:ins w:id="272" w:author="Peng Tan 20240711" w:date="2024-07-12T00:32:00Z">
              <w:r>
                <w:rPr>
                  <w:sz w:val="20"/>
                  <w:szCs w:val="20"/>
                </w:rPr>
                <w:t xml:space="preserve">Update </w:t>
              </w:r>
            </w:ins>
            <w:ins w:id="273" w:author="Peng Tan 20240711" w:date="2024-07-12T00:33:00Z">
              <w:r>
                <w:rPr>
                  <w:sz w:val="20"/>
                  <w:szCs w:val="20"/>
                </w:rPr>
                <w:t xml:space="preserve">clause </w:t>
              </w:r>
            </w:ins>
            <w:ins w:id="274" w:author="Peng Tan 20240711" w:date="2024-07-12T00:32:00Z">
              <w:r>
                <w:rPr>
                  <w:sz w:val="20"/>
                  <w:szCs w:val="20"/>
                </w:rPr>
                <w:t>4.15.6.6</w:t>
              </w:r>
            </w:ins>
            <w:ins w:id="275" w:author="Peng Tan 20240711" w:date="2024-07-12T00:33:00Z">
              <w:r>
                <w:rPr>
                  <w:sz w:val="20"/>
                  <w:szCs w:val="20"/>
                </w:rPr>
                <w:t xml:space="preserve"> and/or 4.15.6.x to include non-3GPP </w:t>
              </w:r>
            </w:ins>
            <w:ins w:id="276" w:author="Peng Tan 20240711" w:date="2024-07-12T00:34:00Z">
              <w:r>
                <w:rPr>
                  <w:sz w:val="20"/>
                  <w:szCs w:val="20"/>
                </w:rPr>
                <w:t>devices</w:t>
              </w:r>
            </w:ins>
            <w:ins w:id="277" w:author="Peng Tan 20240711" w:date="2024-07-12T00:33:00Z">
              <w:r>
                <w:rPr>
                  <w:sz w:val="20"/>
                  <w:szCs w:val="20"/>
                </w:rPr>
                <w:t xml:space="preserve"> behind UE/5G-RG support</w:t>
              </w:r>
            </w:ins>
            <w:ins w:id="278"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4E494828" w14:textId="16E82167" w:rsidR="00F86C4F" w:rsidRDefault="00A86774" w:rsidP="00110F15">
            <w:pPr>
              <w:rPr>
                <w:ins w:id="279" w:author="Peng Tan 20240711" w:date="2024-07-12T00:34:00Z"/>
                <w:sz w:val="20"/>
                <w:szCs w:val="20"/>
              </w:rPr>
            </w:pPr>
            <w:ins w:id="280" w:author="Nokia47" w:date="2024-07-11T08:54:00Z">
              <w:r>
                <w:rPr>
                  <w:sz w:val="20"/>
                  <w:szCs w:val="20"/>
                </w:rPr>
                <w:t>Nokia</w:t>
              </w:r>
            </w:ins>
          </w:p>
          <w:p w14:paraId="33F8EB18" w14:textId="77777777" w:rsidR="00F86C4F" w:rsidRDefault="00F86C4F" w:rsidP="00110F15">
            <w:pPr>
              <w:rPr>
                <w:ins w:id="281" w:author="Myungjune@LGE" w:date="2024-07-17T09:15:00Z"/>
                <w:rFonts w:eastAsia="Malgun Gothic"/>
                <w:sz w:val="20"/>
                <w:szCs w:val="20"/>
                <w:lang w:eastAsia="ko-KR"/>
              </w:rPr>
            </w:pPr>
            <w:ins w:id="282" w:author="Peng Tan 20240711" w:date="2024-07-12T00:34:00Z">
              <w:r>
                <w:rPr>
                  <w:sz w:val="20"/>
                  <w:szCs w:val="20"/>
                </w:rPr>
                <w:t>OPPO</w:t>
              </w:r>
            </w:ins>
          </w:p>
          <w:p w14:paraId="2E4CC4C2" w14:textId="77777777" w:rsidR="00EE09B4" w:rsidRDefault="00EE09B4" w:rsidP="00110F15">
            <w:pPr>
              <w:rPr>
                <w:ins w:id="283" w:author="Samsung" w:date="2024-07-17T14:56:00Z"/>
                <w:rFonts w:eastAsia="Malgun Gothic"/>
                <w:sz w:val="20"/>
                <w:szCs w:val="20"/>
                <w:lang w:eastAsia="ko-KR"/>
              </w:rPr>
            </w:pPr>
            <w:ins w:id="284" w:author="Myungjune@LGE" w:date="2024-07-17T09:15:00Z">
              <w:r>
                <w:rPr>
                  <w:rFonts w:eastAsia="Malgun Gothic" w:hint="eastAsia"/>
                  <w:sz w:val="20"/>
                  <w:szCs w:val="20"/>
                  <w:lang w:eastAsia="ko-KR"/>
                </w:rPr>
                <w:t>LGE</w:t>
              </w:r>
            </w:ins>
          </w:p>
          <w:p w14:paraId="145CC632" w14:textId="77777777" w:rsidR="00CF4AD1" w:rsidRDefault="00115466" w:rsidP="00CF4AD1">
            <w:pPr>
              <w:rPr>
                <w:ins w:id="285" w:author="Mike Starsinic" w:date="2024-07-18T09:19:00Z"/>
                <w:rFonts w:eastAsia="Malgun Gothic"/>
                <w:sz w:val="20"/>
                <w:szCs w:val="20"/>
                <w:lang w:eastAsia="ko-KR"/>
              </w:rPr>
            </w:pPr>
            <w:ins w:id="286" w:author="Samsung" w:date="2024-07-17T14:56:00Z">
              <w:r>
                <w:rPr>
                  <w:rFonts w:eastAsia="Malgun Gothic"/>
                  <w:sz w:val="20"/>
                  <w:szCs w:val="20"/>
                  <w:lang w:eastAsia="ko-KR"/>
                </w:rPr>
                <w:t>Samsung</w:t>
              </w:r>
            </w:ins>
          </w:p>
          <w:p w14:paraId="00603F31" w14:textId="77777777" w:rsidR="00115466" w:rsidRDefault="00CF4AD1" w:rsidP="00CF4AD1">
            <w:pPr>
              <w:rPr>
                <w:ins w:id="287" w:author="Rahil Gandotra" w:date="2024-07-19T10:42:00Z"/>
                <w:rFonts w:eastAsia="Malgun Gothic"/>
                <w:sz w:val="20"/>
                <w:szCs w:val="20"/>
                <w:lang w:eastAsia="ko-KR"/>
              </w:rPr>
            </w:pPr>
            <w:proofErr w:type="spellStart"/>
            <w:ins w:id="288" w:author="Mike Starsinic" w:date="2024-07-18T09:19:00Z">
              <w:r>
                <w:rPr>
                  <w:rFonts w:eastAsia="Malgun Gothic"/>
                  <w:sz w:val="20"/>
                  <w:szCs w:val="20"/>
                  <w:lang w:eastAsia="ko-KR"/>
                </w:rPr>
                <w:t>InterDigital</w:t>
              </w:r>
            </w:ins>
            <w:proofErr w:type="spellEnd"/>
          </w:p>
          <w:p w14:paraId="7E38C04D" w14:textId="61B95FDE" w:rsidR="00A86BCE" w:rsidRPr="00EE09B4" w:rsidRDefault="00A86BCE" w:rsidP="00CF4AD1">
            <w:pPr>
              <w:rPr>
                <w:rFonts w:eastAsia="Malgun Gothic"/>
                <w:sz w:val="20"/>
                <w:szCs w:val="20"/>
                <w:lang w:eastAsia="ko-KR"/>
              </w:rPr>
            </w:pPr>
            <w:ins w:id="289" w:author="Rahil Gandotra" w:date="2024-07-19T10:42:00Z">
              <w:r>
                <w:rPr>
                  <w:rFonts w:eastAsia="Malgun Gothic"/>
                  <w:sz w:val="20"/>
                  <w:szCs w:val="20"/>
                  <w:lang w:eastAsia="ko-KR"/>
                </w:rPr>
                <w:t>CableLabs</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290" w:author="Myungjune@LGE" w:date="2024-07-17T09:16:00Z"/>
                <w:rFonts w:eastAsia="Malgun Gothic"/>
                <w:sz w:val="20"/>
                <w:szCs w:val="20"/>
                <w:lang w:eastAsia="ko-KR"/>
              </w:rPr>
            </w:pPr>
            <w:ins w:id="291" w:author="Nokia47" w:date="2024-07-11T08:54:00Z">
              <w:r>
                <w:rPr>
                  <w:sz w:val="20"/>
                  <w:szCs w:val="20"/>
                </w:rPr>
                <w:t>Nokia</w:t>
              </w:r>
            </w:ins>
          </w:p>
          <w:p w14:paraId="7ECA9301" w14:textId="77777777" w:rsidR="00CF4AD1" w:rsidRDefault="00EE09B4" w:rsidP="00CF4AD1">
            <w:pPr>
              <w:rPr>
                <w:ins w:id="292" w:author="Mike Starsinic" w:date="2024-07-18T09:19:00Z"/>
                <w:rFonts w:eastAsia="Malgun Gothic"/>
                <w:sz w:val="20"/>
                <w:szCs w:val="20"/>
                <w:lang w:eastAsia="ko-KR"/>
              </w:rPr>
            </w:pPr>
            <w:ins w:id="293" w:author="Myungjune@LGE" w:date="2024-07-17T09:16:00Z">
              <w:r>
                <w:rPr>
                  <w:rFonts w:eastAsia="Malgun Gothic" w:hint="eastAsia"/>
                  <w:sz w:val="20"/>
                  <w:szCs w:val="20"/>
                  <w:lang w:eastAsia="ko-KR"/>
                </w:rPr>
                <w:t>LGE</w:t>
              </w:r>
            </w:ins>
          </w:p>
          <w:p w14:paraId="05384A98" w14:textId="77777777" w:rsidR="00EE09B4" w:rsidRDefault="00CF4AD1" w:rsidP="00CF4AD1">
            <w:pPr>
              <w:rPr>
                <w:ins w:id="294" w:author="Rahil Gandotra" w:date="2024-07-19T10:42:00Z"/>
                <w:rFonts w:eastAsia="Malgun Gothic"/>
                <w:sz w:val="20"/>
                <w:szCs w:val="20"/>
                <w:lang w:eastAsia="ko-KR"/>
              </w:rPr>
            </w:pPr>
            <w:proofErr w:type="spellStart"/>
            <w:ins w:id="295" w:author="Mike Starsinic" w:date="2024-07-18T09:19:00Z">
              <w:r>
                <w:rPr>
                  <w:rFonts w:eastAsia="Malgun Gothic"/>
                  <w:sz w:val="20"/>
                  <w:szCs w:val="20"/>
                  <w:lang w:eastAsia="ko-KR"/>
                </w:rPr>
                <w:t>InterDigital</w:t>
              </w:r>
            </w:ins>
            <w:proofErr w:type="spellEnd"/>
          </w:p>
          <w:p w14:paraId="53E7535D" w14:textId="6D10F230" w:rsidR="00A86BCE" w:rsidRPr="00EE09B4" w:rsidRDefault="00A86BCE" w:rsidP="00CF4AD1">
            <w:pPr>
              <w:rPr>
                <w:rFonts w:eastAsia="Malgun Gothic"/>
                <w:sz w:val="20"/>
                <w:szCs w:val="20"/>
                <w:lang w:eastAsia="ko-KR"/>
              </w:rPr>
            </w:pPr>
            <w:ins w:id="296" w:author="Rahil Gandotra" w:date="2024-07-19T10:42:00Z">
              <w:r>
                <w:rPr>
                  <w:rFonts w:eastAsia="Malgun Gothic"/>
                  <w:sz w:val="20"/>
                  <w:szCs w:val="20"/>
                  <w:lang w:eastAsia="ko-KR"/>
                </w:rPr>
                <w:t>CableLabs</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297" w:author="Myungjune@LGE" w:date="2024-07-17T09:16:00Z"/>
                <w:rFonts w:eastAsia="Malgun Gothic"/>
                <w:sz w:val="20"/>
                <w:szCs w:val="20"/>
                <w:lang w:eastAsia="ko-KR"/>
              </w:rPr>
            </w:pPr>
            <w:ins w:id="298" w:author="Nokia47" w:date="2024-07-11T08:54:00Z">
              <w:r>
                <w:rPr>
                  <w:sz w:val="20"/>
                  <w:szCs w:val="20"/>
                </w:rPr>
                <w:t>Nokia</w:t>
              </w:r>
            </w:ins>
          </w:p>
          <w:p w14:paraId="2CF6D643" w14:textId="77777777" w:rsidR="00CF4AD1" w:rsidRDefault="00EE09B4" w:rsidP="00CF4AD1">
            <w:pPr>
              <w:rPr>
                <w:ins w:id="299" w:author="Mike Starsinic" w:date="2024-07-18T09:19:00Z"/>
                <w:rFonts w:eastAsia="Malgun Gothic"/>
                <w:sz w:val="20"/>
                <w:szCs w:val="20"/>
                <w:lang w:eastAsia="ko-KR"/>
              </w:rPr>
            </w:pPr>
            <w:ins w:id="300" w:author="Myungjune@LGE" w:date="2024-07-17T09:16:00Z">
              <w:r>
                <w:rPr>
                  <w:rFonts w:eastAsia="Malgun Gothic" w:hint="eastAsia"/>
                  <w:sz w:val="20"/>
                  <w:szCs w:val="20"/>
                  <w:lang w:eastAsia="ko-KR"/>
                </w:rPr>
                <w:t>LGE</w:t>
              </w:r>
            </w:ins>
          </w:p>
          <w:p w14:paraId="5EC9DD36" w14:textId="77777777" w:rsidR="00EE09B4" w:rsidRDefault="00CF4AD1" w:rsidP="00CF4AD1">
            <w:pPr>
              <w:rPr>
                <w:ins w:id="301" w:author="Rahil Gandotra" w:date="2024-07-19T10:43:00Z"/>
                <w:rFonts w:eastAsia="Malgun Gothic"/>
                <w:sz w:val="20"/>
                <w:szCs w:val="20"/>
                <w:lang w:eastAsia="ko-KR"/>
              </w:rPr>
            </w:pPr>
            <w:proofErr w:type="spellStart"/>
            <w:ins w:id="302" w:author="Mike Starsinic" w:date="2024-07-18T09:19:00Z">
              <w:r>
                <w:rPr>
                  <w:rFonts w:eastAsia="Malgun Gothic"/>
                  <w:sz w:val="20"/>
                  <w:szCs w:val="20"/>
                  <w:lang w:eastAsia="ko-KR"/>
                </w:rPr>
                <w:t>InterDigital</w:t>
              </w:r>
            </w:ins>
            <w:proofErr w:type="spellEnd"/>
          </w:p>
          <w:p w14:paraId="34D8B4D1" w14:textId="140D2220" w:rsidR="00A86BCE" w:rsidRPr="00EE09B4" w:rsidRDefault="00A86BCE" w:rsidP="00CF4AD1">
            <w:pPr>
              <w:rPr>
                <w:rFonts w:eastAsia="Malgun Gothic"/>
                <w:sz w:val="20"/>
                <w:szCs w:val="20"/>
                <w:lang w:eastAsia="ko-KR"/>
              </w:rPr>
            </w:pPr>
            <w:ins w:id="303" w:author="Rahil Gandotra" w:date="2024-07-19T10:43:00Z">
              <w:r>
                <w:rPr>
                  <w:rFonts w:eastAsia="Malgun Gothic"/>
                  <w:sz w:val="20"/>
                  <w:szCs w:val="20"/>
                  <w:lang w:eastAsia="ko-KR"/>
                </w:rPr>
                <w:t>CableLabs</w:t>
              </w:r>
            </w:ins>
          </w:p>
        </w:tc>
      </w:tr>
      <w:tr w:rsidR="00E3793E" w:rsidRPr="00110F15" w14:paraId="22CF8A8C" w14:textId="77777777" w:rsidTr="00F73318">
        <w:trPr>
          <w:ins w:id="304" w:author="Myungjune@LGE" w:date="2024-07-17T09:30:00Z"/>
        </w:trPr>
        <w:tc>
          <w:tcPr>
            <w:tcW w:w="1651" w:type="dxa"/>
          </w:tcPr>
          <w:p w14:paraId="48A487FB" w14:textId="16F64990" w:rsidR="00E3793E" w:rsidRPr="00E3793E" w:rsidRDefault="00E3793E" w:rsidP="00110F15">
            <w:pPr>
              <w:rPr>
                <w:ins w:id="305" w:author="Myungjune@LGE" w:date="2024-07-17T09:30:00Z"/>
                <w:rFonts w:eastAsia="Malgun Gothic"/>
                <w:b/>
                <w:bCs/>
                <w:sz w:val="20"/>
                <w:szCs w:val="20"/>
                <w:lang w:eastAsia="ko-KR"/>
              </w:rPr>
            </w:pPr>
            <w:ins w:id="306" w:author="Myungjune@LGE" w:date="2024-07-17T09:31:00Z">
              <w:r>
                <w:rPr>
                  <w:rFonts w:eastAsia="Malgun Gothic" w:hint="eastAsia"/>
                  <w:b/>
                  <w:bCs/>
                  <w:sz w:val="20"/>
                  <w:szCs w:val="20"/>
                  <w:lang w:eastAsia="ko-KR"/>
                </w:rPr>
                <w:t>UDR Data keys</w:t>
              </w:r>
            </w:ins>
          </w:p>
        </w:tc>
        <w:tc>
          <w:tcPr>
            <w:tcW w:w="1854" w:type="dxa"/>
          </w:tcPr>
          <w:p w14:paraId="6B0182D8" w14:textId="38359B39" w:rsidR="00E3793E" w:rsidRPr="00E3793E" w:rsidRDefault="00E3793E" w:rsidP="00110F15">
            <w:pPr>
              <w:rPr>
                <w:ins w:id="307" w:author="Myungjune@LGE" w:date="2024-07-17T09:30:00Z"/>
                <w:rFonts w:eastAsia="Malgun Gothic"/>
                <w:sz w:val="20"/>
                <w:szCs w:val="20"/>
                <w:lang w:eastAsia="ko-KR"/>
              </w:rPr>
            </w:pPr>
            <w:ins w:id="308" w:author="Myungjune@LGE" w:date="2024-07-17T09:31:00Z">
              <w:r>
                <w:rPr>
                  <w:rFonts w:eastAsia="Malgun Gothic" w:hint="eastAsia"/>
                  <w:sz w:val="20"/>
                  <w:szCs w:val="20"/>
                  <w:lang w:eastAsia="ko-KR"/>
                </w:rPr>
                <w:t>TS 23.502</w:t>
              </w:r>
            </w:ins>
          </w:p>
        </w:tc>
        <w:tc>
          <w:tcPr>
            <w:tcW w:w="2113" w:type="dxa"/>
          </w:tcPr>
          <w:p w14:paraId="3405906E" w14:textId="1A72065D" w:rsidR="00E3793E" w:rsidRPr="00E3793E" w:rsidRDefault="00E3793E" w:rsidP="00110F15">
            <w:pPr>
              <w:rPr>
                <w:ins w:id="309" w:author="Myungjune@LGE" w:date="2024-07-17T09:30:00Z"/>
                <w:rFonts w:eastAsia="Malgun Gothic"/>
                <w:sz w:val="20"/>
                <w:szCs w:val="20"/>
                <w:lang w:eastAsia="ko-KR"/>
              </w:rPr>
            </w:pPr>
            <w:ins w:id="310" w:author="Myungjune@LGE" w:date="2024-07-17T09:31:00Z">
              <w:r>
                <w:rPr>
                  <w:rFonts w:eastAsia="Malgun Gothic" w:hint="eastAsia"/>
                  <w:sz w:val="20"/>
                  <w:szCs w:val="20"/>
                  <w:lang w:eastAsia="ko-KR"/>
                </w:rPr>
                <w:t>5.2.12.2.1</w:t>
              </w:r>
            </w:ins>
          </w:p>
        </w:tc>
        <w:tc>
          <w:tcPr>
            <w:tcW w:w="2080" w:type="dxa"/>
          </w:tcPr>
          <w:p w14:paraId="54829E75" w14:textId="38608C20" w:rsidR="00E3793E" w:rsidRPr="00E3793E" w:rsidRDefault="00E3793E" w:rsidP="00110F15">
            <w:pPr>
              <w:rPr>
                <w:ins w:id="311" w:author="Myungjune@LGE" w:date="2024-07-17T09:30:00Z"/>
                <w:rFonts w:eastAsia="Malgun Gothic"/>
                <w:sz w:val="20"/>
                <w:szCs w:val="20"/>
                <w:lang w:eastAsia="ko-KR"/>
              </w:rPr>
            </w:pPr>
            <w:ins w:id="312" w:author="Myungjune@LGE" w:date="2024-07-17T09:31:00Z">
              <w:r>
                <w:rPr>
                  <w:rFonts w:eastAsia="Malgun Gothic" w:hint="eastAsia"/>
                  <w:sz w:val="20"/>
                  <w:szCs w:val="20"/>
                  <w:lang w:eastAsia="ko-KR"/>
                </w:rPr>
                <w:t>Update Data keys table (</w:t>
              </w:r>
              <w:r w:rsidRPr="00E3793E">
                <w:rPr>
                  <w:rFonts w:eastAsia="Malgun Gothic"/>
                  <w:sz w:val="20"/>
                  <w:szCs w:val="20"/>
                  <w:lang w:eastAsia="ko-KR"/>
                </w:rPr>
                <w:t>Table 5.2.12.2.1-1: Data keys</w:t>
              </w:r>
            </w:ins>
            <w:ins w:id="313" w:author="Myungjune@LGE" w:date="2024-07-17T09:32:00Z">
              <w:r>
                <w:rPr>
                  <w:rFonts w:eastAsia="Malgun Gothic" w:hint="eastAsia"/>
                  <w:sz w:val="20"/>
                  <w:szCs w:val="20"/>
                  <w:lang w:eastAsia="ko-KR"/>
                </w:rPr>
                <w:t xml:space="preserve">) to add </w:t>
              </w:r>
              <w:r w:rsidR="00E636F0">
                <w:rPr>
                  <w:rFonts w:eastAsia="Malgun Gothic" w:hint="eastAsia"/>
                  <w:sz w:val="20"/>
                  <w:szCs w:val="20"/>
                  <w:lang w:eastAsia="ko-KR"/>
                </w:rPr>
                <w:t>e.g. Device Identifier Control Data in the Policy Data</w:t>
              </w:r>
            </w:ins>
          </w:p>
        </w:tc>
        <w:tc>
          <w:tcPr>
            <w:tcW w:w="1652" w:type="dxa"/>
          </w:tcPr>
          <w:p w14:paraId="5A320261" w14:textId="77777777" w:rsidR="00CF4AD1" w:rsidRDefault="00E3793E" w:rsidP="00CF4AD1">
            <w:pPr>
              <w:rPr>
                <w:ins w:id="314" w:author="Mike Starsinic" w:date="2024-07-18T09:20:00Z"/>
                <w:rFonts w:eastAsia="Malgun Gothic"/>
                <w:sz w:val="20"/>
                <w:szCs w:val="20"/>
                <w:lang w:eastAsia="ko-KR"/>
              </w:rPr>
            </w:pPr>
            <w:ins w:id="315" w:author="Myungjune@LGE" w:date="2024-07-17T09:31:00Z">
              <w:r>
                <w:rPr>
                  <w:rFonts w:eastAsia="Malgun Gothic" w:hint="eastAsia"/>
                  <w:sz w:val="20"/>
                  <w:szCs w:val="20"/>
                  <w:lang w:eastAsia="ko-KR"/>
                </w:rPr>
                <w:t>LGE</w:t>
              </w:r>
            </w:ins>
          </w:p>
          <w:p w14:paraId="410D4BD1" w14:textId="77777777" w:rsidR="0056596F" w:rsidRDefault="00CF4AD1" w:rsidP="00CF4AD1">
            <w:pPr>
              <w:rPr>
                <w:ins w:id="316" w:author="Rahil Gandotra" w:date="2024-07-19T10:43:00Z"/>
                <w:rFonts w:eastAsia="Malgun Gothic"/>
                <w:sz w:val="20"/>
                <w:szCs w:val="20"/>
                <w:lang w:eastAsia="ko-KR"/>
              </w:rPr>
            </w:pPr>
            <w:proofErr w:type="spellStart"/>
            <w:ins w:id="317" w:author="Mike Starsinic" w:date="2024-07-18T09:20:00Z">
              <w:r>
                <w:rPr>
                  <w:rFonts w:eastAsia="Malgun Gothic"/>
                  <w:sz w:val="20"/>
                  <w:szCs w:val="20"/>
                  <w:lang w:eastAsia="ko-KR"/>
                </w:rPr>
                <w:t>InterDigital</w:t>
              </w:r>
            </w:ins>
            <w:proofErr w:type="spellEnd"/>
          </w:p>
          <w:p w14:paraId="3205C7D2" w14:textId="704E7C69" w:rsidR="00A86BCE" w:rsidRPr="00E3793E" w:rsidRDefault="00A86BCE" w:rsidP="00CF4AD1">
            <w:pPr>
              <w:rPr>
                <w:ins w:id="318" w:author="Myungjune@LGE" w:date="2024-07-17T09:30:00Z"/>
                <w:rFonts w:eastAsia="Malgun Gothic"/>
                <w:sz w:val="20"/>
                <w:szCs w:val="20"/>
                <w:lang w:eastAsia="ko-KR"/>
              </w:rPr>
            </w:pPr>
            <w:ins w:id="319" w:author="Rahil Gandotra" w:date="2024-07-19T10:43:00Z">
              <w:r>
                <w:rPr>
                  <w:rFonts w:eastAsia="Malgun Gothic"/>
                  <w:sz w:val="20"/>
                  <w:szCs w:val="20"/>
                  <w:lang w:eastAsia="ko-KR"/>
                </w:rPr>
                <w:t>CableLabs</w:t>
              </w:r>
            </w:ins>
          </w:p>
        </w:tc>
      </w:tr>
      <w:tr w:rsidR="00E636F0" w:rsidRPr="00110F15" w14:paraId="59242E0F" w14:textId="77777777" w:rsidTr="00F73318">
        <w:trPr>
          <w:ins w:id="320" w:author="Myungjune@LGE" w:date="2024-07-17T09:33:00Z"/>
        </w:trPr>
        <w:tc>
          <w:tcPr>
            <w:tcW w:w="1651" w:type="dxa"/>
          </w:tcPr>
          <w:p w14:paraId="5BB152A7" w14:textId="4DA4F9FB" w:rsidR="00E636F0" w:rsidRDefault="00E636F0" w:rsidP="00110F15">
            <w:pPr>
              <w:rPr>
                <w:ins w:id="321" w:author="Myungjune@LGE" w:date="2024-07-17T09:33:00Z"/>
                <w:rFonts w:eastAsia="Malgun Gothic"/>
                <w:b/>
                <w:bCs/>
                <w:sz w:val="20"/>
                <w:szCs w:val="20"/>
                <w:lang w:eastAsia="ko-KR"/>
              </w:rPr>
            </w:pPr>
            <w:ins w:id="322" w:author="Myungjune@LGE" w:date="2024-07-17T09:33:00Z">
              <w:r>
                <w:rPr>
                  <w:rFonts w:eastAsia="Malgun Gothic" w:hint="eastAsia"/>
                  <w:b/>
                  <w:bCs/>
                  <w:sz w:val="20"/>
                  <w:szCs w:val="20"/>
                  <w:lang w:eastAsia="ko-KR"/>
                </w:rPr>
                <w:t>Policy control subscription information</w:t>
              </w:r>
            </w:ins>
          </w:p>
        </w:tc>
        <w:tc>
          <w:tcPr>
            <w:tcW w:w="1854" w:type="dxa"/>
          </w:tcPr>
          <w:p w14:paraId="3CBCA616" w14:textId="43776769" w:rsidR="00E636F0" w:rsidRDefault="00E636F0" w:rsidP="00110F15">
            <w:pPr>
              <w:rPr>
                <w:ins w:id="323" w:author="Myungjune@LGE" w:date="2024-07-17T09:33:00Z"/>
                <w:rFonts w:eastAsia="Malgun Gothic"/>
                <w:sz w:val="20"/>
                <w:szCs w:val="20"/>
                <w:lang w:eastAsia="ko-KR"/>
              </w:rPr>
            </w:pPr>
            <w:ins w:id="324" w:author="Myungjune@LGE" w:date="2024-07-17T09:33:00Z">
              <w:r>
                <w:rPr>
                  <w:rFonts w:eastAsia="Malgun Gothic" w:hint="eastAsia"/>
                  <w:sz w:val="20"/>
                  <w:szCs w:val="20"/>
                  <w:lang w:eastAsia="ko-KR"/>
                </w:rPr>
                <w:t>TS 23.503</w:t>
              </w:r>
            </w:ins>
          </w:p>
        </w:tc>
        <w:tc>
          <w:tcPr>
            <w:tcW w:w="2113" w:type="dxa"/>
          </w:tcPr>
          <w:p w14:paraId="2C3C7688" w14:textId="106B0520" w:rsidR="00E636F0" w:rsidRDefault="00E636F0" w:rsidP="00110F15">
            <w:pPr>
              <w:rPr>
                <w:ins w:id="325" w:author="Myungjune@LGE" w:date="2024-07-17T09:33:00Z"/>
                <w:rFonts w:eastAsia="Malgun Gothic"/>
                <w:sz w:val="20"/>
                <w:szCs w:val="20"/>
                <w:lang w:eastAsia="ko-KR"/>
              </w:rPr>
            </w:pPr>
            <w:ins w:id="326" w:author="Myungjune@LGE" w:date="2024-07-17T09:33:00Z">
              <w:r>
                <w:rPr>
                  <w:rFonts w:eastAsia="Malgun Gothic" w:hint="eastAsia"/>
                  <w:sz w:val="20"/>
                  <w:szCs w:val="20"/>
                  <w:lang w:eastAsia="ko-KR"/>
                </w:rPr>
                <w:t xml:space="preserve">6.2.1.3 </w:t>
              </w:r>
            </w:ins>
          </w:p>
        </w:tc>
        <w:tc>
          <w:tcPr>
            <w:tcW w:w="2080" w:type="dxa"/>
          </w:tcPr>
          <w:p w14:paraId="269BFF66" w14:textId="1FA3FD92" w:rsidR="00E636F0" w:rsidRDefault="00E636F0" w:rsidP="00110F15">
            <w:pPr>
              <w:rPr>
                <w:ins w:id="327" w:author="Myungjune@LGE" w:date="2024-07-17T09:33:00Z"/>
                <w:rFonts w:eastAsia="Malgun Gothic"/>
                <w:sz w:val="20"/>
                <w:szCs w:val="20"/>
                <w:lang w:eastAsia="ko-KR"/>
              </w:rPr>
            </w:pPr>
            <w:ins w:id="328" w:author="Myungjune@LGE" w:date="2024-07-17T09:34:00Z">
              <w:r>
                <w:rPr>
                  <w:rFonts w:eastAsia="Malgun Gothic" w:hint="eastAsia"/>
                  <w:sz w:val="20"/>
                  <w:szCs w:val="20"/>
                  <w:lang w:eastAsia="ko-KR"/>
                </w:rPr>
                <w:t>Add e.g. Device Identifier Control Data</w:t>
              </w:r>
            </w:ins>
          </w:p>
        </w:tc>
        <w:tc>
          <w:tcPr>
            <w:tcW w:w="1652" w:type="dxa"/>
          </w:tcPr>
          <w:p w14:paraId="7CAE9F6D" w14:textId="77777777" w:rsidR="00CF4AD1" w:rsidRDefault="00E636F0" w:rsidP="00CF4AD1">
            <w:pPr>
              <w:rPr>
                <w:ins w:id="329" w:author="Mike Starsinic" w:date="2024-07-18T09:20:00Z"/>
                <w:rFonts w:eastAsia="Malgun Gothic"/>
                <w:sz w:val="20"/>
                <w:szCs w:val="20"/>
                <w:lang w:eastAsia="ko-KR"/>
              </w:rPr>
            </w:pPr>
            <w:ins w:id="330" w:author="Myungjune@LGE" w:date="2024-07-17T09:34:00Z">
              <w:r>
                <w:rPr>
                  <w:rFonts w:eastAsia="Malgun Gothic" w:hint="eastAsia"/>
                  <w:sz w:val="20"/>
                  <w:szCs w:val="20"/>
                  <w:lang w:eastAsia="ko-KR"/>
                </w:rPr>
                <w:t>LGE</w:t>
              </w:r>
            </w:ins>
          </w:p>
          <w:p w14:paraId="3A9CFDBE" w14:textId="77777777" w:rsidR="00E636F0" w:rsidRDefault="00CF4AD1" w:rsidP="00CF4AD1">
            <w:pPr>
              <w:rPr>
                <w:ins w:id="331" w:author="Rahil Gandotra" w:date="2024-07-19T10:43:00Z"/>
                <w:rFonts w:eastAsia="Malgun Gothic"/>
                <w:sz w:val="20"/>
                <w:szCs w:val="20"/>
                <w:lang w:eastAsia="ko-KR"/>
              </w:rPr>
            </w:pPr>
            <w:proofErr w:type="spellStart"/>
            <w:ins w:id="332" w:author="Mike Starsinic" w:date="2024-07-18T09:20:00Z">
              <w:r>
                <w:rPr>
                  <w:rFonts w:eastAsia="Malgun Gothic"/>
                  <w:sz w:val="20"/>
                  <w:szCs w:val="20"/>
                  <w:lang w:eastAsia="ko-KR"/>
                </w:rPr>
                <w:t>InterDigital</w:t>
              </w:r>
            </w:ins>
            <w:proofErr w:type="spellEnd"/>
          </w:p>
          <w:p w14:paraId="49A1A42D" w14:textId="37460256" w:rsidR="00A86BCE" w:rsidRDefault="00A86BCE" w:rsidP="00CF4AD1">
            <w:pPr>
              <w:rPr>
                <w:ins w:id="333" w:author="Myungjune@LGE" w:date="2024-07-17T09:33:00Z"/>
                <w:rFonts w:eastAsia="Malgun Gothic"/>
                <w:sz w:val="20"/>
                <w:szCs w:val="20"/>
                <w:lang w:eastAsia="ko-KR"/>
              </w:rPr>
            </w:pPr>
            <w:ins w:id="334" w:author="Rahil Gandotra" w:date="2024-07-19T10:43:00Z">
              <w:r>
                <w:rPr>
                  <w:rFonts w:eastAsia="Malgun Gothic"/>
                  <w:sz w:val="20"/>
                  <w:szCs w:val="20"/>
                  <w:lang w:eastAsia="ko-KR"/>
                </w:rPr>
                <w:t>CableLabs</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335" w:author="HuaweiUser 0516" w:date="2024-07-03T11:29:00Z"/>
        </w:trPr>
        <w:tc>
          <w:tcPr>
            <w:tcW w:w="1651" w:type="dxa"/>
          </w:tcPr>
          <w:p w14:paraId="736D525F" w14:textId="0B4941C5" w:rsidR="00110F15" w:rsidRPr="00110F15" w:rsidRDefault="00110F15" w:rsidP="00110F15">
            <w:pPr>
              <w:rPr>
                <w:ins w:id="336" w:author="HuaweiUser 0516" w:date="2024-07-03T11:29:00Z"/>
                <w:b/>
                <w:bCs/>
                <w:sz w:val="20"/>
                <w:szCs w:val="20"/>
              </w:rPr>
            </w:pPr>
            <w:ins w:id="337"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338" w:author="HuaweiUser 0516" w:date="2024-07-03T11:29:00Z"/>
                <w:sz w:val="20"/>
                <w:szCs w:val="20"/>
              </w:rPr>
            </w:pPr>
            <w:ins w:id="339"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340" w:author="HuaweiUser 0516" w:date="2024-07-03T11:29:00Z"/>
                <w:sz w:val="20"/>
                <w:szCs w:val="20"/>
              </w:rPr>
            </w:pPr>
            <w:ins w:id="341" w:author="HuaweiUser 0516" w:date="2024-07-03T11:42:00Z">
              <w:r w:rsidRPr="00110F15">
                <w:t>4.2.2.2.2</w:t>
              </w:r>
            </w:ins>
          </w:p>
        </w:tc>
        <w:tc>
          <w:tcPr>
            <w:tcW w:w="2080" w:type="dxa"/>
          </w:tcPr>
          <w:p w14:paraId="70D2A143" w14:textId="34F6C71B" w:rsidR="00110F15" w:rsidRPr="00110F15" w:rsidRDefault="00110F15" w:rsidP="00110F15">
            <w:pPr>
              <w:rPr>
                <w:ins w:id="342" w:author="HuaweiUser 0516" w:date="2024-07-03T11:29:00Z"/>
                <w:sz w:val="20"/>
                <w:szCs w:val="20"/>
              </w:rPr>
            </w:pPr>
            <w:ins w:id="343" w:author="HuaweiUser 0516" w:date="2024-07-03T11:30:00Z">
              <w:r w:rsidRPr="00110F15">
                <w:rPr>
                  <w:sz w:val="20"/>
                  <w:szCs w:val="20"/>
                </w:rPr>
                <w:t xml:space="preserve">AMF obtains the Max number </w:t>
              </w:r>
            </w:ins>
            <w:ins w:id="344"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345" w:author="HuaweiUser 0516" w:date="2024-07-03T11:30:00Z">
              <w:r w:rsidRPr="00110F15">
                <w:rPr>
                  <w:sz w:val="20"/>
                  <w:szCs w:val="20"/>
                </w:rPr>
                <w:t>from UE subscription data</w:t>
              </w:r>
            </w:ins>
          </w:p>
        </w:tc>
        <w:tc>
          <w:tcPr>
            <w:tcW w:w="1652" w:type="dxa"/>
          </w:tcPr>
          <w:p w14:paraId="7B639323" w14:textId="77777777" w:rsidR="00115466" w:rsidRDefault="00110F15" w:rsidP="00115466">
            <w:pPr>
              <w:rPr>
                <w:ins w:id="346" w:author="Samsung" w:date="2024-07-17T20:03:00Z"/>
                <w:sz w:val="20"/>
                <w:szCs w:val="20"/>
                <w:lang w:eastAsia="zh-CN"/>
              </w:rPr>
            </w:pPr>
            <w:ins w:id="347" w:author="HuaweiUser 0516" w:date="2024-07-03T15:41:00Z">
              <w:r w:rsidRPr="00110F15">
                <w:rPr>
                  <w:rFonts w:hint="eastAsia"/>
                  <w:sz w:val="20"/>
                  <w:szCs w:val="20"/>
                  <w:lang w:eastAsia="zh-CN"/>
                </w:rPr>
                <w:t>H</w:t>
              </w:r>
              <w:r w:rsidRPr="00110F15">
                <w:rPr>
                  <w:sz w:val="20"/>
                  <w:szCs w:val="20"/>
                  <w:lang w:eastAsia="zh-CN"/>
                </w:rPr>
                <w:t>uawei</w:t>
              </w:r>
            </w:ins>
          </w:p>
          <w:p w14:paraId="5B8172DD" w14:textId="7D6E40D6" w:rsidR="00C87E3A" w:rsidRPr="00110F15" w:rsidRDefault="00C87E3A" w:rsidP="00115466">
            <w:pPr>
              <w:rPr>
                <w:ins w:id="348" w:author="HuaweiUser 0516" w:date="2024-07-03T11:29:00Z"/>
                <w:sz w:val="20"/>
                <w:szCs w:val="20"/>
                <w:lang w:eastAsia="zh-CN"/>
              </w:rPr>
            </w:pPr>
            <w:ins w:id="349" w:author="Samsung" w:date="2024-07-17T20:03:00Z">
              <w:r>
                <w:rPr>
                  <w:sz w:val="20"/>
                  <w:szCs w:val="20"/>
                  <w:lang w:eastAsia="zh-CN"/>
                </w:rPr>
                <w:t>Samsung</w:t>
              </w:r>
            </w:ins>
          </w:p>
        </w:tc>
      </w:tr>
      <w:tr w:rsidR="00F86C4F" w:rsidRPr="00110F15" w14:paraId="14F260E9" w14:textId="77777777" w:rsidTr="00F73318">
        <w:trPr>
          <w:ins w:id="350" w:author="Peng Tan 20240711" w:date="2024-07-12T00:35:00Z"/>
        </w:trPr>
        <w:tc>
          <w:tcPr>
            <w:tcW w:w="1651" w:type="dxa"/>
          </w:tcPr>
          <w:p w14:paraId="65719577" w14:textId="51658C92" w:rsidR="00F86C4F" w:rsidRPr="00110F15" w:rsidRDefault="00F86C4F" w:rsidP="00110F15">
            <w:pPr>
              <w:rPr>
                <w:ins w:id="351" w:author="Peng Tan 20240711" w:date="2024-07-12T00:35:00Z"/>
                <w:b/>
                <w:bCs/>
                <w:sz w:val="20"/>
                <w:szCs w:val="20"/>
              </w:rPr>
            </w:pPr>
            <w:ins w:id="352"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353" w:author="Peng Tan 20240711" w:date="2024-07-12T00:35:00Z"/>
                <w:sz w:val="20"/>
                <w:szCs w:val="20"/>
              </w:rPr>
            </w:pPr>
            <w:ins w:id="354" w:author="Peng Tan 20240711" w:date="2024-07-12T00:35:00Z">
              <w:r>
                <w:rPr>
                  <w:sz w:val="20"/>
                  <w:szCs w:val="20"/>
                </w:rPr>
                <w:t>TS 23.502</w:t>
              </w:r>
            </w:ins>
          </w:p>
        </w:tc>
        <w:tc>
          <w:tcPr>
            <w:tcW w:w="2113" w:type="dxa"/>
          </w:tcPr>
          <w:p w14:paraId="34407BF5" w14:textId="2CDECDDE" w:rsidR="00F86C4F" w:rsidRPr="00110F15" w:rsidRDefault="00F86C4F" w:rsidP="00110F15">
            <w:pPr>
              <w:rPr>
                <w:ins w:id="355" w:author="Peng Tan 20240711" w:date="2024-07-12T00:35:00Z"/>
                <w:sz w:val="20"/>
                <w:szCs w:val="20"/>
              </w:rPr>
            </w:pPr>
            <w:ins w:id="356" w:author="Peng Tan 20240711" w:date="2024-07-12T00:35:00Z">
              <w:r>
                <w:rPr>
                  <w:sz w:val="20"/>
                  <w:szCs w:val="20"/>
                </w:rPr>
                <w:t>4.2.2.2.2</w:t>
              </w:r>
            </w:ins>
          </w:p>
        </w:tc>
        <w:tc>
          <w:tcPr>
            <w:tcW w:w="2080" w:type="dxa"/>
          </w:tcPr>
          <w:p w14:paraId="28E02372" w14:textId="10BC30CA" w:rsidR="00F86C4F" w:rsidRPr="00110F15" w:rsidRDefault="00F86C4F" w:rsidP="00110F15">
            <w:pPr>
              <w:rPr>
                <w:ins w:id="357" w:author="Peng Tan 20240711" w:date="2024-07-12T00:35:00Z"/>
                <w:sz w:val="20"/>
                <w:szCs w:val="20"/>
              </w:rPr>
            </w:pPr>
            <w:ins w:id="358" w:author="Peng Tan 20240711" w:date="2024-07-12T00:35:00Z">
              <w:r>
                <w:rPr>
                  <w:sz w:val="20"/>
                  <w:szCs w:val="20"/>
                </w:rPr>
                <w:t xml:space="preserve">UE/5G-RG receives a list of subscribed IDs and the maximum </w:t>
              </w:r>
              <w:r>
                <w:rPr>
                  <w:sz w:val="20"/>
                  <w:szCs w:val="20"/>
                </w:rPr>
                <w:lastRenderedPageBreak/>
                <w:t>number of simultaneously active IDs in the Re</w:t>
              </w:r>
            </w:ins>
            <w:ins w:id="359" w:author="Peng Tan 20240711" w:date="2024-07-12T00:36:00Z">
              <w:r>
                <w:rPr>
                  <w:sz w:val="20"/>
                  <w:szCs w:val="20"/>
                </w:rPr>
                <w:t>gistration Accept</w:t>
              </w:r>
            </w:ins>
          </w:p>
        </w:tc>
        <w:tc>
          <w:tcPr>
            <w:tcW w:w="1652" w:type="dxa"/>
          </w:tcPr>
          <w:p w14:paraId="54EF1D25" w14:textId="77777777" w:rsidR="00F86C4F" w:rsidRDefault="00F86C4F" w:rsidP="00110F15">
            <w:pPr>
              <w:rPr>
                <w:ins w:id="360" w:author="Samsung" w:date="2024-07-17T14:43:00Z"/>
                <w:sz w:val="20"/>
                <w:szCs w:val="20"/>
                <w:lang w:eastAsia="zh-CN"/>
              </w:rPr>
            </w:pPr>
            <w:ins w:id="361" w:author="Peng Tan 20240711" w:date="2024-07-12T00:36:00Z">
              <w:r>
                <w:rPr>
                  <w:sz w:val="20"/>
                  <w:szCs w:val="20"/>
                  <w:lang w:eastAsia="zh-CN"/>
                </w:rPr>
                <w:lastRenderedPageBreak/>
                <w:t>OPPO</w:t>
              </w:r>
            </w:ins>
            <w:ins w:id="362" w:author="Samsung" w:date="2024-07-17T14:43:00Z">
              <w:r w:rsidR="00442C5F">
                <w:rPr>
                  <w:sz w:val="20"/>
                  <w:szCs w:val="20"/>
                  <w:lang w:eastAsia="zh-CN"/>
                </w:rPr>
                <w:t>,</w:t>
              </w:r>
            </w:ins>
          </w:p>
          <w:p w14:paraId="39BCA428" w14:textId="7DAD1D3C" w:rsidR="00442C5F" w:rsidRPr="00110F15" w:rsidRDefault="00442C5F" w:rsidP="00110F15">
            <w:pPr>
              <w:rPr>
                <w:ins w:id="363" w:author="Peng Tan 20240711" w:date="2024-07-12T00:35:00Z"/>
                <w:sz w:val="20"/>
                <w:szCs w:val="20"/>
                <w:lang w:eastAsia="zh-CN"/>
              </w:rPr>
            </w:pPr>
            <w:ins w:id="364" w:author="Samsung" w:date="2024-07-17T14:43:00Z">
              <w:r>
                <w:rPr>
                  <w:sz w:val="20"/>
                  <w:szCs w:val="20"/>
                  <w:lang w:eastAsia="zh-CN"/>
                </w:rPr>
                <w:t>Samsung</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365" w:author="Nokia47" w:date="2024-07-11T08:54:00Z"/>
                <w:sz w:val="20"/>
                <w:szCs w:val="20"/>
                <w:lang w:eastAsia="zh-CN"/>
              </w:rPr>
            </w:pPr>
            <w:ins w:id="366" w:author="HuaweiUser 0516" w:date="2024-07-03T15:41:00Z">
              <w:r w:rsidRPr="00110F15">
                <w:rPr>
                  <w:rFonts w:hint="eastAsia"/>
                  <w:sz w:val="20"/>
                  <w:szCs w:val="20"/>
                  <w:lang w:eastAsia="zh-CN"/>
                </w:rPr>
                <w:t>H</w:t>
              </w:r>
              <w:r w:rsidRPr="00110F15">
                <w:rPr>
                  <w:sz w:val="20"/>
                  <w:szCs w:val="20"/>
                  <w:lang w:eastAsia="zh-CN"/>
                </w:rPr>
                <w:t>uawei</w:t>
              </w:r>
            </w:ins>
          </w:p>
          <w:p w14:paraId="2FE198EB" w14:textId="77777777" w:rsidR="00CF4AD1" w:rsidRDefault="00A86774" w:rsidP="00CF4AD1">
            <w:pPr>
              <w:rPr>
                <w:ins w:id="367" w:author="Mike Starsinic" w:date="2024-07-18T09:19:00Z"/>
                <w:rFonts w:eastAsia="Malgun Gothic"/>
                <w:sz w:val="20"/>
                <w:szCs w:val="20"/>
                <w:lang w:eastAsia="ko-KR"/>
              </w:rPr>
            </w:pPr>
            <w:ins w:id="368" w:author="Nokia47" w:date="2024-07-11T08:54:00Z">
              <w:r>
                <w:rPr>
                  <w:sz w:val="20"/>
                  <w:szCs w:val="20"/>
                </w:rPr>
                <w:t>Nokia</w:t>
              </w:r>
            </w:ins>
          </w:p>
          <w:p w14:paraId="781613AD" w14:textId="096B9E10" w:rsidR="00115466" w:rsidDel="00CF4AD1" w:rsidRDefault="00115466" w:rsidP="00CF4AD1">
            <w:pPr>
              <w:rPr>
                <w:ins w:id="369" w:author="Samsung" w:date="2024-07-17T15:00:00Z"/>
                <w:del w:id="370" w:author="Mike Starsinic" w:date="2024-07-18T09:19:00Z"/>
                <w:sz w:val="20"/>
                <w:szCs w:val="20"/>
              </w:rPr>
            </w:pPr>
          </w:p>
          <w:p w14:paraId="7D71AB3A" w14:textId="48E5862B" w:rsidR="00115466" w:rsidRPr="00110F15" w:rsidRDefault="00115466" w:rsidP="00CF4AD1">
            <w:pPr>
              <w:rPr>
                <w:sz w:val="20"/>
                <w:szCs w:val="20"/>
                <w:lang w:eastAsia="zh-CN"/>
              </w:rPr>
            </w:pPr>
          </w:p>
        </w:tc>
      </w:tr>
      <w:tr w:rsidR="003E5BD6" w:rsidRPr="00110F15" w14:paraId="7DCE2927" w14:textId="77777777" w:rsidTr="00F73318">
        <w:trPr>
          <w:ins w:id="371" w:author="Peng Tan 20240711" w:date="2024-07-12T00:43:00Z"/>
        </w:trPr>
        <w:tc>
          <w:tcPr>
            <w:tcW w:w="1651" w:type="dxa"/>
          </w:tcPr>
          <w:p w14:paraId="513C7575" w14:textId="77777777" w:rsidR="003E5BD6" w:rsidRPr="00110F15" w:rsidRDefault="003E5BD6" w:rsidP="00110F15">
            <w:pPr>
              <w:rPr>
                <w:ins w:id="372" w:author="Peng Tan 20240711" w:date="2024-07-12T00:43:00Z"/>
                <w:b/>
                <w:bCs/>
                <w:sz w:val="20"/>
                <w:szCs w:val="20"/>
              </w:rPr>
            </w:pPr>
          </w:p>
        </w:tc>
        <w:tc>
          <w:tcPr>
            <w:tcW w:w="1854" w:type="dxa"/>
          </w:tcPr>
          <w:p w14:paraId="1772E824" w14:textId="5289E5F9" w:rsidR="003E5BD6" w:rsidRPr="00110F15" w:rsidRDefault="00F14BFF" w:rsidP="00110F15">
            <w:pPr>
              <w:rPr>
                <w:ins w:id="373" w:author="Peng Tan 20240711" w:date="2024-07-12T00:43:00Z"/>
                <w:sz w:val="20"/>
                <w:szCs w:val="20"/>
              </w:rPr>
            </w:pPr>
            <w:ins w:id="374" w:author="Peng Tan 20240711" w:date="2024-07-12T00:55:00Z">
              <w:r>
                <w:rPr>
                  <w:sz w:val="20"/>
                  <w:szCs w:val="20"/>
                </w:rPr>
                <w:t>TS 23.316</w:t>
              </w:r>
            </w:ins>
          </w:p>
        </w:tc>
        <w:tc>
          <w:tcPr>
            <w:tcW w:w="2113" w:type="dxa"/>
          </w:tcPr>
          <w:p w14:paraId="2E40705D" w14:textId="0306B7E6" w:rsidR="003E5BD6" w:rsidRPr="00110F15" w:rsidRDefault="00F14BFF" w:rsidP="00110F15">
            <w:pPr>
              <w:rPr>
                <w:ins w:id="375" w:author="Peng Tan 20240711" w:date="2024-07-12T00:43:00Z"/>
                <w:sz w:val="20"/>
                <w:szCs w:val="20"/>
              </w:rPr>
            </w:pPr>
            <w:ins w:id="376" w:author="Peng Tan 20240711" w:date="2024-07-12T00:58:00Z">
              <w:r>
                <w:rPr>
                  <w:sz w:val="20"/>
                  <w:szCs w:val="20"/>
                </w:rPr>
                <w:t>4.10x</w:t>
              </w:r>
            </w:ins>
          </w:p>
        </w:tc>
        <w:tc>
          <w:tcPr>
            <w:tcW w:w="2080" w:type="dxa"/>
          </w:tcPr>
          <w:p w14:paraId="79237DF8" w14:textId="16D7BD95" w:rsidR="003E5BD6" w:rsidRPr="00110F15" w:rsidRDefault="00F14BFF" w:rsidP="00110F15">
            <w:pPr>
              <w:rPr>
                <w:ins w:id="377" w:author="Peng Tan 20240711" w:date="2024-07-12T00:43:00Z"/>
                <w:sz w:val="20"/>
                <w:szCs w:val="20"/>
              </w:rPr>
            </w:pPr>
            <w:ins w:id="378" w:author="Peng Tan 20240711" w:date="2024-07-12T00:58:00Z">
              <w:r>
                <w:rPr>
                  <w:sz w:val="20"/>
                  <w:szCs w:val="20"/>
                </w:rPr>
                <w:t xml:space="preserve">Add a section to specify </w:t>
              </w:r>
            </w:ins>
            <w:ins w:id="379"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4AB72F99" w14:textId="77777777" w:rsidR="00442C5F" w:rsidRDefault="00F14BFF" w:rsidP="00110F15">
            <w:pPr>
              <w:rPr>
                <w:ins w:id="380" w:author="Rahil Gandotra" w:date="2024-07-19T10:45:00Z"/>
                <w:sz w:val="20"/>
                <w:szCs w:val="20"/>
                <w:lang w:eastAsia="zh-CN"/>
              </w:rPr>
            </w:pPr>
            <w:ins w:id="381" w:author="Peng Tan 20240711" w:date="2024-07-12T00:59:00Z">
              <w:r>
                <w:rPr>
                  <w:sz w:val="20"/>
                  <w:szCs w:val="20"/>
                  <w:lang w:eastAsia="zh-CN"/>
                </w:rPr>
                <w:t>OPPO</w:t>
              </w:r>
            </w:ins>
          </w:p>
          <w:p w14:paraId="61A4794B" w14:textId="7D5A1E75" w:rsidR="00A86BCE" w:rsidRPr="00110F15" w:rsidRDefault="00A86BCE" w:rsidP="00110F15">
            <w:pPr>
              <w:rPr>
                <w:ins w:id="382" w:author="Peng Tan 20240711" w:date="2024-07-12T00:43:00Z"/>
                <w:sz w:val="20"/>
                <w:szCs w:val="20"/>
                <w:lang w:eastAsia="zh-CN"/>
              </w:rPr>
            </w:pPr>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383" w:author="Nokia47" w:date="2024-07-11T08:54:00Z"/>
                <w:sz w:val="20"/>
                <w:szCs w:val="20"/>
                <w:lang w:eastAsia="zh-CN"/>
              </w:rPr>
            </w:pPr>
            <w:ins w:id="384"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385" w:author="Peng Tan 20240711" w:date="2024-07-12T00:41:00Z"/>
                <w:sz w:val="20"/>
                <w:szCs w:val="20"/>
              </w:rPr>
            </w:pPr>
            <w:ins w:id="386" w:author="Nokia47" w:date="2024-07-11T08:54:00Z">
              <w:r>
                <w:rPr>
                  <w:sz w:val="20"/>
                  <w:szCs w:val="20"/>
                </w:rPr>
                <w:t>Nokia</w:t>
              </w:r>
            </w:ins>
          </w:p>
          <w:p w14:paraId="2E94FACD" w14:textId="77777777" w:rsidR="003E5BD6" w:rsidRDefault="003E5BD6" w:rsidP="00110F15">
            <w:pPr>
              <w:rPr>
                <w:ins w:id="387" w:author="Samsung" w:date="2024-07-17T14:43:00Z"/>
                <w:sz w:val="20"/>
                <w:szCs w:val="20"/>
                <w:lang w:eastAsia="zh-CN"/>
              </w:rPr>
            </w:pPr>
            <w:ins w:id="388" w:author="Peng Tan 20240711" w:date="2024-07-12T00:41:00Z">
              <w:r>
                <w:rPr>
                  <w:sz w:val="20"/>
                  <w:szCs w:val="20"/>
                  <w:lang w:eastAsia="zh-CN"/>
                </w:rPr>
                <w:t>OPPO</w:t>
              </w:r>
            </w:ins>
          </w:p>
          <w:p w14:paraId="407BC9DA" w14:textId="77777777" w:rsidR="00CF4AD1" w:rsidRDefault="00442C5F" w:rsidP="00CF4AD1">
            <w:pPr>
              <w:rPr>
                <w:ins w:id="389" w:author="Mike Starsinic" w:date="2024-07-18T09:19:00Z"/>
                <w:rFonts w:eastAsia="Malgun Gothic"/>
                <w:sz w:val="20"/>
                <w:szCs w:val="20"/>
                <w:lang w:eastAsia="ko-KR"/>
              </w:rPr>
            </w:pPr>
            <w:ins w:id="390" w:author="Samsung" w:date="2024-07-17T14:43:00Z">
              <w:r>
                <w:rPr>
                  <w:sz w:val="20"/>
                  <w:szCs w:val="20"/>
                  <w:lang w:eastAsia="zh-CN"/>
                </w:rPr>
                <w:t>Samsung</w:t>
              </w:r>
            </w:ins>
          </w:p>
          <w:p w14:paraId="1FCF8BD0" w14:textId="5F164CBF" w:rsidR="00442C5F" w:rsidRPr="00624010" w:rsidRDefault="00442C5F" w:rsidP="00CF4AD1">
            <w:pPr>
              <w:rPr>
                <w:sz w:val="20"/>
                <w:szCs w:val="20"/>
                <w:lang w:eastAsia="zh-CN"/>
              </w:rPr>
            </w:pPr>
          </w:p>
        </w:tc>
      </w:tr>
      <w:tr w:rsidR="00001541" w:rsidRPr="00624010" w14:paraId="232387B4" w14:textId="77777777" w:rsidTr="00F73318">
        <w:trPr>
          <w:ins w:id="391" w:author="Peng Tan 20240711" w:date="2024-07-12T01:04:00Z"/>
        </w:trPr>
        <w:tc>
          <w:tcPr>
            <w:tcW w:w="1651" w:type="dxa"/>
          </w:tcPr>
          <w:p w14:paraId="4F5912BB" w14:textId="5B16EA02" w:rsidR="00001541" w:rsidRPr="00110F15" w:rsidRDefault="00001541" w:rsidP="00110F15">
            <w:pPr>
              <w:rPr>
                <w:ins w:id="392" w:author="Peng Tan 20240711" w:date="2024-07-12T01:04:00Z"/>
                <w:b/>
                <w:bCs/>
                <w:sz w:val="20"/>
                <w:szCs w:val="20"/>
              </w:rPr>
            </w:pPr>
            <w:ins w:id="393"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394" w:author="Peng Tan 20240711" w:date="2024-07-12T01:04:00Z"/>
                <w:sz w:val="20"/>
                <w:szCs w:val="20"/>
              </w:rPr>
            </w:pPr>
            <w:ins w:id="395" w:author="Peng Tan 20240711" w:date="2024-07-12T01:04:00Z">
              <w:r>
                <w:rPr>
                  <w:sz w:val="20"/>
                  <w:szCs w:val="20"/>
                </w:rPr>
                <w:t>TS 23.503</w:t>
              </w:r>
            </w:ins>
          </w:p>
        </w:tc>
        <w:tc>
          <w:tcPr>
            <w:tcW w:w="2113" w:type="dxa"/>
          </w:tcPr>
          <w:p w14:paraId="05FAD241" w14:textId="739373CE" w:rsidR="00001541" w:rsidRPr="00110F15" w:rsidRDefault="00001541" w:rsidP="00110F15">
            <w:pPr>
              <w:rPr>
                <w:ins w:id="396" w:author="Peng Tan 20240711" w:date="2024-07-12T01:04:00Z"/>
                <w:sz w:val="20"/>
                <w:szCs w:val="20"/>
              </w:rPr>
            </w:pPr>
            <w:ins w:id="397" w:author="Peng Tan 20240711" w:date="2024-07-12T01:04:00Z">
              <w:r>
                <w:rPr>
                  <w:sz w:val="20"/>
                  <w:szCs w:val="20"/>
                </w:rPr>
                <w:t>6.1.2.2.1</w:t>
              </w:r>
            </w:ins>
          </w:p>
        </w:tc>
        <w:tc>
          <w:tcPr>
            <w:tcW w:w="2080" w:type="dxa"/>
          </w:tcPr>
          <w:p w14:paraId="0260BA92" w14:textId="5DA6DE15" w:rsidR="00001541" w:rsidRPr="00110F15" w:rsidRDefault="00001541" w:rsidP="00110F15">
            <w:pPr>
              <w:rPr>
                <w:ins w:id="398" w:author="Peng Tan 20240711" w:date="2024-07-12T01:04:00Z"/>
                <w:sz w:val="20"/>
                <w:szCs w:val="20"/>
              </w:rPr>
            </w:pPr>
            <w:ins w:id="399"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400" w:author="Peng Tan 20240711" w:date="2024-07-12T01:04:00Z"/>
                <w:sz w:val="20"/>
                <w:szCs w:val="20"/>
                <w:lang w:eastAsia="zh-CN"/>
              </w:rPr>
            </w:pPr>
            <w:ins w:id="401"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944C" w14:textId="77777777" w:rsidR="00DE5569" w:rsidRDefault="00DE5569" w:rsidP="00CD2E75">
      <w:pPr>
        <w:spacing w:after="0" w:line="240" w:lineRule="auto"/>
      </w:pPr>
      <w:r>
        <w:separator/>
      </w:r>
    </w:p>
  </w:endnote>
  <w:endnote w:type="continuationSeparator" w:id="0">
    <w:p w14:paraId="5BAD5E17" w14:textId="77777777" w:rsidR="00DE5569" w:rsidRDefault="00DE5569"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2703" w14:textId="77777777" w:rsidR="00DE5569" w:rsidRDefault="00DE5569" w:rsidP="00CD2E75">
      <w:pPr>
        <w:spacing w:after="0" w:line="240" w:lineRule="auto"/>
      </w:pPr>
      <w:r>
        <w:separator/>
      </w:r>
    </w:p>
  </w:footnote>
  <w:footnote w:type="continuationSeparator" w:id="0">
    <w:p w14:paraId="7599420D" w14:textId="77777777" w:rsidR="00DE5569" w:rsidRDefault="00DE5569"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2971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Samsung">
    <w15:presenceInfo w15:providerId="None" w15:userId="Samsung"/>
  </w15:person>
  <w15:person w15:author="Mike Starsinic">
    <w15:presenceInfo w15:providerId="None" w15:userId="Mike Starsinic"/>
  </w15:person>
  <w15:person w15:author="Rahil Gandotra">
    <w15:presenceInfo w15:providerId="AD" w15:userId="S::r.gandotra@cablelabs.com::c2fcd165-f905-4cc0-8617-2a0d9d7d892e"/>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01541"/>
    <w:rsid w:val="00017C28"/>
    <w:rsid w:val="00087416"/>
    <w:rsid w:val="000910D9"/>
    <w:rsid w:val="00091953"/>
    <w:rsid w:val="000B1FAD"/>
    <w:rsid w:val="000C6344"/>
    <w:rsid w:val="000F273C"/>
    <w:rsid w:val="00105370"/>
    <w:rsid w:val="00110F15"/>
    <w:rsid w:val="00115466"/>
    <w:rsid w:val="00144D35"/>
    <w:rsid w:val="001545F1"/>
    <w:rsid w:val="00172A9C"/>
    <w:rsid w:val="00176C0F"/>
    <w:rsid w:val="00180972"/>
    <w:rsid w:val="001961C1"/>
    <w:rsid w:val="001C7EE4"/>
    <w:rsid w:val="00202C84"/>
    <w:rsid w:val="00235916"/>
    <w:rsid w:val="00262029"/>
    <w:rsid w:val="00276FD6"/>
    <w:rsid w:val="002B1662"/>
    <w:rsid w:val="002F0DCD"/>
    <w:rsid w:val="002F4CF0"/>
    <w:rsid w:val="002F6287"/>
    <w:rsid w:val="003021E1"/>
    <w:rsid w:val="003059E4"/>
    <w:rsid w:val="0031534D"/>
    <w:rsid w:val="0033198A"/>
    <w:rsid w:val="00333464"/>
    <w:rsid w:val="00343FBA"/>
    <w:rsid w:val="0035763A"/>
    <w:rsid w:val="00365C6E"/>
    <w:rsid w:val="003B4EC0"/>
    <w:rsid w:val="003E5BD6"/>
    <w:rsid w:val="00442C5F"/>
    <w:rsid w:val="00447AC4"/>
    <w:rsid w:val="00451C48"/>
    <w:rsid w:val="0045459A"/>
    <w:rsid w:val="004C1708"/>
    <w:rsid w:val="004C3256"/>
    <w:rsid w:val="00531AF6"/>
    <w:rsid w:val="005335D2"/>
    <w:rsid w:val="00535BC1"/>
    <w:rsid w:val="005511DE"/>
    <w:rsid w:val="00553621"/>
    <w:rsid w:val="00557BA3"/>
    <w:rsid w:val="0056596F"/>
    <w:rsid w:val="005937CF"/>
    <w:rsid w:val="0059676A"/>
    <w:rsid w:val="00597ED8"/>
    <w:rsid w:val="005F3444"/>
    <w:rsid w:val="005F7569"/>
    <w:rsid w:val="00624010"/>
    <w:rsid w:val="00633083"/>
    <w:rsid w:val="0064763E"/>
    <w:rsid w:val="00682F19"/>
    <w:rsid w:val="006A1E9D"/>
    <w:rsid w:val="00700B20"/>
    <w:rsid w:val="00705FBC"/>
    <w:rsid w:val="00726AF5"/>
    <w:rsid w:val="0077344E"/>
    <w:rsid w:val="00775616"/>
    <w:rsid w:val="007A379C"/>
    <w:rsid w:val="007C7FBD"/>
    <w:rsid w:val="007E1B71"/>
    <w:rsid w:val="00800BB4"/>
    <w:rsid w:val="00803829"/>
    <w:rsid w:val="0081322B"/>
    <w:rsid w:val="0081732B"/>
    <w:rsid w:val="0087568E"/>
    <w:rsid w:val="00884151"/>
    <w:rsid w:val="008E62FF"/>
    <w:rsid w:val="009109BC"/>
    <w:rsid w:val="00913260"/>
    <w:rsid w:val="00927D1C"/>
    <w:rsid w:val="009516A5"/>
    <w:rsid w:val="00957AAC"/>
    <w:rsid w:val="009603DE"/>
    <w:rsid w:val="0096299C"/>
    <w:rsid w:val="00987DAD"/>
    <w:rsid w:val="00A47631"/>
    <w:rsid w:val="00A6030D"/>
    <w:rsid w:val="00A64E27"/>
    <w:rsid w:val="00A71686"/>
    <w:rsid w:val="00A725C4"/>
    <w:rsid w:val="00A83D1A"/>
    <w:rsid w:val="00A86774"/>
    <w:rsid w:val="00A86BCE"/>
    <w:rsid w:val="00A90A0E"/>
    <w:rsid w:val="00AA7A50"/>
    <w:rsid w:val="00AD43E9"/>
    <w:rsid w:val="00B07866"/>
    <w:rsid w:val="00B14132"/>
    <w:rsid w:val="00B26DBD"/>
    <w:rsid w:val="00B43627"/>
    <w:rsid w:val="00BA4F08"/>
    <w:rsid w:val="00BB6ABB"/>
    <w:rsid w:val="00BF1CCA"/>
    <w:rsid w:val="00C05C9F"/>
    <w:rsid w:val="00C1252A"/>
    <w:rsid w:val="00C40B84"/>
    <w:rsid w:val="00C6113D"/>
    <w:rsid w:val="00C63A40"/>
    <w:rsid w:val="00C87E3A"/>
    <w:rsid w:val="00CA0A2A"/>
    <w:rsid w:val="00CA1A88"/>
    <w:rsid w:val="00CD2E75"/>
    <w:rsid w:val="00CF2B7C"/>
    <w:rsid w:val="00CF4AD1"/>
    <w:rsid w:val="00D27198"/>
    <w:rsid w:val="00D35770"/>
    <w:rsid w:val="00D42946"/>
    <w:rsid w:val="00D74E34"/>
    <w:rsid w:val="00D751AA"/>
    <w:rsid w:val="00D976EE"/>
    <w:rsid w:val="00DA30C3"/>
    <w:rsid w:val="00DB3358"/>
    <w:rsid w:val="00DB3A64"/>
    <w:rsid w:val="00DE5569"/>
    <w:rsid w:val="00DE756D"/>
    <w:rsid w:val="00DE7761"/>
    <w:rsid w:val="00DE7FA4"/>
    <w:rsid w:val="00DF0EFA"/>
    <w:rsid w:val="00DF6BC9"/>
    <w:rsid w:val="00E3793E"/>
    <w:rsid w:val="00E62FBF"/>
    <w:rsid w:val="00E636F0"/>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 w:type="paragraph" w:styleId="Revision">
    <w:name w:val="Revision"/>
    <w:hidden/>
    <w:uiPriority w:val="99"/>
    <w:semiHidden/>
    <w:rsid w:val="00A86774"/>
    <w:pPr>
      <w:spacing w:after="0" w:line="240" w:lineRule="auto"/>
    </w:pPr>
    <w:rPr>
      <w:lang w:val="en-GB"/>
    </w:rPr>
  </w:style>
  <w:style w:type="character" w:styleId="CommentReference">
    <w:name w:val="annotation reference"/>
    <w:basedOn w:val="DefaultParagraphFont"/>
    <w:uiPriority w:val="99"/>
    <w:semiHidden/>
    <w:unhideWhenUsed/>
    <w:rsid w:val="00A83D1A"/>
    <w:rPr>
      <w:sz w:val="18"/>
      <w:szCs w:val="18"/>
    </w:rPr>
  </w:style>
  <w:style w:type="paragraph" w:styleId="CommentText">
    <w:name w:val="annotation text"/>
    <w:basedOn w:val="Normal"/>
    <w:link w:val="CommentTextChar"/>
    <w:uiPriority w:val="99"/>
    <w:semiHidden/>
    <w:unhideWhenUsed/>
    <w:rsid w:val="00A83D1A"/>
  </w:style>
  <w:style w:type="character" w:customStyle="1" w:styleId="CommentTextChar">
    <w:name w:val="Comment Text Char"/>
    <w:basedOn w:val="DefaultParagraphFont"/>
    <w:link w:val="CommentText"/>
    <w:uiPriority w:val="99"/>
    <w:semiHidden/>
    <w:rsid w:val="00A83D1A"/>
    <w:rPr>
      <w:lang w:val="en-GB"/>
    </w:rPr>
  </w:style>
  <w:style w:type="paragraph" w:styleId="CommentSubject">
    <w:name w:val="annotation subject"/>
    <w:basedOn w:val="CommentText"/>
    <w:next w:val="CommentText"/>
    <w:link w:val="CommentSubjectChar"/>
    <w:uiPriority w:val="99"/>
    <w:semiHidden/>
    <w:unhideWhenUsed/>
    <w:rsid w:val="00A83D1A"/>
    <w:rPr>
      <w:b/>
      <w:bCs/>
    </w:rPr>
  </w:style>
  <w:style w:type="character" w:customStyle="1" w:styleId="CommentSubjectChar">
    <w:name w:val="Comment Subject Char"/>
    <w:basedOn w:val="CommentTextChar"/>
    <w:link w:val="CommentSubject"/>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17D5-20B3-44C3-A9A0-0C7ADA15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1194</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Rahil Gandotra</cp:lastModifiedBy>
  <cp:revision>4</cp:revision>
  <cp:lastPrinted>2024-07-12T12:51:00Z</cp:lastPrinted>
  <dcterms:created xsi:type="dcterms:W3CDTF">2024-07-17T11:04:00Z</dcterms:created>
  <dcterms:modified xsi:type="dcterms:W3CDTF">2024-07-19T16:46:00Z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