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9BAF3" w14:textId="7D17CD9D" w:rsidR="00DE756D" w:rsidRPr="00110F15" w:rsidRDefault="00D74E34">
      <w:pPr>
        <w:rPr>
          <w:sz w:val="20"/>
          <w:szCs w:val="20"/>
        </w:rPr>
      </w:pPr>
      <w:r w:rsidRPr="00110F15">
        <w:rPr>
          <w:sz w:val="20"/>
          <w:szCs w:val="20"/>
        </w:rPr>
        <w:t xml:space="preserve">The UIA_ARC WID is </w:t>
      </w:r>
      <w:hyperlink r:id="rId7" w:history="1">
        <w:r w:rsidRPr="00110F15">
          <w:rPr>
            <w:rStyle w:val="Hyperlink"/>
            <w:sz w:val="20"/>
            <w:szCs w:val="20"/>
          </w:rPr>
          <w:t>SP-240971</w:t>
        </w:r>
      </w:hyperlink>
      <w:r w:rsidRPr="00110F15">
        <w:rPr>
          <w:sz w:val="20"/>
          <w:szCs w:val="20"/>
        </w:rPr>
        <w:t>.</w:t>
      </w:r>
    </w:p>
    <w:p w14:paraId="01775175" w14:textId="075A5754" w:rsidR="00D74E34" w:rsidRPr="00110F15" w:rsidRDefault="00D74E34">
      <w:pPr>
        <w:rPr>
          <w:sz w:val="20"/>
          <w:szCs w:val="20"/>
        </w:rPr>
      </w:pPr>
      <w:r w:rsidRPr="00110F15">
        <w:rPr>
          <w:sz w:val="20"/>
          <w:szCs w:val="20"/>
        </w:rPr>
        <w:t>The conclusion</w:t>
      </w:r>
      <w:r w:rsidR="00987DAD" w:rsidRPr="00110F15">
        <w:rPr>
          <w:sz w:val="20"/>
          <w:szCs w:val="20"/>
        </w:rPr>
        <w:t>s</w:t>
      </w:r>
      <w:r w:rsidRPr="00110F15">
        <w:rPr>
          <w:sz w:val="20"/>
          <w:szCs w:val="20"/>
        </w:rPr>
        <w:t xml:space="preserve"> related to the UIA_ARC WID are in </w:t>
      </w:r>
      <w:hyperlink r:id="rId8" w:history="1">
        <w:r w:rsidRPr="00110F15">
          <w:rPr>
            <w:rStyle w:val="Hyperlink"/>
            <w:sz w:val="20"/>
            <w:szCs w:val="20"/>
          </w:rPr>
          <w:t>TR 23.700-32</w:t>
        </w:r>
      </w:hyperlink>
      <w:r w:rsidR="001961C1" w:rsidRPr="00110F15">
        <w:rPr>
          <w:sz w:val="20"/>
          <w:szCs w:val="20"/>
        </w:rPr>
        <w:t>, section 8.4.</w:t>
      </w:r>
    </w:p>
    <w:p w14:paraId="1BFA5218" w14:textId="4ACEBF97" w:rsidR="00DF6BC9" w:rsidRPr="00110F15" w:rsidRDefault="00DF6BC9">
      <w:pPr>
        <w:rPr>
          <w:sz w:val="20"/>
          <w:szCs w:val="20"/>
        </w:rPr>
      </w:pPr>
      <w:r w:rsidRPr="00110F15">
        <w:rPr>
          <w:sz w:val="20"/>
          <w:szCs w:val="20"/>
        </w:rPr>
        <w:t>This document is meant to be a</w:t>
      </w:r>
      <w:r w:rsidR="00235916" w:rsidRPr="00110F15">
        <w:rPr>
          <w:sz w:val="20"/>
          <w:szCs w:val="20"/>
        </w:rPr>
        <w:t xml:space="preserve">n initial list of </w:t>
      </w:r>
      <w:r w:rsidR="00FD15F2" w:rsidRPr="00110F15">
        <w:rPr>
          <w:sz w:val="20"/>
          <w:szCs w:val="20"/>
        </w:rPr>
        <w:t>the clauses that will be impacted by the CRs</w:t>
      </w:r>
      <w:r w:rsidR="00235916" w:rsidRPr="00110F15">
        <w:rPr>
          <w:sz w:val="20"/>
          <w:szCs w:val="20"/>
        </w:rPr>
        <w:t xml:space="preserve"> </w:t>
      </w:r>
      <w:r w:rsidR="00F3151A" w:rsidRPr="00110F15">
        <w:rPr>
          <w:sz w:val="20"/>
          <w:szCs w:val="20"/>
        </w:rPr>
        <w:t>that are</w:t>
      </w:r>
      <w:r w:rsidR="00235916" w:rsidRPr="00110F15">
        <w:rPr>
          <w:sz w:val="20"/>
          <w:szCs w:val="20"/>
        </w:rPr>
        <w:t xml:space="preserve"> needed to implement the objectives of the UIA_ARC WID.</w:t>
      </w:r>
    </w:p>
    <w:p w14:paraId="10A077AB" w14:textId="77777777" w:rsidR="00D74E34" w:rsidRPr="00110F15" w:rsidRDefault="00D74E34">
      <w:pPr>
        <w:rPr>
          <w:sz w:val="20"/>
          <w:szCs w:val="20"/>
        </w:rPr>
      </w:pPr>
    </w:p>
    <w:tbl>
      <w:tblPr>
        <w:tblStyle w:val="TableGrid"/>
        <w:tblW w:w="0" w:type="auto"/>
        <w:tblLook w:val="04A0" w:firstRow="1" w:lastRow="0" w:firstColumn="1" w:lastColumn="0" w:noHBand="0" w:noVBand="1"/>
      </w:tblPr>
      <w:tblGrid>
        <w:gridCol w:w="1651"/>
        <w:gridCol w:w="1854"/>
        <w:gridCol w:w="2113"/>
        <w:gridCol w:w="2080"/>
        <w:gridCol w:w="1652"/>
      </w:tblGrid>
      <w:tr w:rsidR="00624010" w:rsidRPr="00110F15" w14:paraId="1FE3DE2F" w14:textId="77777777" w:rsidTr="00F73318">
        <w:tc>
          <w:tcPr>
            <w:tcW w:w="1651" w:type="dxa"/>
          </w:tcPr>
          <w:p w14:paraId="3877675E" w14:textId="325B90A4" w:rsidR="00F73318" w:rsidRPr="00110F15" w:rsidRDefault="00ED64A7">
            <w:pPr>
              <w:rPr>
                <w:b/>
                <w:bCs/>
                <w:sz w:val="20"/>
                <w:szCs w:val="20"/>
              </w:rPr>
            </w:pPr>
            <w:r w:rsidRPr="00110F15">
              <w:rPr>
                <w:b/>
                <w:bCs/>
                <w:sz w:val="20"/>
                <w:szCs w:val="20"/>
              </w:rPr>
              <w:t>Topic</w:t>
            </w:r>
          </w:p>
        </w:tc>
        <w:tc>
          <w:tcPr>
            <w:tcW w:w="1854" w:type="dxa"/>
          </w:tcPr>
          <w:p w14:paraId="2312FEBE" w14:textId="0927F132" w:rsidR="00F73318" w:rsidRPr="00110F15" w:rsidRDefault="00ED64A7">
            <w:pPr>
              <w:rPr>
                <w:b/>
                <w:bCs/>
                <w:sz w:val="20"/>
                <w:szCs w:val="20"/>
              </w:rPr>
            </w:pPr>
            <w:r w:rsidRPr="00110F15">
              <w:rPr>
                <w:b/>
                <w:bCs/>
                <w:sz w:val="20"/>
                <w:szCs w:val="20"/>
              </w:rPr>
              <w:t>Specification</w:t>
            </w:r>
          </w:p>
        </w:tc>
        <w:tc>
          <w:tcPr>
            <w:tcW w:w="2113" w:type="dxa"/>
          </w:tcPr>
          <w:p w14:paraId="2AC374C0" w14:textId="34CAE71E" w:rsidR="00F73318" w:rsidRPr="00110F15" w:rsidRDefault="00ED64A7">
            <w:pPr>
              <w:rPr>
                <w:b/>
                <w:bCs/>
                <w:sz w:val="20"/>
                <w:szCs w:val="20"/>
              </w:rPr>
            </w:pPr>
            <w:r w:rsidRPr="00110F15">
              <w:rPr>
                <w:b/>
                <w:bCs/>
                <w:sz w:val="20"/>
                <w:szCs w:val="20"/>
              </w:rPr>
              <w:t>Impacted Clause</w:t>
            </w:r>
          </w:p>
        </w:tc>
        <w:tc>
          <w:tcPr>
            <w:tcW w:w="2080" w:type="dxa"/>
          </w:tcPr>
          <w:p w14:paraId="2762A64B" w14:textId="020A56EF" w:rsidR="00F73318" w:rsidRPr="00110F15" w:rsidRDefault="00ED64A7">
            <w:pPr>
              <w:rPr>
                <w:b/>
                <w:bCs/>
                <w:sz w:val="20"/>
                <w:szCs w:val="20"/>
              </w:rPr>
            </w:pPr>
            <w:r w:rsidRPr="00110F15">
              <w:rPr>
                <w:b/>
                <w:bCs/>
                <w:sz w:val="20"/>
                <w:szCs w:val="20"/>
              </w:rPr>
              <w:t>Reason for Change</w:t>
            </w:r>
          </w:p>
        </w:tc>
        <w:tc>
          <w:tcPr>
            <w:tcW w:w="1652" w:type="dxa"/>
          </w:tcPr>
          <w:p w14:paraId="0E925C19" w14:textId="19895E90" w:rsidR="00F73318" w:rsidRPr="00110F15" w:rsidRDefault="00ED64A7">
            <w:pPr>
              <w:rPr>
                <w:b/>
                <w:bCs/>
                <w:sz w:val="20"/>
                <w:szCs w:val="20"/>
              </w:rPr>
            </w:pPr>
            <w:r w:rsidRPr="00110F15">
              <w:rPr>
                <w:b/>
                <w:bCs/>
                <w:sz w:val="20"/>
                <w:szCs w:val="20"/>
              </w:rPr>
              <w:t>Interested Companies</w:t>
            </w:r>
          </w:p>
        </w:tc>
      </w:tr>
      <w:tr w:rsidR="00F73318" w:rsidRPr="00110F15" w14:paraId="259D1510" w14:textId="77777777" w:rsidTr="0075497E">
        <w:tc>
          <w:tcPr>
            <w:tcW w:w="9350" w:type="dxa"/>
            <w:gridSpan w:val="5"/>
          </w:tcPr>
          <w:p w14:paraId="32D4B7D4" w14:textId="55FBCEA1" w:rsidR="00F73318" w:rsidRPr="00110F15" w:rsidRDefault="00F73318" w:rsidP="00F73318">
            <w:pPr>
              <w:jc w:val="center"/>
              <w:rPr>
                <w:b/>
                <w:bCs/>
                <w:sz w:val="20"/>
                <w:szCs w:val="20"/>
              </w:rPr>
            </w:pPr>
            <w:r w:rsidRPr="00110F15">
              <w:rPr>
                <w:b/>
                <w:bCs/>
                <w:sz w:val="20"/>
                <w:szCs w:val="20"/>
              </w:rPr>
              <w:t>General</w:t>
            </w:r>
            <w:r w:rsidR="00ED64A7" w:rsidRPr="00110F15">
              <w:rPr>
                <w:b/>
                <w:bCs/>
                <w:sz w:val="20"/>
                <w:szCs w:val="20"/>
              </w:rPr>
              <w:t xml:space="preserve"> Text</w:t>
            </w:r>
          </w:p>
        </w:tc>
      </w:tr>
      <w:tr w:rsidR="00624010" w:rsidRPr="00110F15" w14:paraId="241A7644" w14:textId="77777777" w:rsidTr="00F73318">
        <w:tc>
          <w:tcPr>
            <w:tcW w:w="1651" w:type="dxa"/>
          </w:tcPr>
          <w:p w14:paraId="5DC8FDEB" w14:textId="662E38B3" w:rsidR="00F73318" w:rsidRPr="00110F15" w:rsidRDefault="00F73318">
            <w:pPr>
              <w:rPr>
                <w:b/>
                <w:bCs/>
                <w:sz w:val="20"/>
                <w:szCs w:val="20"/>
              </w:rPr>
            </w:pPr>
            <w:r w:rsidRPr="00110F15">
              <w:rPr>
                <w:b/>
                <w:bCs/>
                <w:sz w:val="20"/>
                <w:szCs w:val="20"/>
              </w:rPr>
              <w:t>Summary</w:t>
            </w:r>
          </w:p>
        </w:tc>
        <w:tc>
          <w:tcPr>
            <w:tcW w:w="1854" w:type="dxa"/>
          </w:tcPr>
          <w:p w14:paraId="2F41D0A2" w14:textId="696B8B39" w:rsidR="00F73318" w:rsidRPr="00110F15" w:rsidRDefault="00F73318">
            <w:pPr>
              <w:rPr>
                <w:sz w:val="20"/>
                <w:szCs w:val="20"/>
              </w:rPr>
            </w:pPr>
            <w:r w:rsidRPr="00110F15">
              <w:rPr>
                <w:sz w:val="20"/>
                <w:szCs w:val="20"/>
              </w:rPr>
              <w:t>TS 23.501</w:t>
            </w:r>
          </w:p>
        </w:tc>
        <w:tc>
          <w:tcPr>
            <w:tcW w:w="2113" w:type="dxa"/>
          </w:tcPr>
          <w:p w14:paraId="0AEDB650" w14:textId="1069E5A9" w:rsidR="00F73318" w:rsidRPr="00110F15" w:rsidRDefault="00F73318">
            <w:pPr>
              <w:rPr>
                <w:sz w:val="20"/>
                <w:szCs w:val="20"/>
              </w:rPr>
            </w:pPr>
            <w:r w:rsidRPr="00110F15">
              <w:rPr>
                <w:sz w:val="20"/>
                <w:szCs w:val="20"/>
              </w:rPr>
              <w:t>New section 5.x (e.g. 5.48). Titled “Identifying non-3GPP Devices Connecting behind a UE or 5G-RG.”</w:t>
            </w:r>
          </w:p>
        </w:tc>
        <w:tc>
          <w:tcPr>
            <w:tcW w:w="2080" w:type="dxa"/>
          </w:tcPr>
          <w:p w14:paraId="3D75373C" w14:textId="27BFB811" w:rsidR="00A86774" w:rsidRDefault="00F73318">
            <w:pPr>
              <w:rPr>
                <w:ins w:id="0" w:author="Nokia47" w:date="2024-07-11T08:51:00Z" w16du:dateUtc="2024-07-11T03:21:00Z"/>
                <w:sz w:val="20"/>
                <w:szCs w:val="20"/>
              </w:rPr>
            </w:pPr>
            <w:r w:rsidRPr="00110F15">
              <w:rPr>
                <w:sz w:val="20"/>
                <w:szCs w:val="20"/>
              </w:rPr>
              <w:t>Summarize the feature.</w:t>
            </w:r>
            <w:r w:rsidR="008E62FF" w:rsidRPr="00110F15">
              <w:rPr>
                <w:sz w:val="20"/>
                <w:szCs w:val="20"/>
              </w:rPr>
              <w:t xml:space="preserve"> SP-240971: “The objective is that the 5GC is able to associate the traffic from each individual non-3GPP device with a Device Identifier and use the Device Identifier to obtain QoS Settings for the traffic.”</w:t>
            </w:r>
          </w:p>
          <w:p w14:paraId="4BB404CF" w14:textId="77777777" w:rsidR="00A86774" w:rsidRDefault="00A86774">
            <w:pPr>
              <w:rPr>
                <w:ins w:id="1" w:author="Nokia47" w:date="2024-07-11T08:51:00Z" w16du:dateUtc="2024-07-11T03:21:00Z"/>
                <w:sz w:val="20"/>
                <w:szCs w:val="20"/>
              </w:rPr>
            </w:pPr>
          </w:p>
          <w:p w14:paraId="10273B92" w14:textId="48CDCBF8" w:rsidR="00A86774" w:rsidRDefault="00A86774">
            <w:pPr>
              <w:rPr>
                <w:ins w:id="2" w:author="Nokia47" w:date="2024-07-11T08:56:00Z" w16du:dateUtc="2024-07-11T03:26:00Z"/>
                <w:sz w:val="20"/>
                <w:szCs w:val="20"/>
              </w:rPr>
            </w:pPr>
            <w:ins w:id="3" w:author="Nokia47" w:date="2024-07-11T08:52:00Z" w16du:dateUtc="2024-07-11T03:22:00Z">
              <w:r>
                <w:rPr>
                  <w:sz w:val="20"/>
                  <w:szCs w:val="20"/>
                </w:rPr>
                <w:t xml:space="preserve">Nokia: </w:t>
              </w:r>
            </w:ins>
            <w:ins w:id="4" w:author="Nokia47" w:date="2024-07-11T08:56:00Z" w16du:dateUtc="2024-07-11T03:26:00Z">
              <w:r>
                <w:rPr>
                  <w:sz w:val="20"/>
                  <w:szCs w:val="20"/>
                </w:rPr>
                <w:t xml:space="preserve">Also add clarifications on which aspects are outside the scope of 3GPP in related to the </w:t>
              </w:r>
            </w:ins>
            <w:ins w:id="5" w:author="Nokia47" w:date="2024-07-11T08:57:00Z" w16du:dateUtc="2024-07-11T03:27:00Z">
              <w:r>
                <w:rPr>
                  <w:sz w:val="20"/>
                  <w:szCs w:val="20"/>
                </w:rPr>
                <w:t>provisioning and binding.</w:t>
              </w:r>
            </w:ins>
          </w:p>
          <w:p w14:paraId="0911CD04" w14:textId="77777777" w:rsidR="00A86774" w:rsidRDefault="00A86774">
            <w:pPr>
              <w:rPr>
                <w:ins w:id="6" w:author="Nokia47" w:date="2024-07-11T08:56:00Z" w16du:dateUtc="2024-07-11T03:26:00Z"/>
                <w:sz w:val="20"/>
                <w:szCs w:val="20"/>
              </w:rPr>
            </w:pPr>
          </w:p>
          <w:p w14:paraId="5C77DE46" w14:textId="2BFC4C8F" w:rsidR="00A86774" w:rsidRPr="00110F15" w:rsidRDefault="00A86774">
            <w:pPr>
              <w:rPr>
                <w:sz w:val="20"/>
                <w:szCs w:val="20"/>
              </w:rPr>
            </w:pPr>
            <w:ins w:id="7" w:author="Nokia47" w:date="2024-07-11T08:52:00Z" w16du:dateUtc="2024-07-11T03:22:00Z">
              <w:r>
                <w:rPr>
                  <w:sz w:val="20"/>
                  <w:szCs w:val="20"/>
                </w:rPr>
                <w:t>This section I assume would become a sub bullet under a new section when the KI1,2,3 are concluded.</w:t>
              </w:r>
            </w:ins>
          </w:p>
        </w:tc>
        <w:tc>
          <w:tcPr>
            <w:tcW w:w="1652" w:type="dxa"/>
          </w:tcPr>
          <w:p w14:paraId="15A68FFF" w14:textId="77777777" w:rsidR="00F73318" w:rsidRDefault="00A725C4">
            <w:pPr>
              <w:rPr>
                <w:ins w:id="8" w:author="Nokia47" w:date="2024-07-11T08:51:00Z" w16du:dateUtc="2024-07-11T03:21:00Z"/>
                <w:sz w:val="20"/>
                <w:szCs w:val="20"/>
                <w:lang w:eastAsia="zh-CN"/>
              </w:rPr>
            </w:pPr>
            <w:ins w:id="9" w:author="HuaweiUser 0402" w:date="2024-07-03T15:24:00Z">
              <w:r w:rsidRPr="00110F15">
                <w:rPr>
                  <w:rFonts w:hint="eastAsia"/>
                  <w:sz w:val="20"/>
                  <w:szCs w:val="20"/>
                  <w:lang w:eastAsia="zh-CN"/>
                </w:rPr>
                <w:t>H</w:t>
              </w:r>
              <w:r w:rsidRPr="00110F15">
                <w:rPr>
                  <w:sz w:val="20"/>
                  <w:szCs w:val="20"/>
                  <w:lang w:eastAsia="zh-CN"/>
                </w:rPr>
                <w:t>uawei</w:t>
              </w:r>
            </w:ins>
          </w:p>
          <w:p w14:paraId="7D96FAA5" w14:textId="770193A1" w:rsidR="00A86774" w:rsidRPr="00110F15" w:rsidRDefault="00A86774">
            <w:pPr>
              <w:rPr>
                <w:sz w:val="20"/>
                <w:szCs w:val="20"/>
                <w:lang w:eastAsia="zh-CN"/>
              </w:rPr>
            </w:pPr>
            <w:ins w:id="10" w:author="Nokia47" w:date="2024-07-11T08:51:00Z" w16du:dateUtc="2024-07-11T03:21:00Z">
              <w:r>
                <w:rPr>
                  <w:sz w:val="20"/>
                  <w:szCs w:val="20"/>
                </w:rPr>
                <w:t>Nokia</w:t>
              </w:r>
            </w:ins>
          </w:p>
        </w:tc>
      </w:tr>
      <w:tr w:rsidR="00624010" w:rsidRPr="00110F15" w14:paraId="6DFF1F7A" w14:textId="77777777" w:rsidTr="00F73318">
        <w:tc>
          <w:tcPr>
            <w:tcW w:w="1651" w:type="dxa"/>
          </w:tcPr>
          <w:p w14:paraId="798BA0F5" w14:textId="77BA2C36" w:rsidR="00F73318" w:rsidRPr="00110F15" w:rsidRDefault="00F73318">
            <w:pPr>
              <w:rPr>
                <w:b/>
                <w:bCs/>
                <w:sz w:val="20"/>
                <w:szCs w:val="20"/>
              </w:rPr>
            </w:pPr>
            <w:r w:rsidRPr="00110F15">
              <w:rPr>
                <w:b/>
                <w:bCs/>
                <w:sz w:val="20"/>
                <w:szCs w:val="20"/>
              </w:rPr>
              <w:t>Device Identifier</w:t>
            </w:r>
          </w:p>
        </w:tc>
        <w:tc>
          <w:tcPr>
            <w:tcW w:w="1854" w:type="dxa"/>
          </w:tcPr>
          <w:p w14:paraId="5785A137" w14:textId="423154B6" w:rsidR="00F73318" w:rsidRPr="00110F15" w:rsidRDefault="00F73318">
            <w:pPr>
              <w:rPr>
                <w:sz w:val="20"/>
                <w:szCs w:val="20"/>
              </w:rPr>
            </w:pPr>
            <w:r w:rsidRPr="00110F15">
              <w:rPr>
                <w:sz w:val="20"/>
                <w:szCs w:val="20"/>
              </w:rPr>
              <w:t>TS 23.501</w:t>
            </w:r>
          </w:p>
        </w:tc>
        <w:tc>
          <w:tcPr>
            <w:tcW w:w="2113" w:type="dxa"/>
          </w:tcPr>
          <w:p w14:paraId="3C869F16" w14:textId="34141F36" w:rsidR="00F73318" w:rsidRPr="00110F15" w:rsidRDefault="00F73318" w:rsidP="00172A9C">
            <w:pPr>
              <w:rPr>
                <w:sz w:val="20"/>
                <w:szCs w:val="20"/>
              </w:rPr>
            </w:pPr>
            <w:r w:rsidRPr="00110F15">
              <w:rPr>
                <w:sz w:val="20"/>
                <w:szCs w:val="20"/>
              </w:rPr>
              <w:t>Section 5.9 is titled “Identifiers”. A new section 5.9.x can be added.</w:t>
            </w:r>
          </w:p>
        </w:tc>
        <w:tc>
          <w:tcPr>
            <w:tcW w:w="2080" w:type="dxa"/>
          </w:tcPr>
          <w:p w14:paraId="1391DC3F" w14:textId="490D082B" w:rsidR="00F73318" w:rsidRPr="00110F15" w:rsidRDefault="000910D9">
            <w:pPr>
              <w:rPr>
                <w:color w:val="000000"/>
                <w:sz w:val="20"/>
                <w:szCs w:val="20"/>
              </w:rPr>
            </w:pPr>
            <w:r w:rsidRPr="00110F15">
              <w:rPr>
                <w:sz w:val="20"/>
                <w:szCs w:val="20"/>
              </w:rPr>
              <w:t>SP-240971: “</w:t>
            </w:r>
            <w:r w:rsidR="00F73318" w:rsidRPr="00110F15">
              <w:rPr>
                <w:sz w:val="20"/>
                <w:szCs w:val="20"/>
              </w:rPr>
              <w:t xml:space="preserve">A </w:t>
            </w:r>
            <w:r w:rsidR="00F73318" w:rsidRPr="00110F15">
              <w:rPr>
                <w:color w:val="000000"/>
                <w:sz w:val="20"/>
                <w:szCs w:val="20"/>
              </w:rPr>
              <w:t xml:space="preserve">Device Identifier </w:t>
            </w:r>
            <w:r w:rsidR="00F73318" w:rsidRPr="00110F15">
              <w:rPr>
                <w:sz w:val="20"/>
                <w:szCs w:val="20"/>
              </w:rPr>
              <w:t xml:space="preserve">will be specified. A </w:t>
            </w:r>
            <w:r w:rsidR="00F73318" w:rsidRPr="00110F15">
              <w:rPr>
                <w:color w:val="000000"/>
                <w:sz w:val="20"/>
                <w:szCs w:val="20"/>
              </w:rPr>
              <w:t>Device Identifier is a permanent identifier and will be a generic string, and the allocation of the Device Identifier</w:t>
            </w:r>
            <w:r w:rsidR="00F73318" w:rsidRPr="00110F15" w:rsidDel="000D140F">
              <w:rPr>
                <w:color w:val="000000"/>
                <w:sz w:val="20"/>
                <w:szCs w:val="20"/>
              </w:rPr>
              <w:t xml:space="preserve"> </w:t>
            </w:r>
            <w:r w:rsidR="00F73318" w:rsidRPr="00110F15">
              <w:rPr>
                <w:color w:val="000000"/>
                <w:sz w:val="20"/>
                <w:szCs w:val="20"/>
                <w:lang w:eastAsia="zh-CN"/>
              </w:rPr>
              <w:t>is out of scope of 3GPP</w:t>
            </w:r>
            <w:r w:rsidR="00F73318" w:rsidRPr="00110F15">
              <w:rPr>
                <w:color w:val="000000"/>
                <w:sz w:val="20"/>
                <w:szCs w:val="20"/>
              </w:rPr>
              <w:t>.</w:t>
            </w:r>
            <w:r w:rsidRPr="00110F15">
              <w:rPr>
                <w:color w:val="000000"/>
                <w:sz w:val="20"/>
                <w:szCs w:val="20"/>
              </w:rPr>
              <w:t>”</w:t>
            </w:r>
            <w:r w:rsidR="00F73318" w:rsidRPr="00110F15">
              <w:rPr>
                <w:color w:val="000000"/>
                <w:sz w:val="20"/>
                <w:szCs w:val="20"/>
              </w:rPr>
              <w:t xml:space="preserve"> </w:t>
            </w:r>
          </w:p>
        </w:tc>
        <w:tc>
          <w:tcPr>
            <w:tcW w:w="1652" w:type="dxa"/>
          </w:tcPr>
          <w:p w14:paraId="5DBB1AC7" w14:textId="4EDDC155" w:rsidR="00F73318" w:rsidRPr="00110F15" w:rsidRDefault="00A86774">
            <w:pPr>
              <w:rPr>
                <w:sz w:val="20"/>
                <w:szCs w:val="20"/>
              </w:rPr>
            </w:pPr>
            <w:ins w:id="11" w:author="Nokia47" w:date="2024-07-11T08:52:00Z" w16du:dateUtc="2024-07-11T03:22:00Z">
              <w:r>
                <w:rPr>
                  <w:sz w:val="20"/>
                  <w:szCs w:val="20"/>
                </w:rPr>
                <w:t>Nokia</w:t>
              </w:r>
            </w:ins>
          </w:p>
        </w:tc>
      </w:tr>
      <w:tr w:rsidR="00A6030D" w:rsidRPr="00110F15" w14:paraId="2B37B13E" w14:textId="77777777" w:rsidTr="00F73318">
        <w:tc>
          <w:tcPr>
            <w:tcW w:w="1651" w:type="dxa"/>
          </w:tcPr>
          <w:p w14:paraId="41772A16" w14:textId="100D094F" w:rsidR="00A6030D" w:rsidRPr="00451C48" w:rsidRDefault="00A6030D" w:rsidP="00A6030D">
            <w:pPr>
              <w:rPr>
                <w:b/>
                <w:bCs/>
                <w:sz w:val="20"/>
                <w:szCs w:val="20"/>
              </w:rPr>
            </w:pPr>
            <w:r w:rsidRPr="00451C48">
              <w:rPr>
                <w:b/>
                <w:bCs/>
                <w:sz w:val="20"/>
                <w:szCs w:val="20"/>
              </w:rPr>
              <w:t>5G-RG</w:t>
            </w:r>
          </w:p>
        </w:tc>
        <w:tc>
          <w:tcPr>
            <w:tcW w:w="1854" w:type="dxa"/>
          </w:tcPr>
          <w:p w14:paraId="139652A1" w14:textId="23923186" w:rsidR="00A6030D" w:rsidRPr="00451C48" w:rsidRDefault="00A6030D" w:rsidP="00A6030D">
            <w:pPr>
              <w:rPr>
                <w:sz w:val="20"/>
                <w:szCs w:val="20"/>
              </w:rPr>
            </w:pPr>
            <w:r w:rsidRPr="00451C48">
              <w:rPr>
                <w:sz w:val="20"/>
                <w:szCs w:val="20"/>
              </w:rPr>
              <w:t>TS 23.316</w:t>
            </w:r>
          </w:p>
        </w:tc>
        <w:tc>
          <w:tcPr>
            <w:tcW w:w="2113" w:type="dxa"/>
          </w:tcPr>
          <w:p w14:paraId="1F825DCD" w14:textId="77777777" w:rsidR="00A6030D" w:rsidRPr="00451C48" w:rsidRDefault="00A6030D" w:rsidP="00A6030D">
            <w:pPr>
              <w:rPr>
                <w:ins w:id="12" w:author="Huawei User" w:date="2024-07-03T17:16:00Z"/>
                <w:sz w:val="20"/>
                <w:szCs w:val="20"/>
              </w:rPr>
            </w:pPr>
            <w:r w:rsidRPr="00451C48">
              <w:rPr>
                <w:sz w:val="20"/>
                <w:szCs w:val="20"/>
              </w:rPr>
              <w:t>New section 4.5.x (e.g. 4.5.4). Titled “</w:t>
            </w:r>
            <w:bookmarkStart w:id="13" w:name="_Hlk170917998"/>
            <w:r w:rsidRPr="00451C48">
              <w:rPr>
                <w:sz w:val="20"/>
                <w:szCs w:val="20"/>
              </w:rPr>
              <w:t>Identifying non-</w:t>
            </w:r>
            <w:r w:rsidRPr="00451C48">
              <w:rPr>
                <w:sz w:val="20"/>
                <w:szCs w:val="20"/>
              </w:rPr>
              <w:lastRenderedPageBreak/>
              <w:t>3GPP Devices Connecting behind a UE or 5G-RG</w:t>
            </w:r>
            <w:bookmarkEnd w:id="13"/>
            <w:r w:rsidRPr="00451C48">
              <w:rPr>
                <w:sz w:val="20"/>
                <w:szCs w:val="20"/>
              </w:rPr>
              <w:t>.”</w:t>
            </w:r>
          </w:p>
          <w:p w14:paraId="2950AD5D" w14:textId="77777777" w:rsidR="00705FBC" w:rsidRPr="00451C48" w:rsidRDefault="00705FBC" w:rsidP="00A6030D">
            <w:pPr>
              <w:rPr>
                <w:ins w:id="14" w:author="Huawei User" w:date="2024-07-03T17:16:00Z"/>
                <w:sz w:val="20"/>
                <w:szCs w:val="20"/>
                <w:lang w:eastAsia="zh-CN"/>
              </w:rPr>
            </w:pPr>
            <w:ins w:id="15" w:author="Huawei User" w:date="2024-07-03T17:16:00Z">
              <w:r w:rsidRPr="00451C48">
                <w:rPr>
                  <w:sz w:val="20"/>
                  <w:szCs w:val="20"/>
                  <w:lang w:eastAsia="zh-CN"/>
                </w:rPr>
                <w:t>New section 4.7.x. to define the device identifier.</w:t>
              </w:r>
            </w:ins>
          </w:p>
          <w:p w14:paraId="0A77E7E2" w14:textId="77777777" w:rsidR="00705FBC" w:rsidRPr="00451C48" w:rsidRDefault="00705FBC" w:rsidP="00A6030D">
            <w:pPr>
              <w:rPr>
                <w:ins w:id="16" w:author="Huawei User" w:date="2024-07-03T17:17:00Z"/>
                <w:sz w:val="20"/>
                <w:szCs w:val="20"/>
                <w:lang w:eastAsia="zh-CN"/>
              </w:rPr>
            </w:pPr>
            <w:ins w:id="17" w:author="Huawei User" w:date="2024-07-03T17:16:00Z">
              <w:r w:rsidRPr="00451C48">
                <w:rPr>
                  <w:sz w:val="20"/>
                  <w:szCs w:val="20"/>
                  <w:lang w:eastAsia="zh-CN"/>
                </w:rPr>
                <w:t xml:space="preserve">New section 4.10e to define the Non-3GPP device </w:t>
              </w:r>
            </w:ins>
            <w:ins w:id="18" w:author="Huawei User" w:date="2024-07-03T17:17:00Z">
              <w:r w:rsidRPr="00451C48">
                <w:rPr>
                  <w:sz w:val="20"/>
                  <w:szCs w:val="20"/>
                  <w:lang w:eastAsia="zh-CN"/>
                </w:rPr>
                <w:t>and distinguish it this feature with the AUN3 devices.</w:t>
              </w:r>
            </w:ins>
          </w:p>
          <w:p w14:paraId="08ECACA7" w14:textId="7985D4F0" w:rsidR="00705FBC" w:rsidRPr="00451C48" w:rsidRDefault="00705FBC" w:rsidP="00A6030D">
            <w:pPr>
              <w:rPr>
                <w:sz w:val="20"/>
                <w:szCs w:val="20"/>
                <w:lang w:eastAsia="zh-CN"/>
              </w:rPr>
            </w:pPr>
            <w:ins w:id="19" w:author="Huawei User" w:date="2024-07-03T17:17:00Z">
              <w:r w:rsidRPr="00451C48">
                <w:rPr>
                  <w:sz w:val="20"/>
                  <w:szCs w:val="20"/>
                  <w:lang w:eastAsia="zh-CN"/>
                </w:rPr>
                <w:t>9.5.2.1 enhance the URSP rules</w:t>
              </w:r>
            </w:ins>
          </w:p>
        </w:tc>
        <w:tc>
          <w:tcPr>
            <w:tcW w:w="2080" w:type="dxa"/>
          </w:tcPr>
          <w:p w14:paraId="7AA8450D" w14:textId="148F416E" w:rsidR="00A6030D" w:rsidRPr="00451C48" w:rsidRDefault="00A6030D" w:rsidP="00A6030D">
            <w:pPr>
              <w:rPr>
                <w:sz w:val="20"/>
                <w:szCs w:val="20"/>
              </w:rPr>
            </w:pPr>
            <w:r w:rsidRPr="00451C48">
              <w:rPr>
                <w:sz w:val="20"/>
                <w:szCs w:val="20"/>
              </w:rPr>
              <w:lastRenderedPageBreak/>
              <w:t xml:space="preserve">A new section under “4.5 QoS Model” to refer the details that </w:t>
            </w:r>
            <w:r w:rsidRPr="00451C48">
              <w:rPr>
                <w:sz w:val="20"/>
                <w:szCs w:val="20"/>
              </w:rPr>
              <w:lastRenderedPageBreak/>
              <w:t>are added in TS 23.501, TS 23.502, and TS 23.503 and to say that this feature can be used by a 5G-RG.</w:t>
            </w:r>
          </w:p>
        </w:tc>
        <w:tc>
          <w:tcPr>
            <w:tcW w:w="1652" w:type="dxa"/>
          </w:tcPr>
          <w:p w14:paraId="7A5FD11F" w14:textId="77777777" w:rsidR="00A6030D" w:rsidRDefault="00C1252A" w:rsidP="00A6030D">
            <w:pPr>
              <w:rPr>
                <w:ins w:id="20" w:author="Nokia47" w:date="2024-07-11T08:52:00Z" w16du:dateUtc="2024-07-11T03:22:00Z"/>
                <w:sz w:val="20"/>
                <w:szCs w:val="20"/>
                <w:lang w:eastAsia="zh-CN"/>
              </w:rPr>
            </w:pPr>
            <w:ins w:id="21" w:author="Huawei User" w:date="2024-07-03T16:50:00Z">
              <w:r w:rsidRPr="00451C48">
                <w:rPr>
                  <w:sz w:val="20"/>
                  <w:szCs w:val="20"/>
                  <w:lang w:eastAsia="zh-CN"/>
                </w:rPr>
                <w:lastRenderedPageBreak/>
                <w:t>Huawei</w:t>
              </w:r>
            </w:ins>
          </w:p>
          <w:p w14:paraId="246E0161" w14:textId="6FA09D78" w:rsidR="00A86774" w:rsidRPr="00451C48" w:rsidRDefault="00A86774" w:rsidP="00A6030D">
            <w:pPr>
              <w:rPr>
                <w:sz w:val="20"/>
                <w:szCs w:val="20"/>
                <w:lang w:eastAsia="zh-CN"/>
              </w:rPr>
            </w:pPr>
            <w:ins w:id="22" w:author="Nokia47" w:date="2024-07-11T08:52:00Z" w16du:dateUtc="2024-07-11T03:22:00Z">
              <w:r>
                <w:rPr>
                  <w:sz w:val="20"/>
                  <w:szCs w:val="20"/>
                </w:rPr>
                <w:t>Nokia</w:t>
              </w:r>
            </w:ins>
          </w:p>
        </w:tc>
      </w:tr>
      <w:tr w:rsidR="00FB5E44" w:rsidRPr="00110F15" w14:paraId="349E1E05" w14:textId="77777777" w:rsidTr="00B5424A">
        <w:trPr>
          <w:ins w:id="23" w:author="HuaweiUser 0516" w:date="2024-07-03T11:25:00Z"/>
        </w:trPr>
        <w:tc>
          <w:tcPr>
            <w:tcW w:w="9350" w:type="dxa"/>
            <w:gridSpan w:val="5"/>
          </w:tcPr>
          <w:p w14:paraId="1D467FB6" w14:textId="162A0892" w:rsidR="00FB5E44" w:rsidRPr="00110F15" w:rsidRDefault="00FB5E44" w:rsidP="00FB5E44">
            <w:pPr>
              <w:jc w:val="center"/>
              <w:rPr>
                <w:ins w:id="24" w:author="HuaweiUser 0516" w:date="2024-07-03T11:25:00Z"/>
                <w:sz w:val="20"/>
                <w:szCs w:val="20"/>
              </w:rPr>
            </w:pPr>
            <w:ins w:id="25" w:author="HuaweiUser 0516" w:date="2024-07-03T11:26:00Z">
              <w:r w:rsidRPr="00110F15">
                <w:rPr>
                  <w:b/>
                  <w:bCs/>
                  <w:sz w:val="20"/>
                  <w:szCs w:val="20"/>
                </w:rPr>
                <w:t>Registration procedure</w:t>
              </w:r>
            </w:ins>
          </w:p>
        </w:tc>
      </w:tr>
      <w:tr w:rsidR="007E1B71" w:rsidRPr="00110F15" w14:paraId="4ACC8659" w14:textId="77777777" w:rsidTr="00F73318">
        <w:trPr>
          <w:ins w:id="26" w:author="HuaweiUser 0516" w:date="2024-07-03T11:25:00Z"/>
        </w:trPr>
        <w:tc>
          <w:tcPr>
            <w:tcW w:w="1651" w:type="dxa"/>
          </w:tcPr>
          <w:p w14:paraId="64019606" w14:textId="15E029AC" w:rsidR="007E1B71" w:rsidRPr="00110F15" w:rsidRDefault="007E1B71" w:rsidP="007E1B71">
            <w:pPr>
              <w:rPr>
                <w:ins w:id="27" w:author="HuaweiUser 0516" w:date="2024-07-03T11:25:00Z"/>
                <w:b/>
                <w:bCs/>
                <w:sz w:val="20"/>
                <w:szCs w:val="20"/>
              </w:rPr>
            </w:pPr>
            <w:ins w:id="28" w:author="HuaweiUser 0516" w:date="2024-07-03T11:26:00Z">
              <w:r w:rsidRPr="00110F15">
                <w:rPr>
                  <w:b/>
                  <w:bCs/>
                  <w:sz w:val="20"/>
                  <w:szCs w:val="20"/>
                </w:rPr>
                <w:t>Registration procedure</w:t>
              </w:r>
            </w:ins>
          </w:p>
        </w:tc>
        <w:tc>
          <w:tcPr>
            <w:tcW w:w="1854" w:type="dxa"/>
          </w:tcPr>
          <w:p w14:paraId="2BE5436A" w14:textId="3E8FAB6B" w:rsidR="007E1B71" w:rsidRPr="00110F15" w:rsidRDefault="007E1B71" w:rsidP="007E1B71">
            <w:pPr>
              <w:rPr>
                <w:ins w:id="29" w:author="HuaweiUser 0516" w:date="2024-07-03T11:25:00Z"/>
                <w:sz w:val="20"/>
                <w:szCs w:val="20"/>
              </w:rPr>
            </w:pPr>
            <w:ins w:id="30" w:author="HuaweiUser 0516" w:date="2024-07-03T11:26:00Z">
              <w:r w:rsidRPr="00110F15">
                <w:rPr>
                  <w:sz w:val="20"/>
                  <w:szCs w:val="20"/>
                </w:rPr>
                <w:t>TS 23.502</w:t>
              </w:r>
            </w:ins>
          </w:p>
        </w:tc>
        <w:tc>
          <w:tcPr>
            <w:tcW w:w="2113" w:type="dxa"/>
          </w:tcPr>
          <w:p w14:paraId="15580E2E" w14:textId="2AD0774E" w:rsidR="007E1B71" w:rsidRPr="00110F15" w:rsidRDefault="007E1B71" w:rsidP="007E1B71">
            <w:pPr>
              <w:rPr>
                <w:ins w:id="31" w:author="HuaweiUser 0516" w:date="2024-07-03T11:25:00Z"/>
                <w:sz w:val="20"/>
                <w:szCs w:val="20"/>
              </w:rPr>
            </w:pPr>
            <w:ins w:id="32" w:author="HuaweiUser 0516" w:date="2024-07-03T11:43:00Z">
              <w:r w:rsidRPr="00110F15">
                <w:t>4.2.2.2.2</w:t>
              </w:r>
            </w:ins>
          </w:p>
        </w:tc>
        <w:tc>
          <w:tcPr>
            <w:tcW w:w="2080" w:type="dxa"/>
          </w:tcPr>
          <w:p w14:paraId="6E24B7ED" w14:textId="5A459F25" w:rsidR="007E1B71" w:rsidRPr="00110F15" w:rsidRDefault="007E1B71" w:rsidP="007E1B71">
            <w:pPr>
              <w:rPr>
                <w:ins w:id="33" w:author="HuaweiUser 0516" w:date="2024-07-03T11:25:00Z"/>
                <w:sz w:val="20"/>
                <w:szCs w:val="20"/>
                <w:lang w:eastAsia="zh-CN"/>
              </w:rPr>
            </w:pPr>
            <w:ins w:id="34" w:author="HuaweiUser 0516" w:date="2024-07-03T11:26:00Z">
              <w:r w:rsidRPr="00110F15">
                <w:rPr>
                  <w:sz w:val="20"/>
                  <w:szCs w:val="20"/>
                </w:rPr>
                <w:t>Ne</w:t>
              </w:r>
            </w:ins>
            <w:ins w:id="35" w:author="HuaweiUser 0516" w:date="2024-07-03T11:31:00Z">
              <w:r w:rsidRPr="00110F15">
                <w:rPr>
                  <w:sz w:val="20"/>
                  <w:szCs w:val="20"/>
                </w:rPr>
                <w:t>t</w:t>
              </w:r>
            </w:ins>
            <w:ins w:id="36" w:author="HuaweiUser 0516" w:date="2024-07-03T11:26:00Z">
              <w:r w:rsidRPr="00110F15">
                <w:rPr>
                  <w:sz w:val="20"/>
                  <w:szCs w:val="20"/>
                </w:rPr>
                <w:t>work capability indication</w:t>
              </w:r>
            </w:ins>
            <w:ins w:id="37" w:author="HuaweiUser 0516" w:date="2024-07-03T11:31:00Z">
              <w:r w:rsidRPr="00110F15">
                <w:rPr>
                  <w:sz w:val="20"/>
                  <w:szCs w:val="20"/>
                </w:rPr>
                <w:t xml:space="preserve"> for </w:t>
              </w:r>
            </w:ins>
            <w:ins w:id="38" w:author="HuaweiUser 0516" w:date="2024-07-03T11:32:00Z">
              <w:r w:rsidRPr="00110F15">
                <w:rPr>
                  <w:sz w:val="20"/>
                  <w:szCs w:val="20"/>
                </w:rPr>
                <w:t>the support of the Device</w:t>
              </w:r>
              <w:r w:rsidRPr="00110F15">
                <w:rPr>
                  <w:rFonts w:hint="eastAsia"/>
                  <w:sz w:val="20"/>
                  <w:szCs w:val="20"/>
                  <w:lang w:eastAsia="zh-CN"/>
                </w:rPr>
                <w:t xml:space="preserve"> </w:t>
              </w:r>
              <w:r w:rsidRPr="00110F15">
                <w:rPr>
                  <w:sz w:val="20"/>
                  <w:szCs w:val="20"/>
                  <w:lang w:eastAsia="zh-CN"/>
                </w:rPr>
                <w:t>ID feature</w:t>
              </w:r>
            </w:ins>
            <w:ins w:id="39" w:author="HuaweiUser 0516" w:date="2024-07-03T15:52:00Z">
              <w:r w:rsidR="00110F15">
                <w:rPr>
                  <w:sz w:val="20"/>
                  <w:szCs w:val="20"/>
                  <w:lang w:eastAsia="zh-CN"/>
                </w:rPr>
                <w:t>.</w:t>
              </w:r>
            </w:ins>
          </w:p>
        </w:tc>
        <w:tc>
          <w:tcPr>
            <w:tcW w:w="1652" w:type="dxa"/>
          </w:tcPr>
          <w:p w14:paraId="11B0E84D" w14:textId="708C3041" w:rsidR="007E1B71" w:rsidRPr="00110F15" w:rsidRDefault="007E1B71" w:rsidP="007E1B71">
            <w:pPr>
              <w:rPr>
                <w:ins w:id="40" w:author="HuaweiUser 0516" w:date="2024-07-03T11:25:00Z"/>
                <w:sz w:val="20"/>
                <w:szCs w:val="20"/>
                <w:lang w:eastAsia="zh-CN"/>
              </w:rPr>
            </w:pPr>
            <w:ins w:id="41" w:author="HuaweiUser 0516" w:date="2024-07-03T15:33:00Z">
              <w:r w:rsidRPr="00110F15">
                <w:rPr>
                  <w:rFonts w:hint="eastAsia"/>
                  <w:sz w:val="20"/>
                  <w:szCs w:val="20"/>
                  <w:lang w:eastAsia="zh-CN"/>
                </w:rPr>
                <w:t>H</w:t>
              </w:r>
              <w:r w:rsidRPr="00110F15">
                <w:rPr>
                  <w:sz w:val="20"/>
                  <w:szCs w:val="20"/>
                  <w:lang w:eastAsia="zh-CN"/>
                </w:rPr>
                <w:t>uawei</w:t>
              </w:r>
            </w:ins>
          </w:p>
        </w:tc>
      </w:tr>
      <w:tr w:rsidR="007E1B71" w:rsidRPr="00110F15" w14:paraId="3BBFCB98" w14:textId="77777777" w:rsidTr="00F73318">
        <w:trPr>
          <w:ins w:id="42" w:author="HuaweiUser 0516" w:date="2024-07-03T11:25:00Z"/>
        </w:trPr>
        <w:tc>
          <w:tcPr>
            <w:tcW w:w="1651" w:type="dxa"/>
          </w:tcPr>
          <w:p w14:paraId="63F1827A" w14:textId="77777777" w:rsidR="007E1B71" w:rsidRPr="00110F15" w:rsidRDefault="007E1B71" w:rsidP="007E1B71">
            <w:pPr>
              <w:rPr>
                <w:ins w:id="43" w:author="HuaweiUser 0516" w:date="2024-07-03T11:25:00Z"/>
                <w:b/>
                <w:bCs/>
                <w:sz w:val="20"/>
                <w:szCs w:val="20"/>
              </w:rPr>
            </w:pPr>
          </w:p>
        </w:tc>
        <w:tc>
          <w:tcPr>
            <w:tcW w:w="1854" w:type="dxa"/>
          </w:tcPr>
          <w:p w14:paraId="432777A8" w14:textId="77777777" w:rsidR="007E1B71" w:rsidRPr="00110F15" w:rsidRDefault="007E1B71" w:rsidP="007E1B71">
            <w:pPr>
              <w:rPr>
                <w:ins w:id="44" w:author="HuaweiUser 0516" w:date="2024-07-03T11:25:00Z"/>
                <w:sz w:val="20"/>
                <w:szCs w:val="20"/>
              </w:rPr>
            </w:pPr>
          </w:p>
        </w:tc>
        <w:tc>
          <w:tcPr>
            <w:tcW w:w="2113" w:type="dxa"/>
          </w:tcPr>
          <w:p w14:paraId="5C26531A" w14:textId="77777777" w:rsidR="007E1B71" w:rsidRPr="00110F15" w:rsidRDefault="007E1B71" w:rsidP="007E1B71">
            <w:pPr>
              <w:rPr>
                <w:ins w:id="45" w:author="HuaweiUser 0516" w:date="2024-07-03T11:25:00Z"/>
                <w:sz w:val="20"/>
                <w:szCs w:val="20"/>
              </w:rPr>
            </w:pPr>
          </w:p>
        </w:tc>
        <w:tc>
          <w:tcPr>
            <w:tcW w:w="2080" w:type="dxa"/>
          </w:tcPr>
          <w:p w14:paraId="454EFBF0" w14:textId="77777777" w:rsidR="007E1B71" w:rsidRPr="00110F15" w:rsidRDefault="007E1B71" w:rsidP="007E1B71">
            <w:pPr>
              <w:rPr>
                <w:ins w:id="46" w:author="HuaweiUser 0516" w:date="2024-07-03T11:25:00Z"/>
                <w:sz w:val="20"/>
                <w:szCs w:val="20"/>
              </w:rPr>
            </w:pPr>
          </w:p>
        </w:tc>
        <w:tc>
          <w:tcPr>
            <w:tcW w:w="1652" w:type="dxa"/>
          </w:tcPr>
          <w:p w14:paraId="02240AD2" w14:textId="77777777" w:rsidR="007E1B71" w:rsidRPr="00110F15" w:rsidRDefault="007E1B71" w:rsidP="007E1B71">
            <w:pPr>
              <w:rPr>
                <w:ins w:id="47" w:author="HuaweiUser 0516" w:date="2024-07-03T11:25:00Z"/>
                <w:sz w:val="20"/>
                <w:szCs w:val="20"/>
              </w:rPr>
            </w:pPr>
          </w:p>
        </w:tc>
      </w:tr>
      <w:tr w:rsidR="007E1B71" w:rsidRPr="00110F15" w14:paraId="7237701D" w14:textId="77777777" w:rsidTr="00236E13">
        <w:tc>
          <w:tcPr>
            <w:tcW w:w="9350" w:type="dxa"/>
            <w:gridSpan w:val="5"/>
          </w:tcPr>
          <w:p w14:paraId="10D90F95" w14:textId="709D36A1" w:rsidR="007E1B71" w:rsidRPr="00110F15" w:rsidRDefault="007E1B71" w:rsidP="007E1B71">
            <w:pPr>
              <w:jc w:val="center"/>
              <w:rPr>
                <w:b/>
                <w:bCs/>
                <w:sz w:val="20"/>
                <w:szCs w:val="20"/>
              </w:rPr>
            </w:pPr>
            <w:r w:rsidRPr="00110F15">
              <w:rPr>
                <w:b/>
                <w:bCs/>
                <w:sz w:val="20"/>
                <w:szCs w:val="20"/>
              </w:rPr>
              <w:t xml:space="preserve">PDU Session </w:t>
            </w:r>
            <w:del w:id="48" w:author="HuaweiUser 0516" w:date="2024-07-03T15:52:00Z">
              <w:r w:rsidRPr="00110F15" w:rsidDel="00110F15">
                <w:rPr>
                  <w:b/>
                  <w:bCs/>
                  <w:sz w:val="20"/>
                  <w:szCs w:val="20"/>
                </w:rPr>
                <w:delText xml:space="preserve">Modification </w:delText>
              </w:r>
            </w:del>
            <w:r w:rsidRPr="00110F15">
              <w:rPr>
                <w:b/>
                <w:bCs/>
                <w:sz w:val="20"/>
                <w:szCs w:val="20"/>
              </w:rPr>
              <w:t>Procedure</w:t>
            </w:r>
          </w:p>
        </w:tc>
      </w:tr>
      <w:tr w:rsidR="00110F15" w:rsidRPr="00110F15" w14:paraId="25987DB9" w14:textId="77777777" w:rsidTr="00F73318">
        <w:trPr>
          <w:ins w:id="49" w:author="HuaweiUser 0516" w:date="2024-07-03T15:52:00Z"/>
        </w:trPr>
        <w:tc>
          <w:tcPr>
            <w:tcW w:w="1651" w:type="dxa"/>
          </w:tcPr>
          <w:p w14:paraId="256DE6D1" w14:textId="3EE010E1" w:rsidR="00110F15" w:rsidRPr="00110F15" w:rsidRDefault="00110F15" w:rsidP="00110F15">
            <w:pPr>
              <w:rPr>
                <w:ins w:id="50" w:author="HuaweiUser 0516" w:date="2024-07-03T15:52:00Z"/>
                <w:b/>
                <w:bCs/>
                <w:sz w:val="20"/>
                <w:szCs w:val="20"/>
              </w:rPr>
            </w:pPr>
            <w:ins w:id="51" w:author="HuaweiUser 0516" w:date="2024-07-03T15:52:00Z">
              <w:r w:rsidRPr="00110F15">
                <w:rPr>
                  <w:b/>
                  <w:bCs/>
                  <w:sz w:val="20"/>
                  <w:szCs w:val="20"/>
                </w:rPr>
                <w:t>PDU session establishment procedure</w:t>
              </w:r>
            </w:ins>
          </w:p>
        </w:tc>
        <w:tc>
          <w:tcPr>
            <w:tcW w:w="1854" w:type="dxa"/>
          </w:tcPr>
          <w:p w14:paraId="043CAD2E" w14:textId="34F4621A" w:rsidR="00110F15" w:rsidRPr="00110F15" w:rsidRDefault="00110F15" w:rsidP="00110F15">
            <w:pPr>
              <w:rPr>
                <w:ins w:id="52" w:author="HuaweiUser 0516" w:date="2024-07-03T15:52:00Z"/>
                <w:sz w:val="20"/>
                <w:szCs w:val="20"/>
              </w:rPr>
            </w:pPr>
            <w:ins w:id="53" w:author="HuaweiUser 0516" w:date="2024-07-03T15:52:00Z">
              <w:r w:rsidRPr="00110F15">
                <w:rPr>
                  <w:sz w:val="20"/>
                  <w:szCs w:val="20"/>
                </w:rPr>
                <w:t>TS 23.502</w:t>
              </w:r>
            </w:ins>
          </w:p>
        </w:tc>
        <w:tc>
          <w:tcPr>
            <w:tcW w:w="2113" w:type="dxa"/>
          </w:tcPr>
          <w:p w14:paraId="26CC7B9B" w14:textId="1E645B89" w:rsidR="00110F15" w:rsidRPr="00110F15" w:rsidRDefault="00110F15" w:rsidP="00110F15">
            <w:pPr>
              <w:rPr>
                <w:ins w:id="54" w:author="HuaweiUser 0516" w:date="2024-07-03T15:52:00Z"/>
                <w:sz w:val="20"/>
                <w:szCs w:val="20"/>
              </w:rPr>
            </w:pPr>
            <w:ins w:id="55" w:author="HuaweiUser 0516" w:date="2024-07-03T15:52:00Z">
              <w:r w:rsidRPr="00110F15">
                <w:t>4.3.2.2</w:t>
              </w:r>
            </w:ins>
          </w:p>
        </w:tc>
        <w:tc>
          <w:tcPr>
            <w:tcW w:w="2080" w:type="dxa"/>
          </w:tcPr>
          <w:p w14:paraId="0DAE9E23" w14:textId="54D1966F" w:rsidR="00110F15" w:rsidRPr="00110F15" w:rsidRDefault="00110F15" w:rsidP="00110F15">
            <w:pPr>
              <w:rPr>
                <w:ins w:id="56" w:author="HuaweiUser 0516" w:date="2024-07-03T15:52:00Z"/>
                <w:sz w:val="20"/>
                <w:szCs w:val="20"/>
              </w:rPr>
            </w:pPr>
            <w:ins w:id="57" w:author="HuaweiUser 0516" w:date="2024-07-03T15:58:00Z">
              <w:r>
                <w:rPr>
                  <w:sz w:val="20"/>
                  <w:szCs w:val="20"/>
                  <w:lang w:eastAsia="zh-CN"/>
                </w:rPr>
                <w:t>Sendi</w:t>
              </w:r>
            </w:ins>
            <w:ins w:id="58" w:author="HuaweiUser 0516" w:date="2024-07-03T15:59:00Z">
              <w:r>
                <w:rPr>
                  <w:sz w:val="20"/>
                  <w:szCs w:val="20"/>
                  <w:lang w:eastAsia="zh-CN"/>
                </w:rPr>
                <w:t>ng Device Identif</w:t>
              </w:r>
            </w:ins>
            <w:ins w:id="59" w:author="HuaweiUser 0516" w:date="2024-07-03T16:02:00Z">
              <w:r>
                <w:rPr>
                  <w:sz w:val="20"/>
                  <w:szCs w:val="20"/>
                  <w:lang w:eastAsia="zh-CN"/>
                </w:rPr>
                <w:t>i</w:t>
              </w:r>
            </w:ins>
            <w:ins w:id="60" w:author="HuaweiUser 0516" w:date="2024-07-03T15:59:00Z">
              <w:r>
                <w:rPr>
                  <w:sz w:val="20"/>
                  <w:szCs w:val="20"/>
                  <w:lang w:eastAsia="zh-CN"/>
                </w:rPr>
                <w:t xml:space="preserve">er </w:t>
              </w:r>
            </w:ins>
            <w:ins w:id="61" w:author="HuaweiUser 0516" w:date="2024-07-03T16:00:00Z">
              <w:r>
                <w:rPr>
                  <w:sz w:val="20"/>
                  <w:szCs w:val="20"/>
                  <w:lang w:eastAsia="zh-CN"/>
                </w:rPr>
                <w:t xml:space="preserve">from the UE </w:t>
              </w:r>
            </w:ins>
            <w:ins w:id="62" w:author="HuaweiUser 0516" w:date="2024-07-03T15:59:00Z">
              <w:r>
                <w:rPr>
                  <w:sz w:val="20"/>
                  <w:szCs w:val="20"/>
                  <w:lang w:eastAsia="zh-CN"/>
                </w:rPr>
                <w:t>to the network</w:t>
              </w:r>
            </w:ins>
            <w:ins w:id="63" w:author="HuaweiUser 0516" w:date="2024-07-03T16:14:00Z">
              <w:r w:rsidR="00682F19">
                <w:rPr>
                  <w:sz w:val="20"/>
                  <w:szCs w:val="20"/>
                  <w:lang w:eastAsia="zh-CN"/>
                </w:rPr>
                <w:t xml:space="preserve"> for policy control</w:t>
              </w:r>
            </w:ins>
            <w:ins w:id="64" w:author="HuaweiUser 0516" w:date="2024-07-03T16:05:00Z">
              <w:r>
                <w:rPr>
                  <w:sz w:val="20"/>
                  <w:szCs w:val="20"/>
                  <w:lang w:eastAsia="zh-CN"/>
                </w:rPr>
                <w:t>.</w:t>
              </w:r>
            </w:ins>
          </w:p>
        </w:tc>
        <w:tc>
          <w:tcPr>
            <w:tcW w:w="1652" w:type="dxa"/>
          </w:tcPr>
          <w:p w14:paraId="7EF55A5C" w14:textId="3F40F4E9" w:rsidR="00110F15" w:rsidRPr="00110F15" w:rsidRDefault="00110F15" w:rsidP="00110F15">
            <w:pPr>
              <w:rPr>
                <w:ins w:id="65" w:author="HuaweiUser 0516" w:date="2024-07-03T15:52:00Z"/>
                <w:sz w:val="20"/>
                <w:szCs w:val="20"/>
              </w:rPr>
            </w:pPr>
            <w:ins w:id="66" w:author="HuaweiUser 0516" w:date="2024-07-03T15:52:00Z">
              <w:r w:rsidRPr="00110F15">
                <w:rPr>
                  <w:rFonts w:hint="eastAsia"/>
                  <w:sz w:val="20"/>
                  <w:szCs w:val="20"/>
                  <w:lang w:eastAsia="zh-CN"/>
                </w:rPr>
                <w:t>H</w:t>
              </w:r>
              <w:r w:rsidRPr="00110F15">
                <w:rPr>
                  <w:sz w:val="20"/>
                  <w:szCs w:val="20"/>
                  <w:lang w:eastAsia="zh-CN"/>
                </w:rPr>
                <w:t>uawei</w:t>
              </w:r>
            </w:ins>
          </w:p>
        </w:tc>
      </w:tr>
      <w:tr w:rsidR="00110F15" w:rsidRPr="00110F15" w14:paraId="0E78483F" w14:textId="77777777" w:rsidTr="00F73318">
        <w:tc>
          <w:tcPr>
            <w:tcW w:w="1651" w:type="dxa"/>
          </w:tcPr>
          <w:p w14:paraId="5E6058EA" w14:textId="6985E401" w:rsidR="00110F15" w:rsidRPr="00451C48" w:rsidRDefault="00110F15" w:rsidP="00110F15">
            <w:pPr>
              <w:rPr>
                <w:b/>
                <w:bCs/>
                <w:sz w:val="20"/>
                <w:szCs w:val="20"/>
                <w:lang w:val="fr-FR"/>
                <w:rPrChange w:id="67" w:author="Huawei" w:date="2024-07-03T14:26:00Z">
                  <w:rPr>
                    <w:b/>
                    <w:bCs/>
                    <w:sz w:val="20"/>
                    <w:szCs w:val="20"/>
                  </w:rPr>
                </w:rPrChange>
              </w:rPr>
            </w:pPr>
            <w:r w:rsidRPr="00451C48">
              <w:rPr>
                <w:b/>
                <w:bCs/>
                <w:sz w:val="20"/>
                <w:szCs w:val="20"/>
                <w:lang w:val="fr-FR"/>
                <w:rPrChange w:id="68" w:author="Huawei" w:date="2024-07-03T14:26:00Z">
                  <w:rPr>
                    <w:b/>
                    <w:bCs/>
                    <w:sz w:val="20"/>
                    <w:szCs w:val="20"/>
                  </w:rPr>
                </w:rPrChange>
              </w:rPr>
              <w:t>PDU Session Modification -General Description</w:t>
            </w:r>
          </w:p>
        </w:tc>
        <w:tc>
          <w:tcPr>
            <w:tcW w:w="1854" w:type="dxa"/>
          </w:tcPr>
          <w:p w14:paraId="5A923527" w14:textId="156F143F" w:rsidR="00110F15" w:rsidRPr="00110F15" w:rsidRDefault="00110F15" w:rsidP="00110F15">
            <w:pPr>
              <w:rPr>
                <w:sz w:val="20"/>
                <w:szCs w:val="20"/>
              </w:rPr>
            </w:pPr>
            <w:r w:rsidRPr="00110F15">
              <w:rPr>
                <w:sz w:val="20"/>
                <w:szCs w:val="20"/>
              </w:rPr>
              <w:t>TS 23.502</w:t>
            </w:r>
          </w:p>
        </w:tc>
        <w:tc>
          <w:tcPr>
            <w:tcW w:w="2113" w:type="dxa"/>
          </w:tcPr>
          <w:p w14:paraId="360DFDF3" w14:textId="3DA2451D" w:rsidR="00110F15" w:rsidRPr="00110F15" w:rsidRDefault="00110F15" w:rsidP="00110F15">
            <w:pPr>
              <w:rPr>
                <w:sz w:val="20"/>
                <w:szCs w:val="20"/>
              </w:rPr>
            </w:pPr>
            <w:r w:rsidRPr="00110F15">
              <w:rPr>
                <w:sz w:val="20"/>
                <w:szCs w:val="20"/>
              </w:rPr>
              <w:t>4.3.3.1</w:t>
            </w:r>
          </w:p>
        </w:tc>
        <w:tc>
          <w:tcPr>
            <w:tcW w:w="2080" w:type="dxa"/>
          </w:tcPr>
          <w:p w14:paraId="51D41284" w14:textId="74D35A1F" w:rsidR="00110F15" w:rsidRPr="00110F15" w:rsidRDefault="00110F15" w:rsidP="00110F15">
            <w:pPr>
              <w:rPr>
                <w:sz w:val="20"/>
                <w:szCs w:val="20"/>
              </w:rPr>
            </w:pPr>
            <w:r w:rsidRPr="00110F15">
              <w:rPr>
                <w:sz w:val="20"/>
                <w:szCs w:val="20"/>
              </w:rPr>
              <w:t>Update the sentence that says when the PDU Session Modification Procedure is used (see below).</w:t>
            </w:r>
          </w:p>
        </w:tc>
        <w:tc>
          <w:tcPr>
            <w:tcW w:w="1652" w:type="dxa"/>
          </w:tcPr>
          <w:p w14:paraId="4FD7377B" w14:textId="0AFB5E3A" w:rsidR="00110F15" w:rsidRPr="00110F15" w:rsidRDefault="00A86774" w:rsidP="00110F15">
            <w:pPr>
              <w:rPr>
                <w:sz w:val="20"/>
                <w:szCs w:val="20"/>
              </w:rPr>
            </w:pPr>
            <w:ins w:id="69" w:author="Nokia47" w:date="2024-07-11T08:52:00Z" w16du:dateUtc="2024-07-11T03:22:00Z">
              <w:r>
                <w:rPr>
                  <w:sz w:val="20"/>
                  <w:szCs w:val="20"/>
                </w:rPr>
                <w:t>Nokia</w:t>
              </w:r>
            </w:ins>
          </w:p>
        </w:tc>
      </w:tr>
      <w:tr w:rsidR="00110F15" w:rsidRPr="00110F15" w14:paraId="0EE68FB2" w14:textId="77777777" w:rsidTr="00F73318">
        <w:tc>
          <w:tcPr>
            <w:tcW w:w="1651" w:type="dxa"/>
          </w:tcPr>
          <w:p w14:paraId="5BC1A1BA" w14:textId="44B4DCC2" w:rsidR="00110F15" w:rsidRPr="00110F15" w:rsidRDefault="00110F15" w:rsidP="00110F15">
            <w:pPr>
              <w:rPr>
                <w:sz w:val="20"/>
                <w:szCs w:val="20"/>
              </w:rPr>
            </w:pPr>
            <w:r w:rsidRPr="00110F15">
              <w:rPr>
                <w:b/>
                <w:bCs/>
                <w:sz w:val="20"/>
                <w:szCs w:val="20"/>
              </w:rPr>
              <w:t>PDU Session Modification - Procedure</w:t>
            </w:r>
          </w:p>
        </w:tc>
        <w:tc>
          <w:tcPr>
            <w:tcW w:w="1854" w:type="dxa"/>
          </w:tcPr>
          <w:p w14:paraId="4336E58C" w14:textId="18A26342" w:rsidR="00110F15" w:rsidRPr="00110F15" w:rsidRDefault="00110F15" w:rsidP="00110F15">
            <w:pPr>
              <w:rPr>
                <w:sz w:val="20"/>
                <w:szCs w:val="20"/>
              </w:rPr>
            </w:pPr>
            <w:r w:rsidRPr="00110F15">
              <w:rPr>
                <w:sz w:val="20"/>
                <w:szCs w:val="20"/>
              </w:rPr>
              <w:t>TS 23.502</w:t>
            </w:r>
          </w:p>
        </w:tc>
        <w:tc>
          <w:tcPr>
            <w:tcW w:w="2113" w:type="dxa"/>
          </w:tcPr>
          <w:p w14:paraId="2C11058D" w14:textId="4D3C30A5" w:rsidR="00110F15" w:rsidRPr="00110F15" w:rsidRDefault="00110F15" w:rsidP="00110F15">
            <w:pPr>
              <w:rPr>
                <w:sz w:val="20"/>
                <w:szCs w:val="20"/>
              </w:rPr>
            </w:pPr>
            <w:r w:rsidRPr="00110F15">
              <w:rPr>
                <w:sz w:val="20"/>
                <w:szCs w:val="20"/>
              </w:rPr>
              <w:t>4.3.3.2</w:t>
            </w:r>
          </w:p>
        </w:tc>
        <w:tc>
          <w:tcPr>
            <w:tcW w:w="2080" w:type="dxa"/>
          </w:tcPr>
          <w:p w14:paraId="240EB5F6" w14:textId="09EAFFCF" w:rsidR="00110F15" w:rsidRPr="00110F15" w:rsidRDefault="00110F15" w:rsidP="00110F15">
            <w:pPr>
              <w:rPr>
                <w:sz w:val="20"/>
                <w:szCs w:val="20"/>
              </w:rPr>
            </w:pPr>
            <w:r w:rsidRPr="00110F15">
              <w:rPr>
                <w:sz w:val="20"/>
                <w:szCs w:val="20"/>
              </w:rPr>
              <w:t xml:space="preserve">SP-240971: “Once a UE/5G-RG binds the Device Identifier to a non-3GPP device, QoS differentiation can be performed within a PDU Session (using different QoS Flows) or between PDU Sessions. In the case of non-3GPP devices sharing a PDU Session, QoS Flows are provisioned in the UE/5G-RG using PDU Session Modification procedures.” and “UE/5G-RG may send the Device Identifier and user plane </w:t>
            </w:r>
            <w:r w:rsidRPr="00110F15">
              <w:rPr>
                <w:sz w:val="20"/>
                <w:szCs w:val="20"/>
              </w:rPr>
              <w:lastRenderedPageBreak/>
              <w:t>address of the non-3GPP device to the SMF in a NAS-SM message, and the SMF will forward the Device Identifier and user plane address to the PCF. The PCF will take it into account for policy decisions based on the Device Identifier information retrieved from the UDR. Device Identifier is used to retrieve the information from the UDR. The user plane address for a non-3GPP device can be the UE IP Address and/ Port ranges in case of IPv4 or an IPv6 address for IP PDU session type and the MAC address and/or the VLAN tag ID that is associated with the non-3GPP device’s traffic for Ethernet PDU Session type.”</w:t>
            </w:r>
          </w:p>
        </w:tc>
        <w:tc>
          <w:tcPr>
            <w:tcW w:w="1652" w:type="dxa"/>
          </w:tcPr>
          <w:p w14:paraId="7FB647F9" w14:textId="77777777" w:rsidR="00110F15" w:rsidRDefault="00110F15" w:rsidP="00110F15">
            <w:pPr>
              <w:rPr>
                <w:ins w:id="70" w:author="Nokia47" w:date="2024-07-11T08:53:00Z" w16du:dateUtc="2024-07-11T03:23:00Z"/>
                <w:sz w:val="20"/>
                <w:szCs w:val="20"/>
                <w:lang w:eastAsia="zh-CN"/>
              </w:rPr>
            </w:pPr>
            <w:ins w:id="71" w:author="HuaweiUser 0516" w:date="2024-07-03T15:37:00Z">
              <w:r w:rsidRPr="00110F15">
                <w:rPr>
                  <w:rFonts w:hint="eastAsia"/>
                  <w:sz w:val="20"/>
                  <w:szCs w:val="20"/>
                  <w:lang w:eastAsia="zh-CN"/>
                </w:rPr>
                <w:lastRenderedPageBreak/>
                <w:t>H</w:t>
              </w:r>
              <w:r w:rsidRPr="00110F15">
                <w:rPr>
                  <w:sz w:val="20"/>
                  <w:szCs w:val="20"/>
                  <w:lang w:eastAsia="zh-CN"/>
                </w:rPr>
                <w:t>uawei</w:t>
              </w:r>
            </w:ins>
            <w:ins w:id="72" w:author="HuaweiUser 0516" w:date="2024-07-03T15:38:00Z">
              <w:r w:rsidRPr="00110F15">
                <w:rPr>
                  <w:sz w:val="20"/>
                  <w:szCs w:val="20"/>
                  <w:lang w:eastAsia="zh-CN"/>
                </w:rPr>
                <w:t xml:space="preserve"> (focusing on IP PDU Session)</w:t>
              </w:r>
            </w:ins>
          </w:p>
          <w:p w14:paraId="636759A2" w14:textId="066DDC13" w:rsidR="00A86774" w:rsidRPr="00110F15" w:rsidRDefault="00A86774" w:rsidP="00110F15">
            <w:pPr>
              <w:rPr>
                <w:sz w:val="20"/>
                <w:szCs w:val="20"/>
                <w:lang w:eastAsia="zh-CN"/>
              </w:rPr>
            </w:pPr>
            <w:ins w:id="73" w:author="Nokia47" w:date="2024-07-11T08:53:00Z" w16du:dateUtc="2024-07-11T03:23:00Z">
              <w:r>
                <w:rPr>
                  <w:sz w:val="20"/>
                  <w:szCs w:val="20"/>
                </w:rPr>
                <w:t>Nokia</w:t>
              </w:r>
            </w:ins>
          </w:p>
        </w:tc>
      </w:tr>
      <w:tr w:rsidR="00110F15" w:rsidRPr="00110F15" w14:paraId="350B3EE3" w14:textId="77777777" w:rsidTr="00F73318">
        <w:tc>
          <w:tcPr>
            <w:tcW w:w="1651" w:type="dxa"/>
          </w:tcPr>
          <w:p w14:paraId="2E164794" w14:textId="35DC5E2B" w:rsidR="00110F15" w:rsidRPr="00110F15" w:rsidRDefault="00110F15" w:rsidP="00110F15">
            <w:pPr>
              <w:rPr>
                <w:b/>
                <w:bCs/>
                <w:sz w:val="20"/>
                <w:szCs w:val="20"/>
              </w:rPr>
            </w:pPr>
            <w:r w:rsidRPr="00110F15">
              <w:rPr>
                <w:b/>
                <w:bCs/>
                <w:sz w:val="20"/>
                <w:szCs w:val="20"/>
              </w:rPr>
              <w:t xml:space="preserve">PCF </w:t>
            </w:r>
          </w:p>
        </w:tc>
        <w:tc>
          <w:tcPr>
            <w:tcW w:w="1854" w:type="dxa"/>
          </w:tcPr>
          <w:p w14:paraId="66197782" w14:textId="386569E5" w:rsidR="00110F15" w:rsidRPr="00110F15" w:rsidRDefault="00110F15" w:rsidP="00110F15">
            <w:pPr>
              <w:rPr>
                <w:sz w:val="20"/>
                <w:szCs w:val="20"/>
              </w:rPr>
            </w:pPr>
            <w:r w:rsidRPr="00110F15">
              <w:rPr>
                <w:sz w:val="20"/>
                <w:szCs w:val="20"/>
              </w:rPr>
              <w:t>TS 23.503</w:t>
            </w:r>
          </w:p>
        </w:tc>
        <w:tc>
          <w:tcPr>
            <w:tcW w:w="2113" w:type="dxa"/>
          </w:tcPr>
          <w:p w14:paraId="7A0A941C" w14:textId="259C5A39" w:rsidR="00110F15" w:rsidRPr="00110F15" w:rsidRDefault="00110F15" w:rsidP="00110F15">
            <w:pPr>
              <w:rPr>
                <w:sz w:val="20"/>
                <w:szCs w:val="20"/>
              </w:rPr>
            </w:pPr>
            <w:r w:rsidRPr="00110F15">
              <w:rPr>
                <w:sz w:val="20"/>
                <w:szCs w:val="20"/>
              </w:rPr>
              <w:t>6.2.1.2 Input for PCC decision</w:t>
            </w:r>
          </w:p>
        </w:tc>
        <w:tc>
          <w:tcPr>
            <w:tcW w:w="2080" w:type="dxa"/>
          </w:tcPr>
          <w:p w14:paraId="02E0E6DE" w14:textId="1656AFE5" w:rsidR="00110F15" w:rsidRPr="00110F15" w:rsidRDefault="00110F15" w:rsidP="00110F15">
            <w:pPr>
              <w:rPr>
                <w:sz w:val="20"/>
                <w:szCs w:val="20"/>
              </w:rPr>
            </w:pPr>
            <w:r w:rsidRPr="00110F15">
              <w:rPr>
                <w:sz w:val="20"/>
                <w:szCs w:val="20"/>
              </w:rPr>
              <w:t>SP-240971: “The PCF will take it into account for policy decisions based on the Device Identifier information retrieved from the UDR.”</w:t>
            </w:r>
          </w:p>
        </w:tc>
        <w:tc>
          <w:tcPr>
            <w:tcW w:w="1652" w:type="dxa"/>
          </w:tcPr>
          <w:p w14:paraId="09058D52" w14:textId="16859CEC" w:rsidR="00110F15" w:rsidRPr="00110F15" w:rsidRDefault="00A86774" w:rsidP="00110F15">
            <w:pPr>
              <w:rPr>
                <w:sz w:val="20"/>
                <w:szCs w:val="20"/>
              </w:rPr>
            </w:pPr>
            <w:ins w:id="74" w:author="Nokia47" w:date="2024-07-11T08:53:00Z" w16du:dateUtc="2024-07-11T03:23:00Z">
              <w:r>
                <w:rPr>
                  <w:sz w:val="20"/>
                  <w:szCs w:val="20"/>
                </w:rPr>
                <w:t>Nokia</w:t>
              </w:r>
            </w:ins>
          </w:p>
        </w:tc>
      </w:tr>
      <w:tr w:rsidR="00110F15" w:rsidRPr="00110F15" w14:paraId="2C780470" w14:textId="77777777" w:rsidTr="00F73318">
        <w:tc>
          <w:tcPr>
            <w:tcW w:w="1651" w:type="dxa"/>
          </w:tcPr>
          <w:p w14:paraId="0B177957" w14:textId="4E7391A2" w:rsidR="00110F15" w:rsidRPr="00110F15" w:rsidRDefault="00110F15" w:rsidP="00110F15">
            <w:pPr>
              <w:rPr>
                <w:b/>
                <w:bCs/>
                <w:sz w:val="20"/>
                <w:szCs w:val="20"/>
              </w:rPr>
            </w:pPr>
            <w:ins w:id="75" w:author="HuaweiUser 0516" w:date="2024-07-03T11:21:00Z">
              <w:r w:rsidRPr="00110F15">
                <w:rPr>
                  <w:b/>
                  <w:bCs/>
                  <w:sz w:val="20"/>
                  <w:szCs w:val="20"/>
                </w:rPr>
                <w:t>PCF</w:t>
              </w:r>
            </w:ins>
          </w:p>
        </w:tc>
        <w:tc>
          <w:tcPr>
            <w:tcW w:w="1854" w:type="dxa"/>
          </w:tcPr>
          <w:p w14:paraId="1E96B408" w14:textId="171EEF18" w:rsidR="00110F15" w:rsidRPr="00110F15" w:rsidRDefault="00110F15" w:rsidP="00110F15">
            <w:pPr>
              <w:rPr>
                <w:sz w:val="20"/>
                <w:szCs w:val="20"/>
              </w:rPr>
            </w:pPr>
            <w:ins w:id="76" w:author="HuaweiUser 0516" w:date="2024-07-03T11:21:00Z">
              <w:r w:rsidRPr="00110F15">
                <w:rPr>
                  <w:sz w:val="20"/>
                  <w:szCs w:val="20"/>
                </w:rPr>
                <w:t>TS 23.503</w:t>
              </w:r>
            </w:ins>
          </w:p>
        </w:tc>
        <w:tc>
          <w:tcPr>
            <w:tcW w:w="2113" w:type="dxa"/>
          </w:tcPr>
          <w:p w14:paraId="16855DF1" w14:textId="7EFAC560" w:rsidR="00110F15" w:rsidRPr="00110F15" w:rsidRDefault="00110F15" w:rsidP="00110F15">
            <w:pPr>
              <w:rPr>
                <w:sz w:val="20"/>
                <w:szCs w:val="20"/>
              </w:rPr>
            </w:pPr>
            <w:ins w:id="77" w:author="HuaweiUser 0516" w:date="2024-07-03T11:44:00Z">
              <w:r w:rsidRPr="00110F15">
                <w:t>6.6.2.1</w:t>
              </w:r>
            </w:ins>
          </w:p>
        </w:tc>
        <w:tc>
          <w:tcPr>
            <w:tcW w:w="2080" w:type="dxa"/>
          </w:tcPr>
          <w:p w14:paraId="1571A186" w14:textId="44E51E63" w:rsidR="00110F15" w:rsidRPr="00110F15" w:rsidRDefault="00110F15" w:rsidP="00110F15">
            <w:pPr>
              <w:rPr>
                <w:sz w:val="20"/>
                <w:szCs w:val="20"/>
              </w:rPr>
            </w:pPr>
            <w:ins w:id="78" w:author="HuaweiUser 0516" w:date="2024-07-03T11:21:00Z">
              <w:r w:rsidRPr="00110F15">
                <w:rPr>
                  <w:sz w:val="20"/>
                  <w:szCs w:val="20"/>
                </w:rPr>
                <w:t>URSP extension</w:t>
              </w:r>
            </w:ins>
            <w:ins w:id="79" w:author="HuaweiUser 0516" w:date="2024-07-03T11:36:00Z">
              <w:r w:rsidRPr="00110F15">
                <w:rPr>
                  <w:sz w:val="20"/>
                  <w:szCs w:val="20"/>
                </w:rPr>
                <w:t xml:space="preserve"> on the</w:t>
              </w:r>
            </w:ins>
            <w:ins w:id="80" w:author="HuaweiUser 0516" w:date="2024-07-03T11:21:00Z">
              <w:r w:rsidRPr="00110F15">
                <w:rPr>
                  <w:sz w:val="20"/>
                  <w:szCs w:val="20"/>
                </w:rPr>
                <w:t xml:space="preserve"> Device ID</w:t>
              </w:r>
            </w:ins>
          </w:p>
        </w:tc>
        <w:tc>
          <w:tcPr>
            <w:tcW w:w="1652" w:type="dxa"/>
          </w:tcPr>
          <w:p w14:paraId="434E4348" w14:textId="7C8FB742" w:rsidR="00110F15" w:rsidRPr="00110F15" w:rsidRDefault="00110F15" w:rsidP="00110F15">
            <w:pPr>
              <w:rPr>
                <w:sz w:val="20"/>
                <w:szCs w:val="20"/>
                <w:lang w:eastAsia="zh-CN"/>
              </w:rPr>
            </w:pPr>
            <w:ins w:id="81" w:author="HuaweiUser 0516" w:date="2024-07-03T15:39:00Z">
              <w:r w:rsidRPr="00110F15">
                <w:rPr>
                  <w:rFonts w:hint="eastAsia"/>
                  <w:sz w:val="20"/>
                  <w:szCs w:val="20"/>
                  <w:lang w:eastAsia="zh-CN"/>
                </w:rPr>
                <w:t>H</w:t>
              </w:r>
              <w:r w:rsidRPr="00110F15">
                <w:rPr>
                  <w:sz w:val="20"/>
                  <w:szCs w:val="20"/>
                  <w:lang w:eastAsia="zh-CN"/>
                </w:rPr>
                <w:t>uawei</w:t>
              </w:r>
            </w:ins>
          </w:p>
        </w:tc>
      </w:tr>
      <w:tr w:rsidR="00110F15" w:rsidRPr="00110F15" w14:paraId="32981A91" w14:textId="77777777" w:rsidTr="00146A4B">
        <w:tc>
          <w:tcPr>
            <w:tcW w:w="9350" w:type="dxa"/>
            <w:gridSpan w:val="5"/>
          </w:tcPr>
          <w:p w14:paraId="17DA73C5" w14:textId="13C47FB4" w:rsidR="00110F15" w:rsidRPr="00110F15" w:rsidRDefault="00110F15" w:rsidP="00110F15">
            <w:pPr>
              <w:jc w:val="center"/>
              <w:rPr>
                <w:b/>
                <w:bCs/>
                <w:sz w:val="20"/>
                <w:szCs w:val="20"/>
              </w:rPr>
            </w:pPr>
            <w:r w:rsidRPr="00110F15">
              <w:rPr>
                <w:b/>
                <w:bCs/>
                <w:sz w:val="20"/>
                <w:szCs w:val="20"/>
              </w:rPr>
              <w:t>UDR</w:t>
            </w:r>
          </w:p>
        </w:tc>
      </w:tr>
      <w:tr w:rsidR="00110F15" w:rsidRPr="00110F15" w14:paraId="39FB4B82" w14:textId="77777777" w:rsidTr="00F73318">
        <w:tc>
          <w:tcPr>
            <w:tcW w:w="1651" w:type="dxa"/>
          </w:tcPr>
          <w:p w14:paraId="7E577739" w14:textId="04BE5EBD" w:rsidR="00110F15" w:rsidRPr="00110F15" w:rsidRDefault="00110F15" w:rsidP="00110F15">
            <w:pPr>
              <w:rPr>
                <w:b/>
                <w:bCs/>
                <w:sz w:val="20"/>
                <w:szCs w:val="20"/>
              </w:rPr>
            </w:pPr>
            <w:r w:rsidRPr="00110F15">
              <w:rPr>
                <w:b/>
                <w:bCs/>
                <w:sz w:val="20"/>
                <w:szCs w:val="20"/>
              </w:rPr>
              <w:t>UDR Description</w:t>
            </w:r>
          </w:p>
        </w:tc>
        <w:tc>
          <w:tcPr>
            <w:tcW w:w="1854" w:type="dxa"/>
          </w:tcPr>
          <w:p w14:paraId="3B676981" w14:textId="197D7E00" w:rsidR="00110F15" w:rsidRPr="00110F15" w:rsidRDefault="00110F15" w:rsidP="00110F15">
            <w:pPr>
              <w:rPr>
                <w:sz w:val="20"/>
                <w:szCs w:val="20"/>
              </w:rPr>
            </w:pPr>
            <w:r w:rsidRPr="00110F15">
              <w:rPr>
                <w:sz w:val="20"/>
                <w:szCs w:val="20"/>
              </w:rPr>
              <w:t>TS 23.501</w:t>
            </w:r>
          </w:p>
        </w:tc>
        <w:tc>
          <w:tcPr>
            <w:tcW w:w="2113" w:type="dxa"/>
          </w:tcPr>
          <w:p w14:paraId="0290A091" w14:textId="364FFCD9" w:rsidR="00110F15" w:rsidRPr="00110F15" w:rsidRDefault="00110F15" w:rsidP="00110F15">
            <w:pPr>
              <w:rPr>
                <w:sz w:val="20"/>
                <w:szCs w:val="20"/>
              </w:rPr>
            </w:pPr>
            <w:r w:rsidRPr="00110F15">
              <w:rPr>
                <w:sz w:val="20"/>
                <w:szCs w:val="20"/>
              </w:rPr>
              <w:t>6.2.11 UDR</w:t>
            </w:r>
          </w:p>
        </w:tc>
        <w:tc>
          <w:tcPr>
            <w:tcW w:w="2080" w:type="dxa"/>
          </w:tcPr>
          <w:p w14:paraId="016C8A09" w14:textId="6E7ECEBD" w:rsidR="00110F15" w:rsidRPr="00110F15" w:rsidRDefault="00110F15" w:rsidP="00110F15">
            <w:pPr>
              <w:rPr>
                <w:sz w:val="20"/>
                <w:szCs w:val="20"/>
              </w:rPr>
            </w:pPr>
            <w:r w:rsidRPr="00110F15">
              <w:rPr>
                <w:sz w:val="20"/>
                <w:szCs w:val="20"/>
              </w:rPr>
              <w:t>Update to say that the UDR supports this functionality. See below</w:t>
            </w:r>
          </w:p>
        </w:tc>
        <w:tc>
          <w:tcPr>
            <w:tcW w:w="1652" w:type="dxa"/>
          </w:tcPr>
          <w:p w14:paraId="3BF826F5" w14:textId="21AECFDC" w:rsidR="00110F15" w:rsidRPr="00110F15" w:rsidRDefault="00110F15" w:rsidP="00110F15">
            <w:pPr>
              <w:rPr>
                <w:sz w:val="20"/>
                <w:szCs w:val="20"/>
              </w:rPr>
            </w:pPr>
          </w:p>
        </w:tc>
      </w:tr>
      <w:tr w:rsidR="00110F15" w:rsidRPr="00110F15" w14:paraId="10F84C52" w14:textId="77777777" w:rsidTr="00F73318">
        <w:tc>
          <w:tcPr>
            <w:tcW w:w="1651" w:type="dxa"/>
          </w:tcPr>
          <w:p w14:paraId="0D08341B" w14:textId="1FF9533B" w:rsidR="00110F15" w:rsidRPr="00110F15" w:rsidRDefault="00110F15" w:rsidP="00110F15">
            <w:pPr>
              <w:rPr>
                <w:sz w:val="20"/>
                <w:szCs w:val="20"/>
              </w:rPr>
            </w:pPr>
            <w:r w:rsidRPr="00110F15">
              <w:rPr>
                <w:b/>
                <w:bCs/>
                <w:sz w:val="20"/>
                <w:szCs w:val="20"/>
              </w:rPr>
              <w:t>UDR Services</w:t>
            </w:r>
          </w:p>
        </w:tc>
        <w:tc>
          <w:tcPr>
            <w:tcW w:w="1854" w:type="dxa"/>
          </w:tcPr>
          <w:p w14:paraId="4D8E0FF5" w14:textId="196684FA" w:rsidR="00110F15" w:rsidRPr="00110F15" w:rsidRDefault="00110F15" w:rsidP="00110F15">
            <w:pPr>
              <w:rPr>
                <w:sz w:val="20"/>
                <w:szCs w:val="20"/>
              </w:rPr>
            </w:pPr>
            <w:r w:rsidRPr="00110F15">
              <w:rPr>
                <w:sz w:val="20"/>
                <w:szCs w:val="20"/>
              </w:rPr>
              <w:t>TS 23.502</w:t>
            </w:r>
          </w:p>
        </w:tc>
        <w:tc>
          <w:tcPr>
            <w:tcW w:w="2113" w:type="dxa"/>
          </w:tcPr>
          <w:p w14:paraId="788C7E09" w14:textId="738CCBEC" w:rsidR="00110F15" w:rsidRPr="00110F15" w:rsidRDefault="00110F15" w:rsidP="00110F15">
            <w:pPr>
              <w:rPr>
                <w:sz w:val="20"/>
                <w:szCs w:val="20"/>
              </w:rPr>
            </w:pPr>
            <w:r w:rsidRPr="00110F15">
              <w:rPr>
                <w:sz w:val="20"/>
                <w:szCs w:val="20"/>
              </w:rPr>
              <w:t>5.2.12 UDR Services</w:t>
            </w:r>
          </w:p>
        </w:tc>
        <w:tc>
          <w:tcPr>
            <w:tcW w:w="2080" w:type="dxa"/>
          </w:tcPr>
          <w:p w14:paraId="40CC07DF" w14:textId="580EF220" w:rsidR="00110F15" w:rsidRPr="00110F15" w:rsidRDefault="00110F15" w:rsidP="00110F15">
            <w:pPr>
              <w:rPr>
                <w:sz w:val="20"/>
                <w:szCs w:val="20"/>
              </w:rPr>
            </w:pPr>
            <w:r w:rsidRPr="00110F15">
              <w:rPr>
                <w:sz w:val="20"/>
                <w:szCs w:val="20"/>
              </w:rPr>
              <w:t xml:space="preserve">SP-240971: “Device Identifiers and their corresponding QoS/Policies associated with a UE/5G-RG </w:t>
            </w:r>
            <w:r w:rsidRPr="00110F15">
              <w:rPr>
                <w:sz w:val="20"/>
                <w:szCs w:val="20"/>
              </w:rPr>
              <w:lastRenderedPageBreak/>
              <w:t>subscription are provisioned into the UDR.”</w:t>
            </w:r>
          </w:p>
        </w:tc>
        <w:tc>
          <w:tcPr>
            <w:tcW w:w="1652" w:type="dxa"/>
          </w:tcPr>
          <w:p w14:paraId="6E56BF5D" w14:textId="20E39648" w:rsidR="00110F15" w:rsidRPr="00110F15" w:rsidRDefault="00A86774" w:rsidP="00110F15">
            <w:pPr>
              <w:rPr>
                <w:sz w:val="20"/>
                <w:szCs w:val="20"/>
              </w:rPr>
            </w:pPr>
            <w:ins w:id="82" w:author="Nokia47" w:date="2024-07-11T08:53:00Z" w16du:dateUtc="2024-07-11T03:23:00Z">
              <w:r>
                <w:rPr>
                  <w:sz w:val="20"/>
                  <w:szCs w:val="20"/>
                </w:rPr>
                <w:lastRenderedPageBreak/>
                <w:t>Nokia</w:t>
              </w:r>
            </w:ins>
          </w:p>
        </w:tc>
      </w:tr>
      <w:tr w:rsidR="00110F15" w:rsidRPr="00110F15" w14:paraId="5272575D" w14:textId="77777777" w:rsidTr="00843F9A">
        <w:tc>
          <w:tcPr>
            <w:tcW w:w="9350" w:type="dxa"/>
            <w:gridSpan w:val="5"/>
          </w:tcPr>
          <w:p w14:paraId="1787DE92" w14:textId="2C5CE213" w:rsidR="00110F15" w:rsidRPr="00110F15" w:rsidRDefault="00110F15" w:rsidP="00110F15">
            <w:pPr>
              <w:jc w:val="center"/>
              <w:rPr>
                <w:sz w:val="20"/>
                <w:szCs w:val="20"/>
              </w:rPr>
            </w:pPr>
            <w:r w:rsidRPr="00110F15">
              <w:rPr>
                <w:b/>
                <w:bCs/>
                <w:sz w:val="20"/>
                <w:szCs w:val="20"/>
              </w:rPr>
              <w:t>Provisioning of the UDR</w:t>
            </w:r>
          </w:p>
        </w:tc>
      </w:tr>
      <w:tr w:rsidR="00110F15" w:rsidRPr="00110F15" w14:paraId="62363CC3" w14:textId="77777777" w:rsidTr="00F73318">
        <w:tc>
          <w:tcPr>
            <w:tcW w:w="1651" w:type="dxa"/>
          </w:tcPr>
          <w:p w14:paraId="752BF1C0" w14:textId="66FABE11" w:rsidR="00110F15" w:rsidRPr="00110F15" w:rsidRDefault="00110F15" w:rsidP="00110F15">
            <w:pPr>
              <w:rPr>
                <w:b/>
                <w:bCs/>
                <w:sz w:val="20"/>
                <w:szCs w:val="20"/>
              </w:rPr>
            </w:pPr>
            <w:r w:rsidRPr="00110F15">
              <w:rPr>
                <w:b/>
                <w:bCs/>
                <w:sz w:val="20"/>
                <w:szCs w:val="20"/>
              </w:rPr>
              <w:t>Provisioning of the UDR</w:t>
            </w:r>
          </w:p>
        </w:tc>
        <w:tc>
          <w:tcPr>
            <w:tcW w:w="1854" w:type="dxa"/>
          </w:tcPr>
          <w:p w14:paraId="31E63C1A" w14:textId="3B726378" w:rsidR="00110F15" w:rsidRPr="00110F15" w:rsidRDefault="00110F15" w:rsidP="00110F15">
            <w:pPr>
              <w:rPr>
                <w:sz w:val="20"/>
                <w:szCs w:val="20"/>
              </w:rPr>
            </w:pPr>
            <w:r w:rsidRPr="00110F15">
              <w:rPr>
                <w:sz w:val="20"/>
                <w:szCs w:val="20"/>
              </w:rPr>
              <w:t>TS 23.502</w:t>
            </w:r>
          </w:p>
        </w:tc>
        <w:tc>
          <w:tcPr>
            <w:tcW w:w="2113" w:type="dxa"/>
          </w:tcPr>
          <w:p w14:paraId="689C73E8" w14:textId="67CAFE92" w:rsidR="00110F15" w:rsidRPr="00110F15" w:rsidRDefault="00110F15" w:rsidP="00110F15">
            <w:pPr>
              <w:rPr>
                <w:sz w:val="20"/>
                <w:szCs w:val="20"/>
              </w:rPr>
            </w:pPr>
            <w:r w:rsidRPr="00110F15">
              <w:rPr>
                <w:sz w:val="20"/>
                <w:szCs w:val="20"/>
              </w:rPr>
              <w:t>Section 4.15.6 is “External Parameter Provisioning”. New section 4.15.6 (e.g. 4.15.6.15). Titled “Provisioning Parameters for non-3GPP Devices”</w:t>
            </w:r>
          </w:p>
        </w:tc>
        <w:tc>
          <w:tcPr>
            <w:tcW w:w="2080" w:type="dxa"/>
          </w:tcPr>
          <w:p w14:paraId="5517698A" w14:textId="12EFC2AE" w:rsidR="00110F15" w:rsidRPr="00110F15" w:rsidRDefault="00110F15" w:rsidP="00110F15">
            <w:pPr>
              <w:rPr>
                <w:sz w:val="20"/>
                <w:szCs w:val="20"/>
              </w:rPr>
            </w:pPr>
            <w:r w:rsidRPr="00110F15">
              <w:rPr>
                <w:sz w:val="20"/>
                <w:szCs w:val="20"/>
              </w:rPr>
              <w:t>SP-240971: “This provisioning can be done by AF.”</w:t>
            </w:r>
          </w:p>
        </w:tc>
        <w:tc>
          <w:tcPr>
            <w:tcW w:w="1652" w:type="dxa"/>
          </w:tcPr>
          <w:p w14:paraId="7E38C04D" w14:textId="129CAE7E" w:rsidR="00110F15" w:rsidRPr="00110F15" w:rsidRDefault="00A86774" w:rsidP="00110F15">
            <w:pPr>
              <w:rPr>
                <w:sz w:val="20"/>
                <w:szCs w:val="20"/>
              </w:rPr>
            </w:pPr>
            <w:ins w:id="83" w:author="Nokia47" w:date="2024-07-11T08:54:00Z" w16du:dateUtc="2024-07-11T03:24:00Z">
              <w:r>
                <w:rPr>
                  <w:sz w:val="20"/>
                  <w:szCs w:val="20"/>
                </w:rPr>
                <w:t>Nokia</w:t>
              </w:r>
            </w:ins>
          </w:p>
        </w:tc>
      </w:tr>
      <w:tr w:rsidR="00110F15" w:rsidRPr="00110F15" w14:paraId="6C75F724" w14:textId="77777777" w:rsidTr="00F73318">
        <w:tc>
          <w:tcPr>
            <w:tcW w:w="1651" w:type="dxa"/>
          </w:tcPr>
          <w:p w14:paraId="642571AB" w14:textId="53BE9BFD" w:rsidR="00110F15" w:rsidRPr="00110F15" w:rsidRDefault="00110F15" w:rsidP="00110F15">
            <w:pPr>
              <w:rPr>
                <w:b/>
                <w:bCs/>
                <w:sz w:val="20"/>
                <w:szCs w:val="20"/>
              </w:rPr>
            </w:pPr>
            <w:r w:rsidRPr="00110F15">
              <w:rPr>
                <w:b/>
                <w:bCs/>
                <w:sz w:val="20"/>
                <w:szCs w:val="20"/>
              </w:rPr>
              <w:t>NEF Services</w:t>
            </w:r>
          </w:p>
        </w:tc>
        <w:tc>
          <w:tcPr>
            <w:tcW w:w="1854" w:type="dxa"/>
          </w:tcPr>
          <w:p w14:paraId="0B86A65C" w14:textId="28E2F0C0" w:rsidR="00110F15" w:rsidRPr="00110F15" w:rsidRDefault="00110F15" w:rsidP="00110F15">
            <w:pPr>
              <w:rPr>
                <w:sz w:val="20"/>
                <w:szCs w:val="20"/>
              </w:rPr>
            </w:pPr>
            <w:r w:rsidRPr="00110F15">
              <w:rPr>
                <w:sz w:val="20"/>
                <w:szCs w:val="20"/>
              </w:rPr>
              <w:t>TS 23.502</w:t>
            </w:r>
          </w:p>
        </w:tc>
        <w:tc>
          <w:tcPr>
            <w:tcW w:w="2113" w:type="dxa"/>
          </w:tcPr>
          <w:p w14:paraId="47A8C6DA" w14:textId="0A35FA22" w:rsidR="00110F15" w:rsidRPr="00110F15" w:rsidRDefault="00110F15" w:rsidP="00110F15">
            <w:pPr>
              <w:rPr>
                <w:sz w:val="20"/>
                <w:szCs w:val="20"/>
              </w:rPr>
            </w:pPr>
            <w:r w:rsidRPr="00110F15">
              <w:rPr>
                <w:sz w:val="20"/>
                <w:szCs w:val="20"/>
              </w:rPr>
              <w:t>5.2.6 NEF Services</w:t>
            </w:r>
          </w:p>
        </w:tc>
        <w:tc>
          <w:tcPr>
            <w:tcW w:w="2080" w:type="dxa"/>
          </w:tcPr>
          <w:p w14:paraId="30E17236" w14:textId="7B1A0444" w:rsidR="00110F15" w:rsidRPr="00110F15" w:rsidRDefault="00110F15" w:rsidP="00110F15">
            <w:pPr>
              <w:rPr>
                <w:sz w:val="20"/>
                <w:szCs w:val="20"/>
              </w:rPr>
            </w:pPr>
            <w:r w:rsidRPr="00110F15">
              <w:rPr>
                <w:sz w:val="20"/>
                <w:szCs w:val="20"/>
              </w:rPr>
              <w:t>SP-240971: “This provisioning can be done by AF.”</w:t>
            </w:r>
          </w:p>
        </w:tc>
        <w:tc>
          <w:tcPr>
            <w:tcW w:w="1652" w:type="dxa"/>
          </w:tcPr>
          <w:p w14:paraId="53E7535D" w14:textId="3F92AACA" w:rsidR="00110F15" w:rsidRPr="00110F15" w:rsidRDefault="00A86774" w:rsidP="00110F15">
            <w:pPr>
              <w:rPr>
                <w:sz w:val="20"/>
                <w:szCs w:val="20"/>
              </w:rPr>
            </w:pPr>
            <w:ins w:id="84" w:author="Nokia47" w:date="2024-07-11T08:54:00Z" w16du:dateUtc="2024-07-11T03:24:00Z">
              <w:r>
                <w:rPr>
                  <w:sz w:val="20"/>
                  <w:szCs w:val="20"/>
                </w:rPr>
                <w:t>Nokia</w:t>
              </w:r>
            </w:ins>
          </w:p>
        </w:tc>
      </w:tr>
      <w:tr w:rsidR="00110F15" w:rsidRPr="00110F15" w14:paraId="789D76F6" w14:textId="77777777" w:rsidTr="00F73318">
        <w:tc>
          <w:tcPr>
            <w:tcW w:w="1651" w:type="dxa"/>
          </w:tcPr>
          <w:p w14:paraId="7A6335B8" w14:textId="7284FC10" w:rsidR="00110F15" w:rsidRPr="00110F15" w:rsidRDefault="00110F15" w:rsidP="00110F15">
            <w:pPr>
              <w:rPr>
                <w:b/>
                <w:bCs/>
                <w:sz w:val="20"/>
                <w:szCs w:val="20"/>
              </w:rPr>
            </w:pPr>
            <w:r w:rsidRPr="00110F15">
              <w:rPr>
                <w:b/>
                <w:bCs/>
                <w:sz w:val="20"/>
                <w:szCs w:val="20"/>
              </w:rPr>
              <w:t>UDR Description</w:t>
            </w:r>
          </w:p>
        </w:tc>
        <w:tc>
          <w:tcPr>
            <w:tcW w:w="1854" w:type="dxa"/>
          </w:tcPr>
          <w:p w14:paraId="4B10CE93" w14:textId="72C6E187" w:rsidR="00110F15" w:rsidRPr="00110F15" w:rsidRDefault="00110F15" w:rsidP="00110F15">
            <w:pPr>
              <w:rPr>
                <w:sz w:val="20"/>
                <w:szCs w:val="20"/>
              </w:rPr>
            </w:pPr>
            <w:r w:rsidRPr="00110F15">
              <w:rPr>
                <w:sz w:val="20"/>
                <w:szCs w:val="20"/>
              </w:rPr>
              <w:t>TS 23.501</w:t>
            </w:r>
          </w:p>
        </w:tc>
        <w:tc>
          <w:tcPr>
            <w:tcW w:w="2113" w:type="dxa"/>
          </w:tcPr>
          <w:p w14:paraId="5ED1CB9F" w14:textId="58F45DD3" w:rsidR="00110F15" w:rsidRPr="00110F15" w:rsidRDefault="00110F15" w:rsidP="00110F15">
            <w:pPr>
              <w:rPr>
                <w:sz w:val="20"/>
                <w:szCs w:val="20"/>
              </w:rPr>
            </w:pPr>
            <w:r w:rsidRPr="00110F15">
              <w:rPr>
                <w:sz w:val="20"/>
                <w:szCs w:val="20"/>
              </w:rPr>
              <w:t>6.2.5 UDR</w:t>
            </w:r>
          </w:p>
        </w:tc>
        <w:tc>
          <w:tcPr>
            <w:tcW w:w="2080" w:type="dxa"/>
          </w:tcPr>
          <w:p w14:paraId="317D7405" w14:textId="03F47601" w:rsidR="00110F15" w:rsidRPr="00110F15" w:rsidRDefault="00110F15" w:rsidP="00110F15">
            <w:pPr>
              <w:rPr>
                <w:sz w:val="20"/>
                <w:szCs w:val="20"/>
              </w:rPr>
            </w:pPr>
            <w:r w:rsidRPr="00110F15">
              <w:rPr>
                <w:sz w:val="20"/>
                <w:szCs w:val="20"/>
              </w:rPr>
              <w:t>Update to say that the NEF supports the provisioning functionality.</w:t>
            </w:r>
          </w:p>
        </w:tc>
        <w:tc>
          <w:tcPr>
            <w:tcW w:w="1652" w:type="dxa"/>
          </w:tcPr>
          <w:p w14:paraId="34D8B4D1" w14:textId="716E758F" w:rsidR="00110F15" w:rsidRPr="00110F15" w:rsidRDefault="00A86774" w:rsidP="00110F15">
            <w:pPr>
              <w:rPr>
                <w:sz w:val="20"/>
                <w:szCs w:val="20"/>
              </w:rPr>
            </w:pPr>
            <w:ins w:id="85" w:author="Nokia47" w:date="2024-07-11T08:54:00Z" w16du:dateUtc="2024-07-11T03:24:00Z">
              <w:r>
                <w:rPr>
                  <w:sz w:val="20"/>
                  <w:szCs w:val="20"/>
                </w:rPr>
                <w:t>Nokia</w:t>
              </w:r>
            </w:ins>
          </w:p>
        </w:tc>
      </w:tr>
      <w:tr w:rsidR="00110F15" w:rsidRPr="00110F15" w14:paraId="5F172A84" w14:textId="77777777" w:rsidTr="00462142">
        <w:tc>
          <w:tcPr>
            <w:tcW w:w="9350" w:type="dxa"/>
            <w:gridSpan w:val="5"/>
          </w:tcPr>
          <w:p w14:paraId="7D55C944" w14:textId="2CD73959" w:rsidR="00110F15" w:rsidRPr="00110F15" w:rsidRDefault="00110F15" w:rsidP="00110F15">
            <w:pPr>
              <w:jc w:val="center"/>
              <w:rPr>
                <w:sz w:val="20"/>
                <w:szCs w:val="20"/>
              </w:rPr>
            </w:pPr>
            <w:r w:rsidRPr="00110F15">
              <w:rPr>
                <w:b/>
                <w:bCs/>
                <w:sz w:val="20"/>
                <w:szCs w:val="20"/>
              </w:rPr>
              <w:t>DHCPv6</w:t>
            </w:r>
          </w:p>
        </w:tc>
      </w:tr>
      <w:tr w:rsidR="00110F15" w:rsidRPr="00110F15" w14:paraId="517AA1D9" w14:textId="77777777" w:rsidTr="00F73318">
        <w:tc>
          <w:tcPr>
            <w:tcW w:w="1651" w:type="dxa"/>
          </w:tcPr>
          <w:p w14:paraId="7ECAE989" w14:textId="6AD4FB52" w:rsidR="00110F15" w:rsidRPr="00110F15" w:rsidRDefault="00110F15" w:rsidP="00110F15">
            <w:pPr>
              <w:rPr>
                <w:sz w:val="20"/>
                <w:szCs w:val="20"/>
              </w:rPr>
            </w:pPr>
            <w:r w:rsidRPr="00110F15">
              <w:rPr>
                <w:b/>
                <w:bCs/>
                <w:sz w:val="20"/>
                <w:szCs w:val="20"/>
              </w:rPr>
              <w:t>DHCPv6</w:t>
            </w:r>
          </w:p>
        </w:tc>
        <w:tc>
          <w:tcPr>
            <w:tcW w:w="1854" w:type="dxa"/>
          </w:tcPr>
          <w:p w14:paraId="496E312B" w14:textId="07BA7732" w:rsidR="00110F15" w:rsidRPr="00110F15" w:rsidRDefault="00110F15" w:rsidP="00110F15">
            <w:pPr>
              <w:rPr>
                <w:sz w:val="20"/>
                <w:szCs w:val="20"/>
              </w:rPr>
            </w:pPr>
            <w:r w:rsidRPr="00110F15">
              <w:rPr>
                <w:sz w:val="20"/>
                <w:szCs w:val="20"/>
              </w:rPr>
              <w:t>TS 23.501</w:t>
            </w:r>
          </w:p>
        </w:tc>
        <w:tc>
          <w:tcPr>
            <w:tcW w:w="2113" w:type="dxa"/>
          </w:tcPr>
          <w:p w14:paraId="236116F7" w14:textId="177B7D20" w:rsidR="00110F15" w:rsidRPr="00110F15" w:rsidRDefault="00110F15" w:rsidP="00110F15">
            <w:pPr>
              <w:rPr>
                <w:sz w:val="20"/>
                <w:szCs w:val="20"/>
              </w:rPr>
            </w:pPr>
            <w:r w:rsidRPr="00110F15">
              <w:rPr>
                <w:sz w:val="20"/>
                <w:szCs w:val="20"/>
              </w:rPr>
              <w:t>Section 5.8.2.2 is “UE IP Address Management”. New section 5.8.2.2.x (e.g. 5.8.2.2.5). Titled “Using DHCPv6 to Associate a non-3GPP Device Identifier with User Plane Traffic.”</w:t>
            </w:r>
          </w:p>
        </w:tc>
        <w:tc>
          <w:tcPr>
            <w:tcW w:w="2080" w:type="dxa"/>
          </w:tcPr>
          <w:p w14:paraId="5EBABB20" w14:textId="777C04CC" w:rsidR="00110F15" w:rsidRPr="00110F15" w:rsidRDefault="00110F15" w:rsidP="00110F15">
            <w:pPr>
              <w:rPr>
                <w:sz w:val="20"/>
                <w:szCs w:val="20"/>
              </w:rPr>
            </w:pPr>
            <w:r w:rsidRPr="00110F15">
              <w:rPr>
                <w:sz w:val="20"/>
                <w:szCs w:val="20"/>
              </w:rPr>
              <w:t>SP-240971: “UE/5G-RG may also send the Device Identifier of the non-3GPP device to the SMF in DHCPv6 message to associate the Device Identifier with the user plane address”</w:t>
            </w:r>
          </w:p>
        </w:tc>
        <w:tc>
          <w:tcPr>
            <w:tcW w:w="1652" w:type="dxa"/>
          </w:tcPr>
          <w:p w14:paraId="3CA999B6" w14:textId="77777777" w:rsidR="00110F15" w:rsidRPr="00110F15" w:rsidRDefault="00110F15" w:rsidP="00110F15">
            <w:pPr>
              <w:rPr>
                <w:sz w:val="20"/>
                <w:szCs w:val="20"/>
              </w:rPr>
            </w:pPr>
          </w:p>
        </w:tc>
      </w:tr>
      <w:tr w:rsidR="00110F15" w:rsidRPr="00110F15" w14:paraId="78554413" w14:textId="77777777" w:rsidTr="00BE3890">
        <w:tc>
          <w:tcPr>
            <w:tcW w:w="9350" w:type="dxa"/>
            <w:gridSpan w:val="5"/>
          </w:tcPr>
          <w:p w14:paraId="4241FB5F" w14:textId="2A712990" w:rsidR="00110F15" w:rsidRPr="00110F15" w:rsidRDefault="00110F15" w:rsidP="00110F15">
            <w:pPr>
              <w:jc w:val="center"/>
              <w:rPr>
                <w:b/>
                <w:bCs/>
                <w:sz w:val="20"/>
                <w:szCs w:val="20"/>
              </w:rPr>
            </w:pPr>
            <w:r w:rsidRPr="00110F15">
              <w:rPr>
                <w:b/>
                <w:bCs/>
                <w:sz w:val="20"/>
                <w:szCs w:val="20"/>
              </w:rPr>
              <w:t>Restriction on max number of simultaneously active Device Identifiers per UE/5G-RG</w:t>
            </w:r>
          </w:p>
        </w:tc>
      </w:tr>
      <w:tr w:rsidR="00110F15" w:rsidRPr="00110F15" w14:paraId="1020607B" w14:textId="77777777" w:rsidTr="00F73318">
        <w:trPr>
          <w:ins w:id="86" w:author="HuaweiUser 0516" w:date="2024-07-03T11:29:00Z"/>
        </w:trPr>
        <w:tc>
          <w:tcPr>
            <w:tcW w:w="1651" w:type="dxa"/>
          </w:tcPr>
          <w:p w14:paraId="736D525F" w14:textId="0B4941C5" w:rsidR="00110F15" w:rsidRPr="00110F15" w:rsidRDefault="00110F15" w:rsidP="00110F15">
            <w:pPr>
              <w:rPr>
                <w:ins w:id="87" w:author="HuaweiUser 0516" w:date="2024-07-03T11:29:00Z"/>
                <w:b/>
                <w:bCs/>
                <w:sz w:val="20"/>
                <w:szCs w:val="20"/>
              </w:rPr>
            </w:pPr>
            <w:ins w:id="88" w:author="HuaweiUser 0516" w:date="2024-07-03T11:29:00Z">
              <w:r w:rsidRPr="00110F15">
                <w:rPr>
                  <w:b/>
                  <w:bCs/>
                  <w:sz w:val="20"/>
                  <w:szCs w:val="20"/>
                </w:rPr>
                <w:t>Registration procedure</w:t>
              </w:r>
            </w:ins>
          </w:p>
        </w:tc>
        <w:tc>
          <w:tcPr>
            <w:tcW w:w="1854" w:type="dxa"/>
          </w:tcPr>
          <w:p w14:paraId="43FDF661" w14:textId="76939010" w:rsidR="00110F15" w:rsidRPr="00110F15" w:rsidRDefault="00110F15" w:rsidP="00110F15">
            <w:pPr>
              <w:rPr>
                <w:ins w:id="89" w:author="HuaweiUser 0516" w:date="2024-07-03T11:29:00Z"/>
                <w:sz w:val="20"/>
                <w:szCs w:val="20"/>
              </w:rPr>
            </w:pPr>
            <w:ins w:id="90" w:author="HuaweiUser 0516" w:date="2024-07-03T11:29:00Z">
              <w:r w:rsidRPr="00110F15">
                <w:rPr>
                  <w:sz w:val="20"/>
                  <w:szCs w:val="20"/>
                </w:rPr>
                <w:t>TS 23.502</w:t>
              </w:r>
            </w:ins>
          </w:p>
        </w:tc>
        <w:tc>
          <w:tcPr>
            <w:tcW w:w="2113" w:type="dxa"/>
          </w:tcPr>
          <w:p w14:paraId="00E1C86D" w14:textId="062BBDEF" w:rsidR="00110F15" w:rsidRPr="00110F15" w:rsidRDefault="00110F15" w:rsidP="00110F15">
            <w:pPr>
              <w:rPr>
                <w:ins w:id="91" w:author="HuaweiUser 0516" w:date="2024-07-03T11:29:00Z"/>
                <w:sz w:val="20"/>
                <w:szCs w:val="20"/>
              </w:rPr>
            </w:pPr>
            <w:ins w:id="92" w:author="HuaweiUser 0516" w:date="2024-07-03T11:42:00Z">
              <w:r w:rsidRPr="00110F15">
                <w:t>4.2.2.2.2</w:t>
              </w:r>
            </w:ins>
          </w:p>
        </w:tc>
        <w:tc>
          <w:tcPr>
            <w:tcW w:w="2080" w:type="dxa"/>
          </w:tcPr>
          <w:p w14:paraId="70D2A143" w14:textId="34F6C71B" w:rsidR="00110F15" w:rsidRPr="00110F15" w:rsidRDefault="00110F15" w:rsidP="00110F15">
            <w:pPr>
              <w:rPr>
                <w:ins w:id="93" w:author="HuaweiUser 0516" w:date="2024-07-03T11:29:00Z"/>
                <w:sz w:val="20"/>
                <w:szCs w:val="20"/>
              </w:rPr>
            </w:pPr>
            <w:ins w:id="94" w:author="HuaweiUser 0516" w:date="2024-07-03T11:30:00Z">
              <w:r w:rsidRPr="00110F15">
                <w:rPr>
                  <w:sz w:val="20"/>
                  <w:szCs w:val="20"/>
                </w:rPr>
                <w:t xml:space="preserve">AMF obtains the Max number </w:t>
              </w:r>
            </w:ins>
            <w:ins w:id="95" w:author="HuaweiUser 0516" w:date="2024-07-03T11:36:00Z">
              <w:r w:rsidRPr="00110F15">
                <w:rPr>
                  <w:sz w:val="20"/>
                  <w:szCs w:val="20"/>
                </w:rPr>
                <w:t>of Device</w:t>
              </w:r>
              <w:r w:rsidRPr="00110F15">
                <w:rPr>
                  <w:rFonts w:hint="eastAsia"/>
                  <w:sz w:val="20"/>
                  <w:szCs w:val="20"/>
                  <w:lang w:eastAsia="zh-CN"/>
                </w:rPr>
                <w:t xml:space="preserve"> </w:t>
              </w:r>
              <w:r w:rsidRPr="00110F15">
                <w:rPr>
                  <w:sz w:val="20"/>
                  <w:szCs w:val="20"/>
                  <w:lang w:eastAsia="zh-CN"/>
                </w:rPr>
                <w:t xml:space="preserve">ID </w:t>
              </w:r>
            </w:ins>
            <w:ins w:id="96" w:author="HuaweiUser 0516" w:date="2024-07-03T11:30:00Z">
              <w:r w:rsidRPr="00110F15">
                <w:rPr>
                  <w:sz w:val="20"/>
                  <w:szCs w:val="20"/>
                </w:rPr>
                <w:t>from UE subscription data</w:t>
              </w:r>
            </w:ins>
          </w:p>
        </w:tc>
        <w:tc>
          <w:tcPr>
            <w:tcW w:w="1652" w:type="dxa"/>
          </w:tcPr>
          <w:p w14:paraId="5B8172DD" w14:textId="7D2D04CE" w:rsidR="00110F15" w:rsidRPr="00110F15" w:rsidRDefault="00110F15" w:rsidP="00110F15">
            <w:pPr>
              <w:rPr>
                <w:ins w:id="97" w:author="HuaweiUser 0516" w:date="2024-07-03T11:29:00Z"/>
                <w:sz w:val="20"/>
                <w:szCs w:val="20"/>
                <w:lang w:eastAsia="zh-CN"/>
              </w:rPr>
            </w:pPr>
            <w:ins w:id="98" w:author="HuaweiUser 0516" w:date="2024-07-03T15:41:00Z">
              <w:r w:rsidRPr="00110F15">
                <w:rPr>
                  <w:rFonts w:hint="eastAsia"/>
                  <w:sz w:val="20"/>
                  <w:szCs w:val="20"/>
                  <w:lang w:eastAsia="zh-CN"/>
                </w:rPr>
                <w:t>H</w:t>
              </w:r>
              <w:r w:rsidRPr="00110F15">
                <w:rPr>
                  <w:sz w:val="20"/>
                  <w:szCs w:val="20"/>
                  <w:lang w:eastAsia="zh-CN"/>
                </w:rPr>
                <w:t>uawei</w:t>
              </w:r>
            </w:ins>
          </w:p>
        </w:tc>
      </w:tr>
      <w:tr w:rsidR="00110F15" w:rsidRPr="00110F15" w14:paraId="0CC2D17A" w14:textId="77777777" w:rsidTr="00F73318">
        <w:tc>
          <w:tcPr>
            <w:tcW w:w="1651" w:type="dxa"/>
          </w:tcPr>
          <w:p w14:paraId="40179CD1" w14:textId="7912BB8F" w:rsidR="00110F15" w:rsidRPr="00110F15" w:rsidRDefault="00110F15" w:rsidP="00110F15">
            <w:pPr>
              <w:rPr>
                <w:sz w:val="20"/>
                <w:szCs w:val="20"/>
              </w:rPr>
            </w:pPr>
            <w:r w:rsidRPr="00110F15">
              <w:rPr>
                <w:b/>
                <w:bCs/>
                <w:sz w:val="20"/>
                <w:szCs w:val="20"/>
              </w:rPr>
              <w:t>PDU Session Modification - Procedure</w:t>
            </w:r>
          </w:p>
        </w:tc>
        <w:tc>
          <w:tcPr>
            <w:tcW w:w="1854" w:type="dxa"/>
          </w:tcPr>
          <w:p w14:paraId="64E7DC56" w14:textId="5EB24A7E" w:rsidR="00110F15" w:rsidRPr="00110F15" w:rsidRDefault="00110F15" w:rsidP="00110F15">
            <w:pPr>
              <w:rPr>
                <w:sz w:val="20"/>
                <w:szCs w:val="20"/>
              </w:rPr>
            </w:pPr>
            <w:r w:rsidRPr="00110F15">
              <w:rPr>
                <w:sz w:val="20"/>
                <w:szCs w:val="20"/>
              </w:rPr>
              <w:t>TS 23.502</w:t>
            </w:r>
          </w:p>
        </w:tc>
        <w:tc>
          <w:tcPr>
            <w:tcW w:w="2113" w:type="dxa"/>
          </w:tcPr>
          <w:p w14:paraId="2DFCBAFE" w14:textId="78E0B330" w:rsidR="00110F15" w:rsidRPr="00110F15" w:rsidRDefault="00110F15" w:rsidP="00110F15">
            <w:pPr>
              <w:rPr>
                <w:sz w:val="20"/>
                <w:szCs w:val="20"/>
              </w:rPr>
            </w:pPr>
            <w:r w:rsidRPr="00110F15">
              <w:rPr>
                <w:sz w:val="20"/>
                <w:szCs w:val="20"/>
              </w:rPr>
              <w:t>4.3.3.2</w:t>
            </w:r>
          </w:p>
        </w:tc>
        <w:tc>
          <w:tcPr>
            <w:tcW w:w="2080" w:type="dxa"/>
          </w:tcPr>
          <w:p w14:paraId="494113C7" w14:textId="77777777" w:rsidR="00110F15" w:rsidRPr="00110F15" w:rsidRDefault="00110F15" w:rsidP="00110F15">
            <w:pPr>
              <w:rPr>
                <w:sz w:val="20"/>
                <w:szCs w:val="20"/>
              </w:rPr>
            </w:pPr>
            <w:r w:rsidRPr="00110F15">
              <w:rPr>
                <w:sz w:val="20"/>
                <w:szCs w:val="20"/>
              </w:rPr>
              <w:t>Update to show when / how enforcement happens.</w:t>
            </w:r>
          </w:p>
          <w:p w14:paraId="539E5D64" w14:textId="254F29A8" w:rsidR="00110F15" w:rsidRPr="00110F15" w:rsidRDefault="00110F15" w:rsidP="00110F15">
            <w:pPr>
              <w:rPr>
                <w:sz w:val="20"/>
                <w:szCs w:val="20"/>
              </w:rPr>
            </w:pPr>
            <w:r w:rsidRPr="00110F15">
              <w:rPr>
                <w:sz w:val="20"/>
                <w:szCs w:val="20"/>
              </w:rPr>
              <w:t>SP-240971: “The optional restriction within the 5GS on max number of simultaneously active Device Identifiers per UE/5G-RG for devices whose traffic need to be differentiated will be handled as part of this work.”</w:t>
            </w:r>
          </w:p>
        </w:tc>
        <w:tc>
          <w:tcPr>
            <w:tcW w:w="1652" w:type="dxa"/>
          </w:tcPr>
          <w:p w14:paraId="7EC7E055" w14:textId="77777777" w:rsidR="00110F15" w:rsidRDefault="00110F15" w:rsidP="00110F15">
            <w:pPr>
              <w:rPr>
                <w:ins w:id="99" w:author="Nokia47" w:date="2024-07-11T08:54:00Z" w16du:dateUtc="2024-07-11T03:24:00Z"/>
                <w:sz w:val="20"/>
                <w:szCs w:val="20"/>
                <w:lang w:eastAsia="zh-CN"/>
              </w:rPr>
            </w:pPr>
            <w:ins w:id="100" w:author="HuaweiUser 0516" w:date="2024-07-03T15:41:00Z">
              <w:r w:rsidRPr="00110F15">
                <w:rPr>
                  <w:rFonts w:hint="eastAsia"/>
                  <w:sz w:val="20"/>
                  <w:szCs w:val="20"/>
                  <w:lang w:eastAsia="zh-CN"/>
                </w:rPr>
                <w:t>H</w:t>
              </w:r>
              <w:r w:rsidRPr="00110F15">
                <w:rPr>
                  <w:sz w:val="20"/>
                  <w:szCs w:val="20"/>
                  <w:lang w:eastAsia="zh-CN"/>
                </w:rPr>
                <w:t>uawei</w:t>
              </w:r>
            </w:ins>
          </w:p>
          <w:p w14:paraId="7D71AB3A" w14:textId="2CB88CD8" w:rsidR="00A86774" w:rsidRPr="00110F15" w:rsidRDefault="00A86774" w:rsidP="00110F15">
            <w:pPr>
              <w:rPr>
                <w:sz w:val="20"/>
                <w:szCs w:val="20"/>
                <w:lang w:eastAsia="zh-CN"/>
              </w:rPr>
            </w:pPr>
            <w:ins w:id="101" w:author="Nokia47" w:date="2024-07-11T08:54:00Z" w16du:dateUtc="2024-07-11T03:24:00Z">
              <w:r>
                <w:rPr>
                  <w:sz w:val="20"/>
                  <w:szCs w:val="20"/>
                </w:rPr>
                <w:t>Nokia</w:t>
              </w:r>
            </w:ins>
          </w:p>
        </w:tc>
      </w:tr>
      <w:tr w:rsidR="00110F15" w:rsidRPr="00624010" w14:paraId="78336A66" w14:textId="77777777" w:rsidTr="00F73318">
        <w:tc>
          <w:tcPr>
            <w:tcW w:w="1651" w:type="dxa"/>
          </w:tcPr>
          <w:p w14:paraId="0FF1D2DD" w14:textId="4ED4FFF9" w:rsidR="00110F15" w:rsidRPr="00110F15" w:rsidRDefault="00110F15" w:rsidP="00110F15">
            <w:pPr>
              <w:rPr>
                <w:sz w:val="20"/>
                <w:szCs w:val="20"/>
              </w:rPr>
            </w:pPr>
            <w:r w:rsidRPr="00110F15">
              <w:rPr>
                <w:b/>
                <w:bCs/>
                <w:sz w:val="20"/>
                <w:szCs w:val="20"/>
              </w:rPr>
              <w:lastRenderedPageBreak/>
              <w:t>UDM Services</w:t>
            </w:r>
          </w:p>
        </w:tc>
        <w:tc>
          <w:tcPr>
            <w:tcW w:w="1854" w:type="dxa"/>
          </w:tcPr>
          <w:p w14:paraId="4B3326A0" w14:textId="67F34B27" w:rsidR="00110F15" w:rsidRPr="00110F15" w:rsidRDefault="00110F15" w:rsidP="00110F15">
            <w:pPr>
              <w:rPr>
                <w:sz w:val="20"/>
                <w:szCs w:val="20"/>
              </w:rPr>
            </w:pPr>
            <w:r w:rsidRPr="00110F15">
              <w:rPr>
                <w:sz w:val="20"/>
                <w:szCs w:val="20"/>
              </w:rPr>
              <w:t>TS 23.502</w:t>
            </w:r>
          </w:p>
        </w:tc>
        <w:tc>
          <w:tcPr>
            <w:tcW w:w="2113" w:type="dxa"/>
          </w:tcPr>
          <w:p w14:paraId="045DA6C3" w14:textId="537746F3" w:rsidR="00110F15" w:rsidRPr="00110F15" w:rsidRDefault="00110F15" w:rsidP="00110F15">
            <w:pPr>
              <w:rPr>
                <w:sz w:val="20"/>
                <w:szCs w:val="20"/>
              </w:rPr>
            </w:pPr>
            <w:r w:rsidRPr="00110F15">
              <w:rPr>
                <w:sz w:val="20"/>
                <w:szCs w:val="20"/>
              </w:rPr>
              <w:t>5.2.3 UDM Services</w:t>
            </w:r>
          </w:p>
        </w:tc>
        <w:tc>
          <w:tcPr>
            <w:tcW w:w="2080" w:type="dxa"/>
          </w:tcPr>
          <w:p w14:paraId="17D34A21" w14:textId="285E1BC3" w:rsidR="00110F15" w:rsidRPr="00110F15" w:rsidRDefault="00110F15" w:rsidP="00110F15">
            <w:pPr>
              <w:rPr>
                <w:sz w:val="20"/>
                <w:szCs w:val="20"/>
              </w:rPr>
            </w:pPr>
            <w:r w:rsidRPr="00110F15">
              <w:rPr>
                <w:sz w:val="20"/>
                <w:szCs w:val="20"/>
              </w:rPr>
              <w:t>Update for retrieving the per UE/5G-RG restriction on the  max number of simultaneously active Device Identifiers.</w:t>
            </w:r>
          </w:p>
        </w:tc>
        <w:tc>
          <w:tcPr>
            <w:tcW w:w="1652" w:type="dxa"/>
          </w:tcPr>
          <w:p w14:paraId="0FA7B55D" w14:textId="77777777" w:rsidR="00110F15" w:rsidRDefault="00110F15" w:rsidP="00110F15">
            <w:pPr>
              <w:rPr>
                <w:ins w:id="102" w:author="Nokia47" w:date="2024-07-11T08:54:00Z" w16du:dateUtc="2024-07-11T03:24:00Z"/>
                <w:sz w:val="20"/>
                <w:szCs w:val="20"/>
                <w:lang w:eastAsia="zh-CN"/>
              </w:rPr>
            </w:pPr>
            <w:ins w:id="103" w:author="HuaweiUser 0516" w:date="2024-07-03T15:41:00Z">
              <w:r w:rsidRPr="00110F15">
                <w:rPr>
                  <w:rFonts w:hint="eastAsia"/>
                  <w:sz w:val="20"/>
                  <w:szCs w:val="20"/>
                  <w:lang w:eastAsia="zh-CN"/>
                </w:rPr>
                <w:t>H</w:t>
              </w:r>
              <w:r w:rsidRPr="00110F15">
                <w:rPr>
                  <w:sz w:val="20"/>
                  <w:szCs w:val="20"/>
                  <w:lang w:eastAsia="zh-CN"/>
                </w:rPr>
                <w:t>uawei</w:t>
              </w:r>
            </w:ins>
          </w:p>
          <w:p w14:paraId="1FCF8BD0" w14:textId="7AD4C8B8" w:rsidR="00A86774" w:rsidRPr="00624010" w:rsidRDefault="00A86774" w:rsidP="00110F15">
            <w:pPr>
              <w:rPr>
                <w:sz w:val="20"/>
                <w:szCs w:val="20"/>
                <w:lang w:eastAsia="zh-CN"/>
              </w:rPr>
            </w:pPr>
            <w:ins w:id="104" w:author="Nokia47" w:date="2024-07-11T08:54:00Z" w16du:dateUtc="2024-07-11T03:24:00Z">
              <w:r>
                <w:rPr>
                  <w:sz w:val="20"/>
                  <w:szCs w:val="20"/>
                </w:rPr>
                <w:t>Nokia</w:t>
              </w:r>
            </w:ins>
          </w:p>
        </w:tc>
      </w:tr>
    </w:tbl>
    <w:p w14:paraId="656282BA" w14:textId="77777777" w:rsidR="00DE756D" w:rsidRPr="00624010" w:rsidRDefault="00DE756D">
      <w:pPr>
        <w:rPr>
          <w:sz w:val="20"/>
          <w:szCs w:val="20"/>
        </w:rPr>
      </w:pPr>
    </w:p>
    <w:sectPr w:rsidR="00DE756D" w:rsidRPr="0062401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F7234" w14:textId="77777777" w:rsidR="00D35770" w:rsidRDefault="00D35770" w:rsidP="00CD2E75">
      <w:pPr>
        <w:spacing w:after="0" w:line="240" w:lineRule="auto"/>
      </w:pPr>
      <w:r>
        <w:separator/>
      </w:r>
    </w:p>
  </w:endnote>
  <w:endnote w:type="continuationSeparator" w:id="0">
    <w:p w14:paraId="79D6FE45" w14:textId="77777777" w:rsidR="00D35770" w:rsidRDefault="00D35770" w:rsidP="00CD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72CE9" w14:textId="77777777" w:rsidR="00D35770" w:rsidRDefault="00D35770" w:rsidP="00CD2E75">
      <w:pPr>
        <w:spacing w:after="0" w:line="240" w:lineRule="auto"/>
      </w:pPr>
      <w:r>
        <w:separator/>
      </w:r>
    </w:p>
  </w:footnote>
  <w:footnote w:type="continuationSeparator" w:id="0">
    <w:p w14:paraId="396F2CDF" w14:textId="77777777" w:rsidR="00D35770" w:rsidRDefault="00D35770" w:rsidP="00CD2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6BCE9" w14:textId="128BAA94" w:rsidR="00CD2E75" w:rsidRDefault="00CD2E75">
    <w:pPr>
      <w:pStyle w:val="Header"/>
    </w:pPr>
    <w:r>
      <w:t>24 June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22E14"/>
    <w:multiLevelType w:val="hybridMultilevel"/>
    <w:tmpl w:val="919C8A0A"/>
    <w:lvl w:ilvl="0" w:tplc="4D6A4C20">
      <w:start w:val="8"/>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25920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47">
    <w15:presenceInfo w15:providerId="None" w15:userId="Nokia47"/>
  </w15:person>
  <w15:person w15:author="HuaweiUser 0402">
    <w15:presenceInfo w15:providerId="None" w15:userId="HuaweiUser 0402"/>
  </w15:person>
  <w15:person w15:author="Huawei User">
    <w15:presenceInfo w15:providerId="None" w15:userId="Huawei User"/>
  </w15:person>
  <w15:person w15:author="HuaweiUser 0516">
    <w15:presenceInfo w15:providerId="None" w15:userId="HuaweiUser 051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BC1"/>
    <w:rsid w:val="00017C28"/>
    <w:rsid w:val="000910D9"/>
    <w:rsid w:val="000B1FAD"/>
    <w:rsid w:val="000F273C"/>
    <w:rsid w:val="00105370"/>
    <w:rsid w:val="00110F15"/>
    <w:rsid w:val="00144D35"/>
    <w:rsid w:val="00172A9C"/>
    <w:rsid w:val="00180972"/>
    <w:rsid w:val="001961C1"/>
    <w:rsid w:val="001C7EE4"/>
    <w:rsid w:val="00202C84"/>
    <w:rsid w:val="00235916"/>
    <w:rsid w:val="00262029"/>
    <w:rsid w:val="00276FD6"/>
    <w:rsid w:val="002B1662"/>
    <w:rsid w:val="002F4CF0"/>
    <w:rsid w:val="002F6287"/>
    <w:rsid w:val="003059E4"/>
    <w:rsid w:val="0031534D"/>
    <w:rsid w:val="0033198A"/>
    <w:rsid w:val="00333464"/>
    <w:rsid w:val="00343FBA"/>
    <w:rsid w:val="0035763A"/>
    <w:rsid w:val="00365C6E"/>
    <w:rsid w:val="00447AC4"/>
    <w:rsid w:val="00451C48"/>
    <w:rsid w:val="0045459A"/>
    <w:rsid w:val="005335D2"/>
    <w:rsid w:val="00535BC1"/>
    <w:rsid w:val="005511DE"/>
    <w:rsid w:val="00553621"/>
    <w:rsid w:val="00557BA3"/>
    <w:rsid w:val="005937CF"/>
    <w:rsid w:val="00597ED8"/>
    <w:rsid w:val="005F7569"/>
    <w:rsid w:val="00624010"/>
    <w:rsid w:val="0064763E"/>
    <w:rsid w:val="00682F19"/>
    <w:rsid w:val="00700B20"/>
    <w:rsid w:val="00705FBC"/>
    <w:rsid w:val="00726AF5"/>
    <w:rsid w:val="007A379C"/>
    <w:rsid w:val="007C7FBD"/>
    <w:rsid w:val="007E1B71"/>
    <w:rsid w:val="00803829"/>
    <w:rsid w:val="0081322B"/>
    <w:rsid w:val="0081732B"/>
    <w:rsid w:val="0087568E"/>
    <w:rsid w:val="00884151"/>
    <w:rsid w:val="008E62FF"/>
    <w:rsid w:val="009109BC"/>
    <w:rsid w:val="00913260"/>
    <w:rsid w:val="00927D1C"/>
    <w:rsid w:val="00957AAC"/>
    <w:rsid w:val="00987DAD"/>
    <w:rsid w:val="00A47631"/>
    <w:rsid w:val="00A6030D"/>
    <w:rsid w:val="00A64E27"/>
    <w:rsid w:val="00A71686"/>
    <w:rsid w:val="00A725C4"/>
    <w:rsid w:val="00A86774"/>
    <w:rsid w:val="00A90A0E"/>
    <w:rsid w:val="00AD43E9"/>
    <w:rsid w:val="00B07866"/>
    <w:rsid w:val="00B26DBD"/>
    <w:rsid w:val="00B43627"/>
    <w:rsid w:val="00BB6ABB"/>
    <w:rsid w:val="00BF1CCA"/>
    <w:rsid w:val="00C05C9F"/>
    <w:rsid w:val="00C1252A"/>
    <w:rsid w:val="00C40B84"/>
    <w:rsid w:val="00C63A40"/>
    <w:rsid w:val="00CA0A2A"/>
    <w:rsid w:val="00CD2E75"/>
    <w:rsid w:val="00D35770"/>
    <w:rsid w:val="00D74E34"/>
    <w:rsid w:val="00DA30C3"/>
    <w:rsid w:val="00DB3358"/>
    <w:rsid w:val="00DB3A64"/>
    <w:rsid w:val="00DE756D"/>
    <w:rsid w:val="00DE7FA4"/>
    <w:rsid w:val="00DF0EFA"/>
    <w:rsid w:val="00DF6BC9"/>
    <w:rsid w:val="00E62FBF"/>
    <w:rsid w:val="00ED313D"/>
    <w:rsid w:val="00ED64A7"/>
    <w:rsid w:val="00EE596E"/>
    <w:rsid w:val="00F20480"/>
    <w:rsid w:val="00F3151A"/>
    <w:rsid w:val="00F672D7"/>
    <w:rsid w:val="00F73318"/>
    <w:rsid w:val="00FB5E44"/>
    <w:rsid w:val="00FD1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62B26"/>
  <w15:chartTrackingRefBased/>
  <w15:docId w15:val="{AA1A55CC-D02F-426F-BBCE-7856C393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35B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B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B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5B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B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B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B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B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B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BC1"/>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535BC1"/>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535BC1"/>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535BC1"/>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535BC1"/>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535BC1"/>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35BC1"/>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535BC1"/>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35BC1"/>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535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BC1"/>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35B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BC1"/>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35BC1"/>
    <w:pPr>
      <w:spacing w:before="160"/>
      <w:jc w:val="center"/>
    </w:pPr>
    <w:rPr>
      <w:i/>
      <w:iCs/>
      <w:color w:val="404040" w:themeColor="text1" w:themeTint="BF"/>
    </w:rPr>
  </w:style>
  <w:style w:type="character" w:customStyle="1" w:styleId="QuoteChar">
    <w:name w:val="Quote Char"/>
    <w:basedOn w:val="DefaultParagraphFont"/>
    <w:link w:val="Quote"/>
    <w:uiPriority w:val="29"/>
    <w:rsid w:val="00535BC1"/>
    <w:rPr>
      <w:i/>
      <w:iCs/>
      <w:color w:val="404040" w:themeColor="text1" w:themeTint="BF"/>
      <w:lang w:val="en-GB"/>
    </w:rPr>
  </w:style>
  <w:style w:type="paragraph" w:styleId="ListParagraph">
    <w:name w:val="List Paragraph"/>
    <w:basedOn w:val="Normal"/>
    <w:uiPriority w:val="34"/>
    <w:qFormat/>
    <w:rsid w:val="00535BC1"/>
    <w:pPr>
      <w:ind w:left="720"/>
      <w:contextualSpacing/>
    </w:pPr>
  </w:style>
  <w:style w:type="character" w:styleId="IntenseEmphasis">
    <w:name w:val="Intense Emphasis"/>
    <w:basedOn w:val="DefaultParagraphFont"/>
    <w:uiPriority w:val="21"/>
    <w:qFormat/>
    <w:rsid w:val="00535BC1"/>
    <w:rPr>
      <w:i/>
      <w:iCs/>
      <w:color w:val="0F4761" w:themeColor="accent1" w:themeShade="BF"/>
    </w:rPr>
  </w:style>
  <w:style w:type="paragraph" w:styleId="IntenseQuote">
    <w:name w:val="Intense Quote"/>
    <w:basedOn w:val="Normal"/>
    <w:next w:val="Normal"/>
    <w:link w:val="IntenseQuoteChar"/>
    <w:uiPriority w:val="30"/>
    <w:qFormat/>
    <w:rsid w:val="00535B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BC1"/>
    <w:rPr>
      <w:i/>
      <w:iCs/>
      <w:color w:val="0F4761" w:themeColor="accent1" w:themeShade="BF"/>
      <w:lang w:val="en-GB"/>
    </w:rPr>
  </w:style>
  <w:style w:type="character" w:styleId="IntenseReference">
    <w:name w:val="Intense Reference"/>
    <w:basedOn w:val="DefaultParagraphFont"/>
    <w:uiPriority w:val="32"/>
    <w:qFormat/>
    <w:rsid w:val="00535BC1"/>
    <w:rPr>
      <w:b/>
      <w:bCs/>
      <w:smallCaps/>
      <w:color w:val="0F4761" w:themeColor="accent1" w:themeShade="BF"/>
      <w:spacing w:val="5"/>
    </w:rPr>
  </w:style>
  <w:style w:type="table" w:styleId="TableGrid">
    <w:name w:val="Table Grid"/>
    <w:basedOn w:val="TableNormal"/>
    <w:uiPriority w:val="39"/>
    <w:rsid w:val="00DE7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61C1"/>
    <w:rPr>
      <w:color w:val="467886" w:themeColor="hyperlink"/>
      <w:u w:val="single"/>
    </w:rPr>
  </w:style>
  <w:style w:type="character" w:customStyle="1" w:styleId="1">
    <w:name w:val="未处理的提及1"/>
    <w:basedOn w:val="DefaultParagraphFont"/>
    <w:uiPriority w:val="99"/>
    <w:semiHidden/>
    <w:unhideWhenUsed/>
    <w:rsid w:val="001961C1"/>
    <w:rPr>
      <w:color w:val="605E5C"/>
      <w:shd w:val="clear" w:color="auto" w:fill="E1DFDD"/>
    </w:rPr>
  </w:style>
  <w:style w:type="paragraph" w:styleId="Header">
    <w:name w:val="header"/>
    <w:basedOn w:val="Normal"/>
    <w:link w:val="HeaderChar"/>
    <w:uiPriority w:val="99"/>
    <w:unhideWhenUsed/>
    <w:rsid w:val="00CD2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E75"/>
    <w:rPr>
      <w:lang w:val="en-GB"/>
    </w:rPr>
  </w:style>
  <w:style w:type="paragraph" w:styleId="Footer">
    <w:name w:val="footer"/>
    <w:basedOn w:val="Normal"/>
    <w:link w:val="FooterChar"/>
    <w:uiPriority w:val="99"/>
    <w:unhideWhenUsed/>
    <w:rsid w:val="00CD2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E75"/>
    <w:rPr>
      <w:lang w:val="en-GB"/>
    </w:rPr>
  </w:style>
  <w:style w:type="paragraph" w:styleId="BalloonText">
    <w:name w:val="Balloon Text"/>
    <w:basedOn w:val="Normal"/>
    <w:link w:val="BalloonTextChar"/>
    <w:uiPriority w:val="99"/>
    <w:semiHidden/>
    <w:unhideWhenUsed/>
    <w:rsid w:val="00FB5E44"/>
    <w:pPr>
      <w:spacing w:after="0" w:line="240" w:lineRule="auto"/>
    </w:pPr>
    <w:rPr>
      <w:sz w:val="18"/>
      <w:szCs w:val="18"/>
    </w:rPr>
  </w:style>
  <w:style w:type="character" w:customStyle="1" w:styleId="BalloonTextChar">
    <w:name w:val="Balloon Text Char"/>
    <w:basedOn w:val="DefaultParagraphFont"/>
    <w:link w:val="BalloonText"/>
    <w:uiPriority w:val="99"/>
    <w:semiHidden/>
    <w:rsid w:val="00FB5E44"/>
    <w:rPr>
      <w:sz w:val="18"/>
      <w:szCs w:val="18"/>
      <w:lang w:val="en-GB"/>
    </w:rPr>
  </w:style>
  <w:style w:type="paragraph" w:styleId="Revision">
    <w:name w:val="Revision"/>
    <w:hidden/>
    <w:uiPriority w:val="99"/>
    <w:semiHidden/>
    <w:rsid w:val="00A8677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desktopmodules/Specifications/SpecificationDetails.aspx?specificationId=4257" TargetMode="External"/><Relationship Id="rId3" Type="http://schemas.openxmlformats.org/officeDocument/2006/relationships/settings" Target="settings.xml"/><Relationship Id="rId7" Type="http://schemas.openxmlformats.org/officeDocument/2006/relationships/hyperlink" Target="https://www.3gpp.org/ftp/tsg_sa/TSG_SA/TSGS_104_Shanghai_2024-06/Docs/SP-240971.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840</Words>
  <Characters>4790</Characters>
  <Application>Microsoft Office Word</Application>
  <DocSecurity>0</DocSecurity>
  <Lines>39</Lines>
  <Paragraphs>11</Paragraphs>
  <ScaleCrop>false</ScaleCrop>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Starsinic</dc:creator>
  <cp:keywords/>
  <dc:description/>
  <cp:lastModifiedBy>Nokia47</cp:lastModifiedBy>
  <cp:revision>3</cp:revision>
  <dcterms:created xsi:type="dcterms:W3CDTF">2024-07-03T12:29:00Z</dcterms:created>
  <dcterms:modified xsi:type="dcterms:W3CDTF">2024-07-11T03:27:00Z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2024-06-24T15:29:04Z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4930ce13-9b20-4992-819f-dec4c73d070b</vt:lpwstr>
  </property>
  <property fmtid="{D5CDD505-2E9C-101B-9397-08002B2CF9AE}" pid="8" name="MSIP_Label_4d2f777e-4347-4fc6-823a-b44ab313546a_ContentBits">
    <vt:lpwstr>0</vt:lpwstr>
  </property>
  <property fmtid="{D5CDD505-2E9C-101B-9397-08002B2CF9AE}" pid="9" name="_2015_ms_pID_725343">
    <vt:lpwstr>(3)9LW2L/CrJrT8M+2iFJiHsAKbFyhiKrmvbaoLuy3Ocija48vljtWAZODZrjFHELBRseJ2CQ8J
EFAOXPCKd42utYnotlsWWmUg//EVahlnIkIA09sFb8oEDKhsGRPwe+psjwqO/glSABVZ/4yv
Xrae/igv1J4vzoFi5xWxqe605jccSvLheLkZXWpAm4HIdjfj8YZ70WK0Ig8rLVuJlbasnTVi
8QJqFrcOeQeEXx7DH7</vt:lpwstr>
  </property>
  <property fmtid="{D5CDD505-2E9C-101B-9397-08002B2CF9AE}" pid="10" name="_2015_ms_pID_7253431">
    <vt:lpwstr>RSW6h3MgOuc6ogQynr9WNmg+hZJha8wJP06tbY85fxZcz0pDiXT1W1
khfZD2XUHpG72utOA9PiFZcI+swXw/MjKcLlGqSNK1A934H2xNc7Bl40lQA1r9L1UO0gx+hI
CoLLV8FWW04MBp3slZdGCc7AwN/RjHDU2fe1rMwFAPUwwQ9BYEkHpKiTQvYGmLJXHB4oKCNF
chwXpMrHyxL609K7g+YlV+MB+jT7UCqhjgEt</vt:lpwstr>
  </property>
  <property fmtid="{D5CDD505-2E9C-101B-9397-08002B2CF9AE}" pid="11" name="_2015_ms_pID_7253432">
    <vt:lpwstr>6g==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1720009539</vt:lpwstr>
  </property>
</Properties>
</file>