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BAF3" w14:textId="7D17CD9D" w:rsidR="00DE756D" w:rsidRPr="00110F15" w:rsidRDefault="00D74E34">
      <w:pPr>
        <w:rPr>
          <w:sz w:val="20"/>
          <w:szCs w:val="20"/>
        </w:rPr>
      </w:pPr>
      <w:r w:rsidRPr="00110F15">
        <w:rPr>
          <w:sz w:val="20"/>
          <w:szCs w:val="20"/>
        </w:rPr>
        <w:t xml:space="preserve">The UIA_ARC WID is </w:t>
      </w:r>
      <w:hyperlink r:id="rId7" w:history="1">
        <w:r w:rsidRPr="00110F15">
          <w:rPr>
            <w:rStyle w:val="Hyperlink"/>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8" w:history="1">
        <w:r w:rsidRPr="00110F15">
          <w:rPr>
            <w:rStyle w:val="Hyperlink"/>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TableGrid"/>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5C77DE46" w14:textId="19B8D4C5" w:rsidR="00F73318" w:rsidRPr="00110F15" w:rsidRDefault="00F73318">
            <w:pPr>
              <w:rPr>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tc>
        <w:tc>
          <w:tcPr>
            <w:tcW w:w="1652" w:type="dxa"/>
          </w:tcPr>
          <w:p w14:paraId="7D96FAA5" w14:textId="60D9F18C" w:rsidR="00F73318" w:rsidRPr="00110F15" w:rsidRDefault="00A725C4">
            <w:pPr>
              <w:rPr>
                <w:sz w:val="20"/>
                <w:szCs w:val="20"/>
                <w:lang w:eastAsia="zh-CN"/>
              </w:rPr>
            </w:pPr>
            <w:ins w:id="0" w:author="HuaweiUser 0402" w:date="2024-07-03T15:24:00Z">
              <w:r w:rsidRPr="00110F15">
                <w:rPr>
                  <w:rFonts w:hint="eastAsia"/>
                  <w:sz w:val="20"/>
                  <w:szCs w:val="20"/>
                  <w:lang w:eastAsia="zh-CN"/>
                </w:rPr>
                <w:t>H</w:t>
              </w:r>
              <w:r w:rsidRPr="00110F15">
                <w:rPr>
                  <w:sz w:val="20"/>
                  <w:szCs w:val="20"/>
                  <w:lang w:eastAsia="zh-CN"/>
                </w:rPr>
                <w:t>uawei</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3C869F16" w14:textId="34141F36" w:rsidR="00F73318" w:rsidRPr="00110F15" w:rsidRDefault="00F73318" w:rsidP="00172A9C">
            <w:pPr>
              <w:rPr>
                <w:sz w:val="20"/>
                <w:szCs w:val="20"/>
              </w:rPr>
            </w:pPr>
            <w:r w:rsidRPr="00110F15">
              <w:rPr>
                <w:sz w:val="20"/>
                <w:szCs w:val="20"/>
              </w:rPr>
              <w:t>Section 5.9 is titled “Identifiers”. A new section 5.9.x can be added.</w:t>
            </w:r>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5DBB1AC7" w14:textId="77777777" w:rsidR="00F73318" w:rsidRPr="00110F15" w:rsidRDefault="00F73318">
            <w:pPr>
              <w:rPr>
                <w:sz w:val="20"/>
                <w:szCs w:val="20"/>
              </w:rPr>
            </w:pPr>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Change w:id="1" w:author="Huawei" w:date="2024-07-03T14:26:00Z">
                  <w:rPr>
                    <w:b/>
                    <w:bCs/>
                    <w:sz w:val="20"/>
                    <w:szCs w:val="20"/>
                  </w:rPr>
                </w:rPrChange>
              </w:rPr>
            </w:pPr>
            <w:r w:rsidRPr="00451C48">
              <w:rPr>
                <w:b/>
                <w:bCs/>
                <w:sz w:val="20"/>
                <w:szCs w:val="20"/>
                <w:rPrChange w:id="2" w:author="Huawei" w:date="2024-07-03T14:26:00Z">
                  <w:rPr>
                    <w:b/>
                    <w:bCs/>
                    <w:sz w:val="20"/>
                    <w:szCs w:val="20"/>
                  </w:rPr>
                </w:rPrChange>
              </w:rPr>
              <w:t>5G-RG</w:t>
            </w:r>
          </w:p>
        </w:tc>
        <w:tc>
          <w:tcPr>
            <w:tcW w:w="1854" w:type="dxa"/>
          </w:tcPr>
          <w:p w14:paraId="139652A1" w14:textId="23923186" w:rsidR="00A6030D" w:rsidRPr="00451C48" w:rsidRDefault="00A6030D" w:rsidP="00A6030D">
            <w:pPr>
              <w:rPr>
                <w:sz w:val="20"/>
                <w:szCs w:val="20"/>
                <w:rPrChange w:id="3" w:author="Huawei" w:date="2024-07-03T14:26:00Z">
                  <w:rPr>
                    <w:sz w:val="20"/>
                    <w:szCs w:val="20"/>
                  </w:rPr>
                </w:rPrChange>
              </w:rPr>
            </w:pPr>
            <w:r w:rsidRPr="00451C48">
              <w:rPr>
                <w:sz w:val="20"/>
                <w:szCs w:val="20"/>
                <w:rPrChange w:id="4" w:author="Huawei" w:date="2024-07-03T14:26:00Z">
                  <w:rPr>
                    <w:sz w:val="20"/>
                    <w:szCs w:val="20"/>
                  </w:rPr>
                </w:rPrChange>
              </w:rPr>
              <w:t>TS 23.316</w:t>
            </w:r>
          </w:p>
        </w:tc>
        <w:tc>
          <w:tcPr>
            <w:tcW w:w="2113" w:type="dxa"/>
          </w:tcPr>
          <w:p w14:paraId="1F825DCD" w14:textId="77777777" w:rsidR="00A6030D" w:rsidRPr="00451C48" w:rsidRDefault="00A6030D" w:rsidP="00A6030D">
            <w:pPr>
              <w:rPr>
                <w:ins w:id="5" w:author="Huawei User" w:date="2024-07-03T17:16:00Z"/>
                <w:sz w:val="20"/>
                <w:szCs w:val="20"/>
                <w:rPrChange w:id="6" w:author="Huawei" w:date="2024-07-03T14:26:00Z">
                  <w:rPr>
                    <w:ins w:id="7" w:author="Huawei User" w:date="2024-07-03T17:16:00Z"/>
                    <w:sz w:val="20"/>
                    <w:szCs w:val="20"/>
                  </w:rPr>
                </w:rPrChange>
              </w:rPr>
            </w:pPr>
            <w:r w:rsidRPr="00451C48">
              <w:rPr>
                <w:sz w:val="20"/>
                <w:szCs w:val="20"/>
                <w:rPrChange w:id="8" w:author="Huawei" w:date="2024-07-03T14:26:00Z">
                  <w:rPr>
                    <w:sz w:val="20"/>
                    <w:szCs w:val="20"/>
                  </w:rPr>
                </w:rPrChange>
              </w:rPr>
              <w:t>New section 4.5.x (e.g. 4.5.4). Titled “</w:t>
            </w:r>
            <w:bookmarkStart w:id="9" w:name="_Hlk170917998"/>
            <w:r w:rsidRPr="00451C48">
              <w:rPr>
                <w:sz w:val="20"/>
                <w:szCs w:val="20"/>
                <w:rPrChange w:id="10" w:author="Huawei" w:date="2024-07-03T14:26:00Z">
                  <w:rPr>
                    <w:sz w:val="20"/>
                    <w:szCs w:val="20"/>
                  </w:rPr>
                </w:rPrChange>
              </w:rPr>
              <w:t>Identifying non-3GPP Devices Connecting behind a UE or 5G-RG</w:t>
            </w:r>
            <w:bookmarkEnd w:id="9"/>
            <w:r w:rsidRPr="00451C48">
              <w:rPr>
                <w:sz w:val="20"/>
                <w:szCs w:val="20"/>
                <w:rPrChange w:id="11" w:author="Huawei" w:date="2024-07-03T14:26:00Z">
                  <w:rPr>
                    <w:sz w:val="20"/>
                    <w:szCs w:val="20"/>
                  </w:rPr>
                </w:rPrChange>
              </w:rPr>
              <w:t>.”</w:t>
            </w:r>
          </w:p>
          <w:p w14:paraId="2950AD5D" w14:textId="77777777" w:rsidR="00705FBC" w:rsidRPr="00451C48" w:rsidRDefault="00705FBC" w:rsidP="00A6030D">
            <w:pPr>
              <w:rPr>
                <w:ins w:id="12" w:author="Huawei User" w:date="2024-07-03T17:16:00Z"/>
                <w:sz w:val="20"/>
                <w:szCs w:val="20"/>
                <w:lang w:eastAsia="zh-CN"/>
                <w:rPrChange w:id="13" w:author="Huawei" w:date="2024-07-03T14:26:00Z">
                  <w:rPr>
                    <w:ins w:id="14" w:author="Huawei User" w:date="2024-07-03T17:16:00Z"/>
                    <w:sz w:val="20"/>
                    <w:szCs w:val="20"/>
                    <w:lang w:eastAsia="zh-CN"/>
                  </w:rPr>
                </w:rPrChange>
              </w:rPr>
            </w:pPr>
            <w:ins w:id="15" w:author="Huawei User" w:date="2024-07-03T17:16:00Z">
              <w:r w:rsidRPr="00451C48">
                <w:rPr>
                  <w:sz w:val="20"/>
                  <w:szCs w:val="20"/>
                  <w:lang w:eastAsia="zh-CN"/>
                  <w:rPrChange w:id="16" w:author="Huawei" w:date="2024-07-03T14:26:00Z">
                    <w:rPr>
                      <w:sz w:val="20"/>
                      <w:szCs w:val="20"/>
                      <w:lang w:eastAsia="zh-CN"/>
                    </w:rPr>
                  </w:rPrChange>
                </w:rPr>
                <w:t>New section 4.7.x. to define the device identifier.</w:t>
              </w:r>
            </w:ins>
          </w:p>
          <w:p w14:paraId="0A77E7E2" w14:textId="77777777" w:rsidR="00705FBC" w:rsidRPr="00451C48" w:rsidRDefault="00705FBC" w:rsidP="00A6030D">
            <w:pPr>
              <w:rPr>
                <w:ins w:id="17" w:author="Huawei User" w:date="2024-07-03T17:17:00Z"/>
                <w:sz w:val="20"/>
                <w:szCs w:val="20"/>
                <w:lang w:eastAsia="zh-CN"/>
                <w:rPrChange w:id="18" w:author="Huawei" w:date="2024-07-03T14:26:00Z">
                  <w:rPr>
                    <w:ins w:id="19" w:author="Huawei User" w:date="2024-07-03T17:17:00Z"/>
                    <w:sz w:val="20"/>
                    <w:szCs w:val="20"/>
                    <w:lang w:eastAsia="zh-CN"/>
                  </w:rPr>
                </w:rPrChange>
              </w:rPr>
            </w:pPr>
            <w:ins w:id="20" w:author="Huawei User" w:date="2024-07-03T17:16:00Z">
              <w:r w:rsidRPr="00451C48">
                <w:rPr>
                  <w:sz w:val="20"/>
                  <w:szCs w:val="20"/>
                  <w:lang w:eastAsia="zh-CN"/>
                  <w:rPrChange w:id="21" w:author="Huawei" w:date="2024-07-03T14:26:00Z">
                    <w:rPr>
                      <w:sz w:val="20"/>
                      <w:szCs w:val="20"/>
                      <w:lang w:eastAsia="zh-CN"/>
                    </w:rPr>
                  </w:rPrChange>
                </w:rPr>
                <w:t xml:space="preserve">New section 4.10e to define the Non-3GPP device </w:t>
              </w:r>
            </w:ins>
            <w:ins w:id="22" w:author="Huawei User" w:date="2024-07-03T17:17:00Z">
              <w:r w:rsidRPr="00451C48">
                <w:rPr>
                  <w:sz w:val="20"/>
                  <w:szCs w:val="20"/>
                  <w:lang w:eastAsia="zh-CN"/>
                  <w:rPrChange w:id="23" w:author="Huawei" w:date="2024-07-03T14:26:00Z">
                    <w:rPr>
                      <w:sz w:val="20"/>
                      <w:szCs w:val="20"/>
                      <w:lang w:eastAsia="zh-CN"/>
                    </w:rPr>
                  </w:rPrChange>
                </w:rPr>
                <w:t>and distinguish it this feature with the AUN3 devices.</w:t>
              </w:r>
            </w:ins>
          </w:p>
          <w:p w14:paraId="08ECACA7" w14:textId="7985D4F0" w:rsidR="00705FBC" w:rsidRPr="00451C48" w:rsidRDefault="00705FBC" w:rsidP="00A6030D">
            <w:pPr>
              <w:rPr>
                <w:sz w:val="20"/>
                <w:szCs w:val="20"/>
                <w:lang w:eastAsia="zh-CN"/>
                <w:rPrChange w:id="24" w:author="Huawei" w:date="2024-07-03T14:26:00Z">
                  <w:rPr>
                    <w:sz w:val="20"/>
                    <w:szCs w:val="20"/>
                    <w:lang w:eastAsia="zh-CN"/>
                  </w:rPr>
                </w:rPrChange>
              </w:rPr>
            </w:pPr>
            <w:ins w:id="25" w:author="Huawei User" w:date="2024-07-03T17:17:00Z">
              <w:r w:rsidRPr="00451C48">
                <w:rPr>
                  <w:sz w:val="20"/>
                  <w:szCs w:val="20"/>
                  <w:lang w:eastAsia="zh-CN"/>
                  <w:rPrChange w:id="26" w:author="Huawei" w:date="2024-07-03T14:26:00Z">
                    <w:rPr>
                      <w:sz w:val="20"/>
                      <w:szCs w:val="20"/>
                      <w:lang w:eastAsia="zh-CN"/>
                    </w:rPr>
                  </w:rPrChange>
                </w:rPr>
                <w:t>9.5.2.1 enhance the URSP rules</w:t>
              </w:r>
            </w:ins>
          </w:p>
        </w:tc>
        <w:tc>
          <w:tcPr>
            <w:tcW w:w="2080" w:type="dxa"/>
          </w:tcPr>
          <w:p w14:paraId="7AA8450D" w14:textId="148F416E" w:rsidR="00A6030D" w:rsidRPr="00451C48" w:rsidRDefault="00A6030D" w:rsidP="00A6030D">
            <w:pPr>
              <w:rPr>
                <w:sz w:val="20"/>
                <w:szCs w:val="20"/>
                <w:rPrChange w:id="27" w:author="Huawei" w:date="2024-07-03T14:26:00Z">
                  <w:rPr>
                    <w:sz w:val="20"/>
                    <w:szCs w:val="20"/>
                  </w:rPr>
                </w:rPrChange>
              </w:rPr>
            </w:pPr>
            <w:r w:rsidRPr="00451C48">
              <w:rPr>
                <w:sz w:val="20"/>
                <w:szCs w:val="20"/>
                <w:rPrChange w:id="28" w:author="Huawei" w:date="2024-07-03T14:26:00Z">
                  <w:rPr>
                    <w:sz w:val="20"/>
                    <w:szCs w:val="20"/>
                  </w:rPr>
                </w:rPrChange>
              </w:rPr>
              <w:t>A new section under “4.5 QoS Model” to refer the details that are added in TS 23.501, TS 23.502, and TS 23.503 and to say that this feature can be used by a 5G-RG.</w:t>
            </w:r>
          </w:p>
        </w:tc>
        <w:tc>
          <w:tcPr>
            <w:tcW w:w="1652" w:type="dxa"/>
          </w:tcPr>
          <w:p w14:paraId="246E0161" w14:textId="00A8B6EF" w:rsidR="00A6030D" w:rsidRPr="00451C48" w:rsidRDefault="00C1252A" w:rsidP="00A6030D">
            <w:pPr>
              <w:rPr>
                <w:sz w:val="20"/>
                <w:szCs w:val="20"/>
                <w:lang w:eastAsia="zh-CN"/>
                <w:rPrChange w:id="29" w:author="Huawei" w:date="2024-07-03T14:26:00Z">
                  <w:rPr>
                    <w:sz w:val="20"/>
                    <w:szCs w:val="20"/>
                    <w:lang w:eastAsia="zh-CN"/>
                  </w:rPr>
                </w:rPrChange>
              </w:rPr>
            </w:pPr>
            <w:ins w:id="30" w:author="Huawei User" w:date="2024-07-03T16:50:00Z">
              <w:r w:rsidRPr="00451C48">
                <w:rPr>
                  <w:sz w:val="20"/>
                  <w:szCs w:val="20"/>
                  <w:lang w:eastAsia="zh-CN"/>
                  <w:rPrChange w:id="31" w:author="Huawei" w:date="2024-07-03T14:26:00Z">
                    <w:rPr>
                      <w:sz w:val="20"/>
                      <w:szCs w:val="20"/>
                      <w:lang w:eastAsia="zh-CN"/>
                    </w:rPr>
                  </w:rPrChange>
                </w:rPr>
                <w:t>Huawei</w:t>
              </w:r>
            </w:ins>
          </w:p>
        </w:tc>
      </w:tr>
      <w:tr w:rsidR="00FB5E44" w:rsidRPr="00110F15" w14:paraId="349E1E05" w14:textId="77777777" w:rsidTr="00B5424A">
        <w:trPr>
          <w:ins w:id="32" w:author="HuaweiUser 0516" w:date="2024-07-03T11:25:00Z"/>
        </w:trPr>
        <w:tc>
          <w:tcPr>
            <w:tcW w:w="9350" w:type="dxa"/>
            <w:gridSpan w:val="5"/>
          </w:tcPr>
          <w:p w14:paraId="1D467FB6" w14:textId="162A0892" w:rsidR="00FB5E44" w:rsidRPr="00110F15" w:rsidRDefault="00FB5E44" w:rsidP="00FB5E44">
            <w:pPr>
              <w:jc w:val="center"/>
              <w:rPr>
                <w:ins w:id="33" w:author="HuaweiUser 0516" w:date="2024-07-03T11:25:00Z"/>
                <w:sz w:val="20"/>
                <w:szCs w:val="20"/>
              </w:rPr>
            </w:pPr>
            <w:ins w:id="34" w:author="HuaweiUser 0516" w:date="2024-07-03T11:26:00Z">
              <w:r w:rsidRPr="00110F15">
                <w:rPr>
                  <w:b/>
                  <w:bCs/>
                  <w:sz w:val="20"/>
                  <w:szCs w:val="20"/>
                </w:rPr>
                <w:t>Registration procedure</w:t>
              </w:r>
            </w:ins>
          </w:p>
        </w:tc>
      </w:tr>
      <w:tr w:rsidR="007E1B71" w:rsidRPr="00110F15" w14:paraId="4ACC8659" w14:textId="77777777" w:rsidTr="00F73318">
        <w:trPr>
          <w:ins w:id="35" w:author="HuaweiUser 0516" w:date="2024-07-03T11:25:00Z"/>
        </w:trPr>
        <w:tc>
          <w:tcPr>
            <w:tcW w:w="1651" w:type="dxa"/>
          </w:tcPr>
          <w:p w14:paraId="64019606" w14:textId="15E029AC" w:rsidR="007E1B71" w:rsidRPr="00110F15" w:rsidRDefault="007E1B71" w:rsidP="007E1B71">
            <w:pPr>
              <w:rPr>
                <w:ins w:id="36" w:author="HuaweiUser 0516" w:date="2024-07-03T11:25:00Z"/>
                <w:b/>
                <w:bCs/>
                <w:sz w:val="20"/>
                <w:szCs w:val="20"/>
              </w:rPr>
            </w:pPr>
            <w:ins w:id="37"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38" w:author="HuaweiUser 0516" w:date="2024-07-03T11:25:00Z"/>
                <w:sz w:val="20"/>
                <w:szCs w:val="20"/>
              </w:rPr>
            </w:pPr>
            <w:ins w:id="39"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40" w:author="HuaweiUser 0516" w:date="2024-07-03T11:25:00Z"/>
                <w:sz w:val="20"/>
                <w:szCs w:val="20"/>
              </w:rPr>
            </w:pPr>
            <w:ins w:id="41" w:author="HuaweiUser 0516" w:date="2024-07-03T11:43:00Z">
              <w:r w:rsidRPr="00110F15">
                <w:t>4.2.2.2.2</w:t>
              </w:r>
            </w:ins>
          </w:p>
        </w:tc>
        <w:tc>
          <w:tcPr>
            <w:tcW w:w="2080" w:type="dxa"/>
          </w:tcPr>
          <w:p w14:paraId="6E24B7ED" w14:textId="5A459F25" w:rsidR="007E1B71" w:rsidRPr="00110F15" w:rsidRDefault="007E1B71" w:rsidP="007E1B71">
            <w:pPr>
              <w:rPr>
                <w:ins w:id="42" w:author="HuaweiUser 0516" w:date="2024-07-03T11:25:00Z"/>
                <w:sz w:val="20"/>
                <w:szCs w:val="20"/>
                <w:lang w:eastAsia="zh-CN"/>
              </w:rPr>
            </w:pPr>
            <w:ins w:id="43" w:author="HuaweiUser 0516" w:date="2024-07-03T11:26:00Z">
              <w:r w:rsidRPr="00110F15">
                <w:rPr>
                  <w:sz w:val="20"/>
                  <w:szCs w:val="20"/>
                </w:rPr>
                <w:t>Ne</w:t>
              </w:r>
            </w:ins>
            <w:ins w:id="44" w:author="HuaweiUser 0516" w:date="2024-07-03T11:31:00Z">
              <w:r w:rsidRPr="00110F15">
                <w:rPr>
                  <w:sz w:val="20"/>
                  <w:szCs w:val="20"/>
                </w:rPr>
                <w:t>t</w:t>
              </w:r>
            </w:ins>
            <w:ins w:id="45" w:author="HuaweiUser 0516" w:date="2024-07-03T11:26:00Z">
              <w:r w:rsidRPr="00110F15">
                <w:rPr>
                  <w:sz w:val="20"/>
                  <w:szCs w:val="20"/>
                </w:rPr>
                <w:t>work capability indication</w:t>
              </w:r>
            </w:ins>
            <w:ins w:id="46" w:author="HuaweiUser 0516" w:date="2024-07-03T11:31:00Z">
              <w:r w:rsidRPr="00110F15">
                <w:rPr>
                  <w:sz w:val="20"/>
                  <w:szCs w:val="20"/>
                </w:rPr>
                <w:t xml:space="preserve"> for </w:t>
              </w:r>
            </w:ins>
            <w:ins w:id="47" w:author="HuaweiUser 0516" w:date="2024-07-03T11:32:00Z">
              <w:r w:rsidRPr="00110F15">
                <w:rPr>
                  <w:sz w:val="20"/>
                  <w:szCs w:val="20"/>
                </w:rPr>
                <w:t xml:space="preserve">the </w:t>
              </w:r>
              <w:r w:rsidRPr="00110F15">
                <w:rPr>
                  <w:sz w:val="20"/>
                  <w:szCs w:val="20"/>
                </w:rPr>
                <w:lastRenderedPageBreak/>
                <w:t>support of the Device</w:t>
              </w:r>
              <w:r w:rsidRPr="00110F15">
                <w:rPr>
                  <w:rFonts w:hint="eastAsia"/>
                  <w:sz w:val="20"/>
                  <w:szCs w:val="20"/>
                  <w:lang w:eastAsia="zh-CN"/>
                </w:rPr>
                <w:t xml:space="preserve"> </w:t>
              </w:r>
              <w:r w:rsidRPr="00110F15">
                <w:rPr>
                  <w:sz w:val="20"/>
                  <w:szCs w:val="20"/>
                  <w:lang w:eastAsia="zh-CN"/>
                </w:rPr>
                <w:t>ID feature</w:t>
              </w:r>
            </w:ins>
            <w:ins w:id="48" w:author="HuaweiUser 0516" w:date="2024-07-03T15:52:00Z">
              <w:r w:rsidR="00110F15">
                <w:rPr>
                  <w:sz w:val="20"/>
                  <w:szCs w:val="20"/>
                  <w:lang w:eastAsia="zh-CN"/>
                </w:rPr>
                <w:t>.</w:t>
              </w:r>
            </w:ins>
          </w:p>
        </w:tc>
        <w:tc>
          <w:tcPr>
            <w:tcW w:w="1652" w:type="dxa"/>
          </w:tcPr>
          <w:p w14:paraId="11B0E84D" w14:textId="708C3041" w:rsidR="007E1B71" w:rsidRPr="00110F15" w:rsidRDefault="007E1B71" w:rsidP="007E1B71">
            <w:pPr>
              <w:rPr>
                <w:ins w:id="49" w:author="HuaweiUser 0516" w:date="2024-07-03T11:25:00Z"/>
                <w:sz w:val="20"/>
                <w:szCs w:val="20"/>
                <w:lang w:eastAsia="zh-CN"/>
              </w:rPr>
            </w:pPr>
            <w:ins w:id="50" w:author="HuaweiUser 0516" w:date="2024-07-03T15:33:00Z">
              <w:r w:rsidRPr="00110F15">
                <w:rPr>
                  <w:rFonts w:hint="eastAsia"/>
                  <w:sz w:val="20"/>
                  <w:szCs w:val="20"/>
                  <w:lang w:eastAsia="zh-CN"/>
                </w:rPr>
                <w:lastRenderedPageBreak/>
                <w:t>H</w:t>
              </w:r>
              <w:r w:rsidRPr="00110F15">
                <w:rPr>
                  <w:sz w:val="20"/>
                  <w:szCs w:val="20"/>
                  <w:lang w:eastAsia="zh-CN"/>
                </w:rPr>
                <w:t>uawei</w:t>
              </w:r>
            </w:ins>
          </w:p>
        </w:tc>
      </w:tr>
      <w:tr w:rsidR="007E1B71" w:rsidRPr="00110F15" w14:paraId="3BBFCB98" w14:textId="77777777" w:rsidTr="00F73318">
        <w:trPr>
          <w:ins w:id="51" w:author="HuaweiUser 0516" w:date="2024-07-03T11:25:00Z"/>
        </w:trPr>
        <w:tc>
          <w:tcPr>
            <w:tcW w:w="1651" w:type="dxa"/>
          </w:tcPr>
          <w:p w14:paraId="63F1827A" w14:textId="77777777" w:rsidR="007E1B71" w:rsidRPr="00110F15" w:rsidRDefault="007E1B71" w:rsidP="007E1B71">
            <w:pPr>
              <w:rPr>
                <w:ins w:id="52" w:author="HuaweiUser 0516" w:date="2024-07-03T11:25:00Z"/>
                <w:b/>
                <w:bCs/>
                <w:sz w:val="20"/>
                <w:szCs w:val="20"/>
              </w:rPr>
            </w:pPr>
          </w:p>
        </w:tc>
        <w:tc>
          <w:tcPr>
            <w:tcW w:w="1854" w:type="dxa"/>
          </w:tcPr>
          <w:p w14:paraId="432777A8" w14:textId="77777777" w:rsidR="007E1B71" w:rsidRPr="00110F15" w:rsidRDefault="007E1B71" w:rsidP="007E1B71">
            <w:pPr>
              <w:rPr>
                <w:ins w:id="53" w:author="HuaweiUser 0516" w:date="2024-07-03T11:25:00Z"/>
                <w:sz w:val="20"/>
                <w:szCs w:val="20"/>
              </w:rPr>
            </w:pPr>
          </w:p>
        </w:tc>
        <w:tc>
          <w:tcPr>
            <w:tcW w:w="2113" w:type="dxa"/>
          </w:tcPr>
          <w:p w14:paraId="5C26531A" w14:textId="77777777" w:rsidR="007E1B71" w:rsidRPr="00110F15" w:rsidRDefault="007E1B71" w:rsidP="007E1B71">
            <w:pPr>
              <w:rPr>
                <w:ins w:id="54" w:author="HuaweiUser 0516" w:date="2024-07-03T11:25:00Z"/>
                <w:sz w:val="20"/>
                <w:szCs w:val="20"/>
              </w:rPr>
            </w:pPr>
          </w:p>
        </w:tc>
        <w:tc>
          <w:tcPr>
            <w:tcW w:w="2080" w:type="dxa"/>
          </w:tcPr>
          <w:p w14:paraId="454EFBF0" w14:textId="77777777" w:rsidR="007E1B71" w:rsidRPr="00110F15" w:rsidRDefault="007E1B71" w:rsidP="007E1B71">
            <w:pPr>
              <w:rPr>
                <w:ins w:id="55" w:author="HuaweiUser 0516" w:date="2024-07-03T11:25:00Z"/>
                <w:sz w:val="20"/>
                <w:szCs w:val="20"/>
              </w:rPr>
            </w:pPr>
          </w:p>
        </w:tc>
        <w:tc>
          <w:tcPr>
            <w:tcW w:w="1652" w:type="dxa"/>
          </w:tcPr>
          <w:p w14:paraId="02240AD2" w14:textId="77777777" w:rsidR="007E1B71" w:rsidRPr="00110F15" w:rsidRDefault="007E1B71" w:rsidP="007E1B71">
            <w:pPr>
              <w:rPr>
                <w:ins w:id="56" w:author="HuaweiUser 0516" w:date="2024-07-03T11:25:00Z"/>
                <w:sz w:val="20"/>
                <w:szCs w:val="20"/>
              </w:rPr>
            </w:pPr>
          </w:p>
        </w:tc>
      </w:tr>
      <w:tr w:rsidR="007E1B71" w:rsidRPr="00110F15" w14:paraId="7237701D" w14:textId="77777777" w:rsidTr="00236E13">
        <w:tc>
          <w:tcPr>
            <w:tcW w:w="9350" w:type="dxa"/>
            <w:gridSpan w:val="5"/>
          </w:tcPr>
          <w:p w14:paraId="10D90F95" w14:textId="709D36A1" w:rsidR="007E1B71" w:rsidRPr="00110F15" w:rsidRDefault="007E1B71" w:rsidP="007E1B71">
            <w:pPr>
              <w:jc w:val="center"/>
              <w:rPr>
                <w:b/>
                <w:bCs/>
                <w:sz w:val="20"/>
                <w:szCs w:val="20"/>
              </w:rPr>
            </w:pPr>
            <w:r w:rsidRPr="00110F15">
              <w:rPr>
                <w:b/>
                <w:bCs/>
                <w:sz w:val="20"/>
                <w:szCs w:val="20"/>
              </w:rPr>
              <w:t xml:space="preserve">PDU Session </w:t>
            </w:r>
            <w:del w:id="57" w:author="HuaweiUser 0516" w:date="2024-07-03T15:52:00Z">
              <w:r w:rsidRPr="00110F15" w:rsidDel="00110F15">
                <w:rPr>
                  <w:b/>
                  <w:bCs/>
                  <w:sz w:val="20"/>
                  <w:szCs w:val="20"/>
                </w:rPr>
                <w:delText xml:space="preserve">Modification </w:delText>
              </w:r>
            </w:del>
            <w:r w:rsidRPr="00110F15">
              <w:rPr>
                <w:b/>
                <w:bCs/>
                <w:sz w:val="20"/>
                <w:szCs w:val="20"/>
              </w:rPr>
              <w:t>Procedure</w:t>
            </w:r>
          </w:p>
        </w:tc>
      </w:tr>
      <w:tr w:rsidR="00110F15" w:rsidRPr="00110F15" w14:paraId="25987DB9" w14:textId="77777777" w:rsidTr="00F73318">
        <w:trPr>
          <w:ins w:id="58" w:author="HuaweiUser 0516" w:date="2024-07-03T15:52:00Z"/>
        </w:trPr>
        <w:tc>
          <w:tcPr>
            <w:tcW w:w="1651" w:type="dxa"/>
          </w:tcPr>
          <w:p w14:paraId="256DE6D1" w14:textId="3EE010E1" w:rsidR="00110F15" w:rsidRPr="00110F15" w:rsidRDefault="00110F15" w:rsidP="00110F15">
            <w:pPr>
              <w:rPr>
                <w:ins w:id="59" w:author="HuaweiUser 0516" w:date="2024-07-03T15:52:00Z"/>
                <w:b/>
                <w:bCs/>
                <w:sz w:val="20"/>
                <w:szCs w:val="20"/>
              </w:rPr>
            </w:pPr>
            <w:ins w:id="60"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61" w:author="HuaweiUser 0516" w:date="2024-07-03T15:52:00Z"/>
                <w:sz w:val="20"/>
                <w:szCs w:val="20"/>
              </w:rPr>
            </w:pPr>
            <w:ins w:id="62"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63" w:author="HuaweiUser 0516" w:date="2024-07-03T15:52:00Z"/>
                <w:sz w:val="20"/>
                <w:szCs w:val="20"/>
              </w:rPr>
            </w:pPr>
            <w:ins w:id="64" w:author="HuaweiUser 0516" w:date="2024-07-03T15:52:00Z">
              <w:r w:rsidRPr="00110F15">
                <w:t>4.3.2.2</w:t>
              </w:r>
            </w:ins>
          </w:p>
        </w:tc>
        <w:tc>
          <w:tcPr>
            <w:tcW w:w="2080" w:type="dxa"/>
          </w:tcPr>
          <w:p w14:paraId="0DAE9E23" w14:textId="54D1966F" w:rsidR="00110F15" w:rsidRPr="00110F15" w:rsidRDefault="00110F15" w:rsidP="00110F15">
            <w:pPr>
              <w:rPr>
                <w:ins w:id="65" w:author="HuaweiUser 0516" w:date="2024-07-03T15:52:00Z"/>
                <w:sz w:val="20"/>
                <w:szCs w:val="20"/>
              </w:rPr>
            </w:pPr>
            <w:ins w:id="66" w:author="HuaweiUser 0516" w:date="2024-07-03T15:58:00Z">
              <w:r>
                <w:rPr>
                  <w:sz w:val="20"/>
                  <w:szCs w:val="20"/>
                  <w:lang w:eastAsia="zh-CN"/>
                </w:rPr>
                <w:t>Sendi</w:t>
              </w:r>
            </w:ins>
            <w:ins w:id="67" w:author="HuaweiUser 0516" w:date="2024-07-03T15:59:00Z">
              <w:r>
                <w:rPr>
                  <w:sz w:val="20"/>
                  <w:szCs w:val="20"/>
                  <w:lang w:eastAsia="zh-CN"/>
                </w:rPr>
                <w:t>ng Device Identif</w:t>
              </w:r>
            </w:ins>
            <w:ins w:id="68" w:author="HuaweiUser 0516" w:date="2024-07-03T16:02:00Z">
              <w:r>
                <w:rPr>
                  <w:sz w:val="20"/>
                  <w:szCs w:val="20"/>
                  <w:lang w:eastAsia="zh-CN"/>
                </w:rPr>
                <w:t>i</w:t>
              </w:r>
            </w:ins>
            <w:ins w:id="69" w:author="HuaweiUser 0516" w:date="2024-07-03T15:59:00Z">
              <w:r>
                <w:rPr>
                  <w:sz w:val="20"/>
                  <w:szCs w:val="20"/>
                  <w:lang w:eastAsia="zh-CN"/>
                </w:rPr>
                <w:t xml:space="preserve">er </w:t>
              </w:r>
            </w:ins>
            <w:ins w:id="70" w:author="HuaweiUser 0516" w:date="2024-07-03T16:00:00Z">
              <w:r>
                <w:rPr>
                  <w:sz w:val="20"/>
                  <w:szCs w:val="20"/>
                  <w:lang w:eastAsia="zh-CN"/>
                </w:rPr>
                <w:t xml:space="preserve">from the UE </w:t>
              </w:r>
            </w:ins>
            <w:ins w:id="71" w:author="HuaweiUser 0516" w:date="2024-07-03T15:59:00Z">
              <w:r>
                <w:rPr>
                  <w:sz w:val="20"/>
                  <w:szCs w:val="20"/>
                  <w:lang w:eastAsia="zh-CN"/>
                </w:rPr>
                <w:t>to the network</w:t>
              </w:r>
            </w:ins>
            <w:ins w:id="72" w:author="HuaweiUser 0516" w:date="2024-07-03T16:14:00Z">
              <w:r w:rsidR="00682F19">
                <w:rPr>
                  <w:sz w:val="20"/>
                  <w:szCs w:val="20"/>
                  <w:lang w:eastAsia="zh-CN"/>
                </w:rPr>
                <w:t xml:space="preserve"> for policy control</w:t>
              </w:r>
            </w:ins>
            <w:ins w:id="73" w:author="HuaweiUser 0516" w:date="2024-07-03T16:05:00Z">
              <w:r>
                <w:rPr>
                  <w:sz w:val="20"/>
                  <w:szCs w:val="20"/>
                  <w:lang w:eastAsia="zh-CN"/>
                </w:rPr>
                <w:t>.</w:t>
              </w:r>
            </w:ins>
          </w:p>
        </w:tc>
        <w:tc>
          <w:tcPr>
            <w:tcW w:w="1652" w:type="dxa"/>
          </w:tcPr>
          <w:p w14:paraId="7EF55A5C" w14:textId="3F40F4E9" w:rsidR="00110F15" w:rsidRPr="00110F15" w:rsidRDefault="00110F15" w:rsidP="00110F15">
            <w:pPr>
              <w:rPr>
                <w:ins w:id="74" w:author="HuaweiUser 0516" w:date="2024-07-03T15:52:00Z"/>
                <w:sz w:val="20"/>
                <w:szCs w:val="20"/>
              </w:rPr>
            </w:pPr>
            <w:ins w:id="75" w:author="HuaweiUser 0516" w:date="2024-07-03T15:52:00Z">
              <w:r w:rsidRPr="00110F15">
                <w:rPr>
                  <w:rFonts w:hint="eastAsia"/>
                  <w:sz w:val="20"/>
                  <w:szCs w:val="20"/>
                  <w:lang w:eastAsia="zh-CN"/>
                </w:rPr>
                <w:t>H</w:t>
              </w:r>
              <w:r w:rsidRPr="00110F15">
                <w:rPr>
                  <w:sz w:val="20"/>
                  <w:szCs w:val="20"/>
                  <w:lang w:eastAsia="zh-CN"/>
                </w:rPr>
                <w:t>uawei</w:t>
              </w:r>
            </w:ins>
          </w:p>
        </w:tc>
      </w:tr>
      <w:tr w:rsidR="00110F15" w:rsidRPr="00110F15" w14:paraId="0E78483F" w14:textId="77777777" w:rsidTr="00F73318">
        <w:tc>
          <w:tcPr>
            <w:tcW w:w="1651" w:type="dxa"/>
          </w:tcPr>
          <w:p w14:paraId="5E6058EA" w14:textId="6985E401" w:rsidR="00110F15" w:rsidRPr="00451C48" w:rsidRDefault="00110F15" w:rsidP="00110F15">
            <w:pPr>
              <w:rPr>
                <w:b/>
                <w:bCs/>
                <w:sz w:val="20"/>
                <w:szCs w:val="20"/>
                <w:lang w:val="fr-FR"/>
                <w:rPrChange w:id="76" w:author="Huawei" w:date="2024-07-03T14:26:00Z">
                  <w:rPr>
                    <w:b/>
                    <w:bCs/>
                    <w:sz w:val="20"/>
                    <w:szCs w:val="20"/>
                  </w:rPr>
                </w:rPrChange>
              </w:rPr>
            </w:pPr>
            <w:r w:rsidRPr="00451C48">
              <w:rPr>
                <w:b/>
                <w:bCs/>
                <w:sz w:val="20"/>
                <w:szCs w:val="20"/>
                <w:lang w:val="fr-FR"/>
                <w:rPrChange w:id="77" w:author="Huawei" w:date="2024-07-03T14:26:00Z">
                  <w:rPr>
                    <w:b/>
                    <w:bCs/>
                    <w:sz w:val="20"/>
                    <w:szCs w:val="20"/>
                  </w:rPr>
                </w:rPrChange>
              </w:rPr>
              <w:t>PDU Session Modification -General Description</w:t>
            </w:r>
          </w:p>
        </w:tc>
        <w:tc>
          <w:tcPr>
            <w:tcW w:w="1854" w:type="dxa"/>
          </w:tcPr>
          <w:p w14:paraId="5A923527" w14:textId="156F143F" w:rsidR="00110F15" w:rsidRPr="00110F15" w:rsidRDefault="00110F15" w:rsidP="00110F15">
            <w:pPr>
              <w:rPr>
                <w:sz w:val="20"/>
                <w:szCs w:val="20"/>
              </w:rPr>
            </w:pPr>
            <w:r w:rsidRPr="00110F15">
              <w:rPr>
                <w:sz w:val="20"/>
                <w:szCs w:val="20"/>
              </w:rPr>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Update the sentence that says when the PDU Session Modification Procedure is used (see below).</w:t>
            </w:r>
          </w:p>
        </w:tc>
        <w:tc>
          <w:tcPr>
            <w:tcW w:w="1652" w:type="dxa"/>
          </w:tcPr>
          <w:p w14:paraId="4FD7377B" w14:textId="77777777" w:rsidR="00110F15" w:rsidRPr="00110F15" w:rsidRDefault="00110F15" w:rsidP="00110F15">
            <w:pPr>
              <w:rPr>
                <w:sz w:val="20"/>
                <w:szCs w:val="20"/>
              </w:rPr>
            </w:pPr>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w:t>
            </w:r>
            <w:r w:rsidRPr="00110F15">
              <w:rPr>
                <w:sz w:val="20"/>
                <w:szCs w:val="20"/>
              </w:rPr>
              <w:lastRenderedPageBreak/>
              <w:t>3GPP device can be the UE IP Address and/ Port ranges in case of IPv4 or an IPv6 address for IP PDU session type and the MAC address and/or the VLAN tag ID that is associated with the non-3GPP device’s traffic for Ethernet PDU Session type.”</w:t>
            </w:r>
          </w:p>
        </w:tc>
        <w:tc>
          <w:tcPr>
            <w:tcW w:w="1652" w:type="dxa"/>
          </w:tcPr>
          <w:p w14:paraId="636759A2" w14:textId="7F321431" w:rsidR="00110F15" w:rsidRPr="00110F15" w:rsidRDefault="00110F15" w:rsidP="00110F15">
            <w:pPr>
              <w:rPr>
                <w:sz w:val="20"/>
                <w:szCs w:val="20"/>
                <w:lang w:eastAsia="zh-CN"/>
              </w:rPr>
            </w:pPr>
            <w:ins w:id="78" w:author="HuaweiUser 0516" w:date="2024-07-03T15:37:00Z">
              <w:r w:rsidRPr="00110F15">
                <w:rPr>
                  <w:rFonts w:hint="eastAsia"/>
                  <w:sz w:val="20"/>
                  <w:szCs w:val="20"/>
                  <w:lang w:eastAsia="zh-CN"/>
                </w:rPr>
                <w:lastRenderedPageBreak/>
                <w:t>H</w:t>
              </w:r>
              <w:r w:rsidRPr="00110F15">
                <w:rPr>
                  <w:sz w:val="20"/>
                  <w:szCs w:val="20"/>
                  <w:lang w:eastAsia="zh-CN"/>
                </w:rPr>
                <w:t>uawei</w:t>
              </w:r>
            </w:ins>
            <w:ins w:id="79" w:author="HuaweiUser 0516" w:date="2024-07-03T15:38:00Z">
              <w:r w:rsidRPr="00110F15">
                <w:rPr>
                  <w:sz w:val="20"/>
                  <w:szCs w:val="20"/>
                  <w:lang w:eastAsia="zh-CN"/>
                </w:rPr>
                <w:t xml:space="preserve"> (focusing on IP PDU Session)</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09058D52" w14:textId="77777777" w:rsidR="00110F15" w:rsidRPr="00110F15" w:rsidRDefault="00110F15" w:rsidP="00110F15">
            <w:pPr>
              <w:rPr>
                <w:sz w:val="20"/>
                <w:szCs w:val="20"/>
              </w:rPr>
            </w:pPr>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80"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81"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82" w:author="HuaweiUser 0516" w:date="2024-07-03T11:44:00Z">
              <w:r w:rsidRPr="00110F15">
                <w:t>6.6.2.1</w:t>
              </w:r>
            </w:ins>
          </w:p>
        </w:tc>
        <w:tc>
          <w:tcPr>
            <w:tcW w:w="2080" w:type="dxa"/>
          </w:tcPr>
          <w:p w14:paraId="1571A186" w14:textId="44E51E63" w:rsidR="00110F15" w:rsidRPr="00110F15" w:rsidRDefault="00110F15" w:rsidP="00110F15">
            <w:pPr>
              <w:rPr>
                <w:sz w:val="20"/>
                <w:szCs w:val="20"/>
              </w:rPr>
            </w:pPr>
            <w:ins w:id="83" w:author="HuaweiUser 0516" w:date="2024-07-03T11:21:00Z">
              <w:r w:rsidRPr="00110F15">
                <w:rPr>
                  <w:sz w:val="20"/>
                  <w:szCs w:val="20"/>
                </w:rPr>
                <w:t>URSP extension</w:t>
              </w:r>
            </w:ins>
            <w:ins w:id="84" w:author="HuaweiUser 0516" w:date="2024-07-03T11:36:00Z">
              <w:r w:rsidRPr="00110F15">
                <w:rPr>
                  <w:sz w:val="20"/>
                  <w:szCs w:val="20"/>
                </w:rPr>
                <w:t xml:space="preserve"> on the</w:t>
              </w:r>
            </w:ins>
            <w:ins w:id="85" w:author="HuaweiUser 0516" w:date="2024-07-03T11:21:00Z">
              <w:r w:rsidRPr="00110F15">
                <w:rPr>
                  <w:sz w:val="20"/>
                  <w:szCs w:val="20"/>
                </w:rPr>
                <w:t xml:space="preserve"> Device ID</w:t>
              </w:r>
            </w:ins>
          </w:p>
        </w:tc>
        <w:tc>
          <w:tcPr>
            <w:tcW w:w="1652" w:type="dxa"/>
          </w:tcPr>
          <w:p w14:paraId="434E4348" w14:textId="7C8FB742" w:rsidR="00110F15" w:rsidRPr="00110F15" w:rsidRDefault="00110F15" w:rsidP="00110F15">
            <w:pPr>
              <w:rPr>
                <w:sz w:val="20"/>
                <w:szCs w:val="20"/>
                <w:lang w:eastAsia="zh-CN"/>
              </w:rPr>
            </w:pPr>
            <w:ins w:id="86" w:author="HuaweiUser 0516" w:date="2024-07-03T15:39:00Z">
              <w:r w:rsidRPr="00110F15">
                <w:rPr>
                  <w:rFonts w:hint="eastAsia"/>
                  <w:sz w:val="20"/>
                  <w:szCs w:val="20"/>
                  <w:lang w:eastAsia="zh-CN"/>
                </w:rPr>
                <w:t>H</w:t>
              </w:r>
              <w:r w:rsidRPr="00110F15">
                <w:rPr>
                  <w:sz w:val="20"/>
                  <w:szCs w:val="20"/>
                  <w:lang w:eastAsia="zh-CN"/>
                </w:rPr>
                <w:t>uawei</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3BF826F5" w14:textId="77777777" w:rsidR="00110F15" w:rsidRPr="00110F15" w:rsidRDefault="00110F15" w:rsidP="00110F15">
            <w:pPr>
              <w:rPr>
                <w:sz w:val="20"/>
                <w:szCs w:val="20"/>
              </w:rPr>
            </w:pPr>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6E56BF5D" w14:textId="77777777" w:rsidR="00110F15" w:rsidRPr="00110F15" w:rsidRDefault="00110F15" w:rsidP="00110F15">
            <w:pPr>
              <w:rPr>
                <w:sz w:val="20"/>
                <w:szCs w:val="20"/>
              </w:rPr>
            </w:pPr>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689C73E8" w14:textId="67CAFE92" w:rsidR="00110F15" w:rsidRPr="00110F15" w:rsidRDefault="00110F15" w:rsidP="00110F15">
            <w:pPr>
              <w:rPr>
                <w:sz w:val="20"/>
                <w:szCs w:val="20"/>
              </w:rPr>
            </w:pPr>
            <w:r w:rsidRPr="00110F15">
              <w:rPr>
                <w:sz w:val="20"/>
                <w:szCs w:val="20"/>
              </w:rPr>
              <w:t>Section 4.15.6 is “External Parameter Provisioning”. New section 4.15.6 (e.g. 4.15.6.15). Titled “Provisioning Parameters for non-3GPP Devices”</w:t>
            </w:r>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7E38C04D" w14:textId="77777777" w:rsidR="00110F15" w:rsidRPr="00110F15" w:rsidRDefault="00110F15" w:rsidP="00110F15">
            <w:pPr>
              <w:rPr>
                <w:sz w:val="20"/>
                <w:szCs w:val="20"/>
              </w:rPr>
            </w:pPr>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53E7535D" w14:textId="77777777" w:rsidR="00110F15" w:rsidRPr="00110F15" w:rsidRDefault="00110F15" w:rsidP="00110F15">
            <w:pPr>
              <w:rPr>
                <w:sz w:val="20"/>
                <w:szCs w:val="20"/>
              </w:rPr>
            </w:pPr>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34D8B4D1" w14:textId="77777777" w:rsidR="00110F15" w:rsidRPr="00110F15" w:rsidRDefault="00110F15" w:rsidP="00110F15">
            <w:pPr>
              <w:rPr>
                <w:sz w:val="20"/>
                <w:szCs w:val="20"/>
              </w:rPr>
            </w:pPr>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lastRenderedPageBreak/>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87" w:author="HuaweiUser 0516" w:date="2024-07-03T11:29:00Z"/>
        </w:trPr>
        <w:tc>
          <w:tcPr>
            <w:tcW w:w="1651" w:type="dxa"/>
          </w:tcPr>
          <w:p w14:paraId="736D525F" w14:textId="0B4941C5" w:rsidR="00110F15" w:rsidRPr="00110F15" w:rsidRDefault="00110F15" w:rsidP="00110F15">
            <w:pPr>
              <w:rPr>
                <w:ins w:id="88" w:author="HuaweiUser 0516" w:date="2024-07-03T11:29:00Z"/>
                <w:b/>
                <w:bCs/>
                <w:sz w:val="20"/>
                <w:szCs w:val="20"/>
              </w:rPr>
            </w:pPr>
            <w:ins w:id="89" w:author="HuaweiUser 0516" w:date="2024-07-03T11:29:00Z">
              <w:r w:rsidRPr="00110F15">
                <w:rPr>
                  <w:b/>
                  <w:bCs/>
                  <w:sz w:val="20"/>
                  <w:szCs w:val="20"/>
                </w:rPr>
                <w:t>Registration procedure</w:t>
              </w:r>
            </w:ins>
          </w:p>
        </w:tc>
        <w:tc>
          <w:tcPr>
            <w:tcW w:w="1854" w:type="dxa"/>
          </w:tcPr>
          <w:p w14:paraId="43FDF661" w14:textId="76939010" w:rsidR="00110F15" w:rsidRPr="00110F15" w:rsidRDefault="00110F15" w:rsidP="00110F15">
            <w:pPr>
              <w:rPr>
                <w:ins w:id="90" w:author="HuaweiUser 0516" w:date="2024-07-03T11:29:00Z"/>
                <w:sz w:val="20"/>
                <w:szCs w:val="20"/>
              </w:rPr>
            </w:pPr>
            <w:ins w:id="91"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92" w:author="HuaweiUser 0516" w:date="2024-07-03T11:29:00Z"/>
                <w:sz w:val="20"/>
                <w:szCs w:val="20"/>
              </w:rPr>
            </w:pPr>
            <w:ins w:id="93" w:author="HuaweiUser 0516" w:date="2024-07-03T11:42:00Z">
              <w:r w:rsidRPr="00110F15">
                <w:t>4.2.2.2.2</w:t>
              </w:r>
            </w:ins>
          </w:p>
        </w:tc>
        <w:tc>
          <w:tcPr>
            <w:tcW w:w="2080" w:type="dxa"/>
          </w:tcPr>
          <w:p w14:paraId="70D2A143" w14:textId="34F6C71B" w:rsidR="00110F15" w:rsidRPr="00110F15" w:rsidRDefault="00110F15" w:rsidP="00110F15">
            <w:pPr>
              <w:rPr>
                <w:ins w:id="94" w:author="HuaweiUser 0516" w:date="2024-07-03T11:29:00Z"/>
                <w:sz w:val="20"/>
                <w:szCs w:val="20"/>
              </w:rPr>
            </w:pPr>
            <w:ins w:id="95" w:author="HuaweiUser 0516" w:date="2024-07-03T11:30:00Z">
              <w:r w:rsidRPr="00110F15">
                <w:rPr>
                  <w:sz w:val="20"/>
                  <w:szCs w:val="20"/>
                </w:rPr>
                <w:t xml:space="preserve">AMF obtains the Max number </w:t>
              </w:r>
            </w:ins>
            <w:ins w:id="96"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97" w:author="HuaweiUser 0516" w:date="2024-07-03T11:30:00Z">
              <w:r w:rsidRPr="00110F15">
                <w:rPr>
                  <w:sz w:val="20"/>
                  <w:szCs w:val="20"/>
                </w:rPr>
                <w:t>from UE subscription data</w:t>
              </w:r>
            </w:ins>
          </w:p>
        </w:tc>
        <w:tc>
          <w:tcPr>
            <w:tcW w:w="1652" w:type="dxa"/>
          </w:tcPr>
          <w:p w14:paraId="5B8172DD" w14:textId="7D2D04CE" w:rsidR="00110F15" w:rsidRPr="00110F15" w:rsidRDefault="00110F15" w:rsidP="00110F15">
            <w:pPr>
              <w:rPr>
                <w:ins w:id="98" w:author="HuaweiUser 0516" w:date="2024-07-03T11:29:00Z"/>
                <w:sz w:val="20"/>
                <w:szCs w:val="20"/>
                <w:lang w:eastAsia="zh-CN"/>
              </w:rPr>
            </w:pPr>
            <w:ins w:id="99" w:author="HuaweiUser 0516" w:date="2024-07-03T15:41:00Z">
              <w:r w:rsidRPr="00110F15">
                <w:rPr>
                  <w:rFonts w:hint="eastAsia"/>
                  <w:sz w:val="20"/>
                  <w:szCs w:val="20"/>
                  <w:lang w:eastAsia="zh-CN"/>
                </w:rPr>
                <w:t>H</w:t>
              </w:r>
              <w:r w:rsidRPr="00110F15">
                <w:rPr>
                  <w:sz w:val="20"/>
                  <w:szCs w:val="20"/>
                  <w:lang w:eastAsia="zh-CN"/>
                </w:rPr>
                <w:t>uawei</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D71AB3A" w14:textId="4792E738" w:rsidR="00110F15" w:rsidRPr="00110F15" w:rsidRDefault="00110F15" w:rsidP="00110F15">
            <w:pPr>
              <w:rPr>
                <w:sz w:val="20"/>
                <w:szCs w:val="20"/>
                <w:lang w:eastAsia="zh-CN"/>
              </w:rPr>
            </w:pPr>
            <w:ins w:id="100" w:author="HuaweiUser 0516" w:date="2024-07-03T15:41:00Z">
              <w:r w:rsidRPr="00110F15">
                <w:rPr>
                  <w:rFonts w:hint="eastAsia"/>
                  <w:sz w:val="20"/>
                  <w:szCs w:val="20"/>
                  <w:lang w:eastAsia="zh-CN"/>
                </w:rPr>
                <w:t>H</w:t>
              </w:r>
              <w:r w:rsidRPr="00110F15">
                <w:rPr>
                  <w:sz w:val="20"/>
                  <w:szCs w:val="20"/>
                  <w:lang w:eastAsia="zh-CN"/>
                </w:rPr>
                <w:t>uawei</w:t>
              </w:r>
            </w:ins>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the  max</w:t>
            </w:r>
            <w:proofErr w:type="gramEnd"/>
            <w:r w:rsidRPr="00110F15">
              <w:rPr>
                <w:sz w:val="20"/>
                <w:szCs w:val="20"/>
              </w:rPr>
              <w:t xml:space="preserve"> number of simultaneously active Device Identifiers.</w:t>
            </w:r>
          </w:p>
        </w:tc>
        <w:tc>
          <w:tcPr>
            <w:tcW w:w="1652" w:type="dxa"/>
          </w:tcPr>
          <w:p w14:paraId="1FCF8BD0" w14:textId="2F948B83" w:rsidR="00110F15" w:rsidRPr="00624010" w:rsidRDefault="00110F15" w:rsidP="00110F15">
            <w:pPr>
              <w:rPr>
                <w:sz w:val="20"/>
                <w:szCs w:val="20"/>
                <w:lang w:eastAsia="zh-CN"/>
              </w:rPr>
            </w:pPr>
            <w:ins w:id="101" w:author="HuaweiUser 0516" w:date="2024-07-03T15:41:00Z">
              <w:r w:rsidRPr="00110F15">
                <w:rPr>
                  <w:rFonts w:hint="eastAsia"/>
                  <w:sz w:val="20"/>
                  <w:szCs w:val="20"/>
                  <w:lang w:eastAsia="zh-CN"/>
                </w:rPr>
                <w:t>H</w:t>
              </w:r>
              <w:r w:rsidRPr="00110F15">
                <w:rPr>
                  <w:sz w:val="20"/>
                  <w:szCs w:val="20"/>
                  <w:lang w:eastAsia="zh-CN"/>
                </w:rPr>
                <w:t>uawei</w:t>
              </w:r>
            </w:ins>
          </w:p>
        </w:tc>
      </w:tr>
    </w:tbl>
    <w:p w14:paraId="656282BA" w14:textId="77777777" w:rsidR="00DE756D" w:rsidRPr="00624010" w:rsidRDefault="00DE756D">
      <w:pPr>
        <w:rPr>
          <w:sz w:val="20"/>
          <w:szCs w:val="20"/>
        </w:rPr>
      </w:pPr>
    </w:p>
    <w:sectPr w:rsidR="00DE756D" w:rsidRPr="0062401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DA9B" w14:textId="77777777" w:rsidR="00B43627" w:rsidRDefault="00B43627" w:rsidP="00CD2E75">
      <w:pPr>
        <w:spacing w:after="0" w:line="240" w:lineRule="auto"/>
      </w:pPr>
      <w:r>
        <w:separator/>
      </w:r>
    </w:p>
  </w:endnote>
  <w:endnote w:type="continuationSeparator" w:id="0">
    <w:p w14:paraId="0C4DF1B0" w14:textId="77777777" w:rsidR="00B43627" w:rsidRDefault="00B43627"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FBE9" w14:textId="77777777" w:rsidR="00B43627" w:rsidRDefault="00B43627" w:rsidP="00CD2E75">
      <w:pPr>
        <w:spacing w:after="0" w:line="240" w:lineRule="auto"/>
      </w:pPr>
      <w:r>
        <w:separator/>
      </w:r>
    </w:p>
  </w:footnote>
  <w:footnote w:type="continuationSeparator" w:id="0">
    <w:p w14:paraId="0EA0450F" w14:textId="77777777" w:rsidR="00B43627" w:rsidRDefault="00B43627"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CE9" w14:textId="128BAA94" w:rsidR="00CD2E75" w:rsidRDefault="00CD2E75">
    <w:pPr>
      <w:pStyle w:val="Header"/>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User 0402">
    <w15:presenceInfo w15:providerId="None" w15:userId="HuaweiUser 0402"/>
  </w15:person>
  <w15:person w15:author="Huawei">
    <w15:presenceInfo w15:providerId="None" w15:userId="Huawei"/>
  </w15:person>
  <w15:person w15:author="Huawei User">
    <w15:presenceInfo w15:providerId="None" w15:userId="Huawei User"/>
  </w15:person>
  <w15:person w15:author="HuaweiUser 0516">
    <w15:presenceInfo w15:providerId="None" w15:userId="HuaweiUser 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1"/>
    <w:rsid w:val="00017C28"/>
    <w:rsid w:val="000910D9"/>
    <w:rsid w:val="000B1FAD"/>
    <w:rsid w:val="000F273C"/>
    <w:rsid w:val="00105370"/>
    <w:rsid w:val="00110F15"/>
    <w:rsid w:val="00144D35"/>
    <w:rsid w:val="00172A9C"/>
    <w:rsid w:val="00180972"/>
    <w:rsid w:val="001961C1"/>
    <w:rsid w:val="001C7EE4"/>
    <w:rsid w:val="00202C84"/>
    <w:rsid w:val="00235916"/>
    <w:rsid w:val="00262029"/>
    <w:rsid w:val="00276FD6"/>
    <w:rsid w:val="002B1662"/>
    <w:rsid w:val="002F4CF0"/>
    <w:rsid w:val="002F6287"/>
    <w:rsid w:val="003059E4"/>
    <w:rsid w:val="0031534D"/>
    <w:rsid w:val="0033198A"/>
    <w:rsid w:val="00333464"/>
    <w:rsid w:val="00343FBA"/>
    <w:rsid w:val="0035763A"/>
    <w:rsid w:val="00365C6E"/>
    <w:rsid w:val="00447AC4"/>
    <w:rsid w:val="00451C48"/>
    <w:rsid w:val="0045459A"/>
    <w:rsid w:val="005335D2"/>
    <w:rsid w:val="00535BC1"/>
    <w:rsid w:val="005511DE"/>
    <w:rsid w:val="00553621"/>
    <w:rsid w:val="00557BA3"/>
    <w:rsid w:val="005937CF"/>
    <w:rsid w:val="00597ED8"/>
    <w:rsid w:val="005F7569"/>
    <w:rsid w:val="00624010"/>
    <w:rsid w:val="0064763E"/>
    <w:rsid w:val="00682F19"/>
    <w:rsid w:val="00700B20"/>
    <w:rsid w:val="00705FBC"/>
    <w:rsid w:val="00726AF5"/>
    <w:rsid w:val="007A379C"/>
    <w:rsid w:val="007C7FBD"/>
    <w:rsid w:val="007E1B71"/>
    <w:rsid w:val="00803829"/>
    <w:rsid w:val="0081322B"/>
    <w:rsid w:val="0081732B"/>
    <w:rsid w:val="0087568E"/>
    <w:rsid w:val="00884151"/>
    <w:rsid w:val="008E62FF"/>
    <w:rsid w:val="009109BC"/>
    <w:rsid w:val="00913260"/>
    <w:rsid w:val="00927D1C"/>
    <w:rsid w:val="00957AAC"/>
    <w:rsid w:val="00987DAD"/>
    <w:rsid w:val="00A47631"/>
    <w:rsid w:val="00A6030D"/>
    <w:rsid w:val="00A64E27"/>
    <w:rsid w:val="00A71686"/>
    <w:rsid w:val="00A725C4"/>
    <w:rsid w:val="00A90A0E"/>
    <w:rsid w:val="00AD43E9"/>
    <w:rsid w:val="00B07866"/>
    <w:rsid w:val="00B26DBD"/>
    <w:rsid w:val="00B43627"/>
    <w:rsid w:val="00BF1CCA"/>
    <w:rsid w:val="00C05C9F"/>
    <w:rsid w:val="00C1252A"/>
    <w:rsid w:val="00C40B84"/>
    <w:rsid w:val="00C63A40"/>
    <w:rsid w:val="00CA0A2A"/>
    <w:rsid w:val="00CD2E75"/>
    <w:rsid w:val="00D74E34"/>
    <w:rsid w:val="00DA30C3"/>
    <w:rsid w:val="00DB3358"/>
    <w:rsid w:val="00DE756D"/>
    <w:rsid w:val="00DE7FA4"/>
    <w:rsid w:val="00DF0EFA"/>
    <w:rsid w:val="00DF6BC9"/>
    <w:rsid w:val="00E62FBF"/>
    <w:rsid w:val="00ED313D"/>
    <w:rsid w:val="00ED64A7"/>
    <w:rsid w:val="00EE596E"/>
    <w:rsid w:val="00F20480"/>
    <w:rsid w:val="00F3151A"/>
    <w:rsid w:val="00F672D7"/>
    <w:rsid w:val="00F73318"/>
    <w:rsid w:val="00FB5E44"/>
    <w:rsid w:val="00FD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62B26"/>
  <w15:chartTrackingRefBased/>
  <w15:docId w15:val="{AA1A55CC-D02F-426F-BBCE-7856C39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5BC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5BC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5BC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5BC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5BC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5BC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5BC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1"/>
    <w:rPr>
      <w:i/>
      <w:iCs/>
      <w:color w:val="404040" w:themeColor="text1" w:themeTint="BF"/>
      <w:lang w:val="en-GB"/>
    </w:rPr>
  </w:style>
  <w:style w:type="paragraph" w:styleId="ListParagraph">
    <w:name w:val="List Paragraph"/>
    <w:basedOn w:val="Normal"/>
    <w:uiPriority w:val="34"/>
    <w:qFormat/>
    <w:rsid w:val="00535BC1"/>
    <w:pPr>
      <w:ind w:left="720"/>
      <w:contextualSpacing/>
    </w:pPr>
  </w:style>
  <w:style w:type="character" w:styleId="IntenseEmphasis">
    <w:name w:val="Intense Emphasis"/>
    <w:basedOn w:val="DefaultParagraphFont"/>
    <w:uiPriority w:val="21"/>
    <w:qFormat/>
    <w:rsid w:val="00535BC1"/>
    <w:rPr>
      <w:i/>
      <w:iCs/>
      <w:color w:val="0F4761" w:themeColor="accent1" w:themeShade="BF"/>
    </w:rPr>
  </w:style>
  <w:style w:type="paragraph" w:styleId="IntenseQuote">
    <w:name w:val="Intense Quote"/>
    <w:basedOn w:val="Normal"/>
    <w:next w:val="Normal"/>
    <w:link w:val="IntenseQuoteChar"/>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C1"/>
    <w:rPr>
      <w:i/>
      <w:iCs/>
      <w:color w:val="0F4761" w:themeColor="accent1" w:themeShade="BF"/>
      <w:lang w:val="en-GB"/>
    </w:rPr>
  </w:style>
  <w:style w:type="character" w:styleId="IntenseReference">
    <w:name w:val="Intense Reference"/>
    <w:basedOn w:val="DefaultParagraphFont"/>
    <w:uiPriority w:val="32"/>
    <w:qFormat/>
    <w:rsid w:val="00535BC1"/>
    <w:rPr>
      <w:b/>
      <w:bCs/>
      <w:smallCaps/>
      <w:color w:val="0F4761" w:themeColor="accent1" w:themeShade="BF"/>
      <w:spacing w:val="5"/>
    </w:rPr>
  </w:style>
  <w:style w:type="table" w:styleId="TableGrid">
    <w:name w:val="Table Grid"/>
    <w:basedOn w:val="TableNormal"/>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1C1"/>
    <w:rPr>
      <w:color w:val="467886" w:themeColor="hyperlink"/>
      <w:u w:val="single"/>
    </w:rPr>
  </w:style>
  <w:style w:type="character" w:customStyle="1" w:styleId="1">
    <w:name w:val="未处理的提及1"/>
    <w:basedOn w:val="DefaultParagraphFont"/>
    <w:uiPriority w:val="99"/>
    <w:semiHidden/>
    <w:unhideWhenUsed/>
    <w:rsid w:val="001961C1"/>
    <w:rPr>
      <w:color w:val="605E5C"/>
      <w:shd w:val="clear" w:color="auto" w:fill="E1DFDD"/>
    </w:rPr>
  </w:style>
  <w:style w:type="paragraph" w:styleId="Header">
    <w:name w:val="header"/>
    <w:basedOn w:val="Normal"/>
    <w:link w:val="HeaderChar"/>
    <w:uiPriority w:val="99"/>
    <w:unhideWhenUsed/>
    <w:rsid w:val="00CD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75"/>
    <w:rPr>
      <w:lang w:val="en-GB"/>
    </w:rPr>
  </w:style>
  <w:style w:type="paragraph" w:styleId="Footer">
    <w:name w:val="footer"/>
    <w:basedOn w:val="Normal"/>
    <w:link w:val="FooterChar"/>
    <w:uiPriority w:val="99"/>
    <w:unhideWhenUsed/>
    <w:rsid w:val="00CD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75"/>
    <w:rPr>
      <w:lang w:val="en-GB"/>
    </w:rPr>
  </w:style>
  <w:style w:type="paragraph" w:styleId="BalloonText">
    <w:name w:val="Balloon Text"/>
    <w:basedOn w:val="Normal"/>
    <w:link w:val="BalloonTextChar"/>
    <w:uiPriority w:val="99"/>
    <w:semiHidden/>
    <w:unhideWhenUsed/>
    <w:rsid w:val="00FB5E4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5E4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4257" TargetMode="External"/><Relationship Id="rId3" Type="http://schemas.openxmlformats.org/officeDocument/2006/relationships/settings" Target="settings.xml"/><Relationship Id="rId7" Type="http://schemas.openxmlformats.org/officeDocument/2006/relationships/hyperlink" Target="https://www.3gpp.org/ftp/tsg_sa/TSG_SA/TSGS_104_Shanghai_2024-06/Docs/SP-240971.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822</Words>
  <Characters>4521</Characters>
  <Application>Microsoft Office Word</Application>
  <DocSecurity>4</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Starsinic</dc:creator>
  <cp:keywords/>
  <dc:description/>
  <cp:lastModifiedBy>Huawei</cp:lastModifiedBy>
  <cp:revision>2</cp:revision>
  <dcterms:created xsi:type="dcterms:W3CDTF">2024-07-03T12:29:00Z</dcterms:created>
  <dcterms:modified xsi:type="dcterms:W3CDTF">2024-07-03T12:29:00Z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