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7AE596A" w:rsidR="001E41F3" w:rsidRDefault="001E41F3">
      <w:pPr>
        <w:pStyle w:val="CRCoverPage"/>
        <w:tabs>
          <w:tab w:val="right" w:pos="9639"/>
        </w:tabs>
        <w:spacing w:after="0"/>
        <w:rPr>
          <w:b/>
          <w:i/>
          <w:noProof/>
          <w:sz w:val="28"/>
        </w:rPr>
      </w:pPr>
      <w:r>
        <w:rPr>
          <w:b/>
          <w:noProof/>
          <w:sz w:val="24"/>
        </w:rPr>
        <w:t>3GPP TSG</w:t>
      </w:r>
      <w:r w:rsidR="00736EA2">
        <w:rPr>
          <w:b/>
          <w:noProof/>
          <w:sz w:val="24"/>
        </w:rPr>
        <w:t>-WG2</w:t>
      </w:r>
      <w:r w:rsidR="00C66BA2">
        <w:rPr>
          <w:b/>
          <w:noProof/>
          <w:sz w:val="24"/>
        </w:rPr>
        <w:t xml:space="preserve"> </w:t>
      </w:r>
      <w:r>
        <w:rPr>
          <w:b/>
          <w:noProof/>
          <w:sz w:val="24"/>
        </w:rPr>
        <w:t xml:space="preserve">Meeting </w:t>
      </w:r>
      <w:r w:rsidR="00736EA2">
        <w:rPr>
          <w:b/>
          <w:noProof/>
          <w:sz w:val="24"/>
        </w:rPr>
        <w:t>#164</w:t>
      </w:r>
      <w:r>
        <w:rPr>
          <w:b/>
          <w:i/>
          <w:noProof/>
          <w:sz w:val="28"/>
        </w:rPr>
        <w:tab/>
      </w:r>
      <w:r w:rsidR="00B30C44" w:rsidRPr="00B30C44">
        <w:rPr>
          <w:b/>
          <w:i/>
          <w:noProof/>
          <w:sz w:val="28"/>
        </w:rPr>
        <w:t>S2-2408971</w:t>
      </w:r>
    </w:p>
    <w:p w14:paraId="7CB45193" w14:textId="0CFAC2D2" w:rsidR="001E41F3" w:rsidRDefault="004A24F6" w:rsidP="005E2C44">
      <w:pPr>
        <w:pStyle w:val="CRCoverPage"/>
        <w:outlineLvl w:val="0"/>
        <w:rPr>
          <w:b/>
          <w:noProof/>
          <w:sz w:val="24"/>
        </w:rPr>
      </w:pPr>
      <w:r w:rsidRPr="004A24F6">
        <w:rPr>
          <w:b/>
          <w:noProof/>
          <w:sz w:val="24"/>
        </w:rPr>
        <w:t>Maastricht</w:t>
      </w:r>
      <w:r w:rsidR="001E41F3">
        <w:rPr>
          <w:b/>
          <w:noProof/>
          <w:sz w:val="24"/>
        </w:rPr>
        <w:t xml:space="preserve">, </w:t>
      </w:r>
      <w:r w:rsidR="00E06A46" w:rsidRPr="00E06A46">
        <w:rPr>
          <w:b/>
          <w:noProof/>
          <w:sz w:val="24"/>
        </w:rPr>
        <w:t>Netherlands</w:t>
      </w:r>
      <w:r w:rsidR="001E41F3">
        <w:rPr>
          <w:b/>
          <w:noProof/>
          <w:sz w:val="24"/>
        </w:rPr>
        <w:t>,</w:t>
      </w:r>
      <w:r w:rsidR="0029201E">
        <w:rPr>
          <w:b/>
          <w:noProof/>
          <w:sz w:val="24"/>
        </w:rPr>
        <w:t xml:space="preserve"> August 19</w:t>
      </w:r>
      <w:r w:rsidR="00547111">
        <w:rPr>
          <w:b/>
          <w:noProof/>
          <w:sz w:val="24"/>
        </w:rPr>
        <w:t xml:space="preserve"> </w:t>
      </w:r>
      <w:r w:rsidR="0029201E">
        <w:rPr>
          <w:b/>
          <w:noProof/>
          <w:sz w:val="24"/>
        </w:rPr>
        <w: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2146F1" w:rsidR="001E41F3" w:rsidRPr="00736EA2" w:rsidRDefault="00E55D73" w:rsidP="00E13F3D">
            <w:pPr>
              <w:pStyle w:val="CRCoverPage"/>
              <w:spacing w:after="0"/>
              <w:jc w:val="right"/>
              <w:rPr>
                <w:b/>
                <w:bCs/>
                <w:noProof/>
                <w:sz w:val="28"/>
              </w:rPr>
            </w:pPr>
            <w:r w:rsidRPr="00736EA2">
              <w:rPr>
                <w:b/>
                <w:bCs/>
                <w:sz w:val="28"/>
                <w:szCs w:val="28"/>
              </w:rPr>
              <w:t>23.316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969471" w:rsidR="001E41F3" w:rsidRPr="008B3971" w:rsidRDefault="000514D4" w:rsidP="00547111">
            <w:pPr>
              <w:pStyle w:val="CRCoverPage"/>
              <w:spacing w:after="0"/>
              <w:rPr>
                <w:b/>
                <w:noProof/>
                <w:sz w:val="28"/>
              </w:rPr>
            </w:pPr>
            <w:fldSimple w:instr=" DOCPROPERTY  Cr#  \* MERGEFORMAT ">
              <w:r w:rsidR="008B3971">
                <w:rPr>
                  <w:b/>
                  <w:noProof/>
                  <w:sz w:val="28"/>
                </w:rPr>
                <w:t>2131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06EC1" w:rsidR="001E41F3" w:rsidRPr="00736EA2" w:rsidRDefault="00B30C44" w:rsidP="00736EA2">
            <w:pPr>
              <w:pStyle w:val="CRCoverPage"/>
              <w:spacing w:after="0"/>
              <w:jc w:val="center"/>
              <w:rPr>
                <w:b/>
                <w:bCs/>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45A871" w:rsidR="001E41F3" w:rsidRPr="00410371" w:rsidRDefault="00E55D73" w:rsidP="00736EA2">
            <w:pPr>
              <w:pStyle w:val="CRCoverPage"/>
              <w:spacing w:after="0"/>
              <w:jc w:val="right"/>
              <w:rPr>
                <w:noProof/>
                <w:sz w:val="28"/>
              </w:rPr>
            </w:pPr>
            <w:r w:rsidRPr="00736EA2">
              <w:rPr>
                <w:b/>
                <w:bCs/>
                <w:sz w:val="28"/>
                <w:szCs w:val="28"/>
              </w:rPr>
              <w:t>1</w:t>
            </w:r>
            <w:r w:rsidR="00921855">
              <w:rPr>
                <w:b/>
                <w:bCs/>
                <w:sz w:val="28"/>
                <w:szCs w:val="28"/>
              </w:rPr>
              <w:t>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E7C789" w:rsidR="00F25D98" w:rsidRDefault="0068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0AD1D" w:rsidR="00F25D98" w:rsidRDefault="00E06A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0BE742" w:rsidR="001E41F3" w:rsidRDefault="00E55D73">
            <w:pPr>
              <w:pStyle w:val="CRCoverPage"/>
              <w:spacing w:after="0"/>
              <w:ind w:left="100"/>
              <w:rPr>
                <w:noProof/>
              </w:rPr>
            </w:pPr>
            <w:r>
              <w:t>Identifying devices behind RG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DE38A" w:rsidR="001E41F3" w:rsidRDefault="00E06A4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555389" w:rsidR="001E41F3" w:rsidRDefault="000514D4" w:rsidP="00547111">
            <w:pPr>
              <w:pStyle w:val="CRCoverPage"/>
              <w:spacing w:after="0"/>
              <w:ind w:left="100"/>
              <w:rPr>
                <w:noProof/>
              </w:rPr>
            </w:pPr>
            <w:fldSimple w:instr=" DOCPROPERTY  SourceIfTsg  \* MERGEFORMAT ">
              <w:r w:rsidR="00E06A46">
                <w:rPr>
                  <w:noProof/>
                </w:rPr>
                <w:t>SA2</w:t>
              </w:r>
            </w:fldSimple>
            <w:r w:rsidR="00E06A46">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D99532" w:rsidR="001E41F3" w:rsidRDefault="00980D17">
            <w:pPr>
              <w:pStyle w:val="CRCoverPage"/>
              <w:spacing w:after="0"/>
              <w:ind w:left="100"/>
              <w:rPr>
                <w:noProof/>
              </w:rPr>
            </w:pPr>
            <w:r w:rsidRPr="00980D17">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36E9C2" w:rsidR="001E41F3" w:rsidRDefault="00BA5F62">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64C625" w:rsidR="001E41F3" w:rsidRDefault="00980D1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EE6EED" w:rsidR="001E41F3" w:rsidRDefault="00A86F10">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1A237" w:rsidR="001E41F3" w:rsidRDefault="00DF63B8" w:rsidP="00DF63B8">
            <w:pPr>
              <w:pStyle w:val="CRCoverPage"/>
              <w:spacing w:after="0"/>
              <w:rPr>
                <w:noProof/>
              </w:rPr>
            </w:pPr>
            <w:r>
              <w:rPr>
                <w:noProof/>
              </w:rPr>
              <w:t>Conclusions for work item FS_UIA_ARC Rel 19 has been made in 3GPP meeting</w:t>
            </w:r>
            <w:r w:rsidR="006D3812">
              <w:rPr>
                <w:noProof/>
              </w:rPr>
              <w:t>#163</w:t>
            </w:r>
            <w:r w:rsidR="0084477A">
              <w:rPr>
                <w:noProof/>
              </w:rPr>
              <w:t xml:space="preserve"> and been added to TR</w:t>
            </w:r>
            <w:r w:rsidR="00702606">
              <w:rPr>
                <w:noProof/>
              </w:rPr>
              <w:t xml:space="preserve"> 23.700-32</w:t>
            </w:r>
            <w:r w:rsidR="006D3812">
              <w:rPr>
                <w:noProof/>
              </w:rPr>
              <w:t xml:space="preserve"> </w:t>
            </w:r>
            <w:r>
              <w:rPr>
                <w:noProof/>
              </w:rPr>
              <w:t>and this CR is part of normative work to</w:t>
            </w:r>
            <w:r w:rsidR="006D3812">
              <w:rPr>
                <w:noProof/>
              </w:rPr>
              <w:t xml:space="preserve"> include agreed features </w:t>
            </w:r>
            <w:r w:rsidR="00522369">
              <w:rPr>
                <w:noProof/>
              </w:rPr>
              <w:t>regar</w:t>
            </w:r>
            <w:r w:rsidR="009B6C79">
              <w:rPr>
                <w:noProof/>
              </w:rPr>
              <w:t xml:space="preserve">ding </w:t>
            </w:r>
            <w:r w:rsidR="00B94F70">
              <w:rPr>
                <w:noProof/>
              </w:rPr>
              <w:t>5G-</w:t>
            </w:r>
            <w:r w:rsidR="009B6C79">
              <w:rPr>
                <w:noProof/>
              </w:rPr>
              <w:t xml:space="preserve">RG and DHCPv6 </w:t>
            </w:r>
            <w:r w:rsidR="006D3812">
              <w:rPr>
                <w:noProof/>
              </w:rPr>
              <w:t>in the specifications.</w:t>
            </w:r>
            <w:r w:rsidR="002C121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F6F8BF" w14:textId="77777777" w:rsidR="009509F4" w:rsidRDefault="009B6C79" w:rsidP="00BA222F">
            <w:pPr>
              <w:pStyle w:val="CRCoverPage"/>
              <w:spacing w:after="0"/>
              <w:ind w:left="100"/>
              <w:rPr>
                <w:noProof/>
              </w:rPr>
            </w:pPr>
            <w:r>
              <w:rPr>
                <w:noProof/>
              </w:rPr>
              <w:t>The following changes has been made</w:t>
            </w:r>
            <w:r w:rsidR="00AB1E7F">
              <w:rPr>
                <w:noProof/>
              </w:rPr>
              <w:t xml:space="preserve"> regarding identifying devices behind an RG via DHCPv6 messaging</w:t>
            </w:r>
            <w:r>
              <w:rPr>
                <w:noProof/>
              </w:rPr>
              <w:t>:</w:t>
            </w:r>
          </w:p>
          <w:p w14:paraId="6A910EA6" w14:textId="3A1D5013" w:rsidR="009525B9" w:rsidRDefault="00EF700F" w:rsidP="009525B9">
            <w:pPr>
              <w:pStyle w:val="CRCoverPage"/>
              <w:spacing w:after="0"/>
              <w:ind w:left="284"/>
              <w:rPr>
                <w:noProof/>
              </w:rPr>
            </w:pPr>
            <w:r>
              <w:rPr>
                <w:noProof/>
              </w:rPr>
              <w:t xml:space="preserve"> -</w:t>
            </w:r>
            <w:r w:rsidR="009525B9">
              <w:rPr>
                <w:noProof/>
              </w:rPr>
              <w:t xml:space="preserve">      </w:t>
            </w:r>
            <w:r>
              <w:rPr>
                <w:noProof/>
              </w:rPr>
              <w:t>A general term RG is used instead of 5G-RG since the s</w:t>
            </w:r>
            <w:r w:rsidR="007F6EC7">
              <w:rPr>
                <w:noProof/>
              </w:rPr>
              <w:t>olution can also be used by the FN-RGs</w:t>
            </w:r>
          </w:p>
          <w:p w14:paraId="78DD560A" w14:textId="4B04184C" w:rsidR="00BA222F" w:rsidRDefault="000E3C67" w:rsidP="009509F4">
            <w:pPr>
              <w:pStyle w:val="CRCoverPage"/>
              <w:numPr>
                <w:ilvl w:val="0"/>
                <w:numId w:val="5"/>
              </w:numPr>
              <w:spacing w:after="0"/>
              <w:rPr>
                <w:noProof/>
              </w:rPr>
            </w:pPr>
            <w:r>
              <w:rPr>
                <w:noProof/>
              </w:rPr>
              <w:t xml:space="preserve">general overview </w:t>
            </w:r>
            <w:r w:rsidR="00BA222F">
              <w:rPr>
                <w:noProof/>
              </w:rPr>
              <w:t>is provided in a new section 4.10x</w:t>
            </w:r>
          </w:p>
          <w:p w14:paraId="0E02CED0" w14:textId="77777777" w:rsidR="00B1338D" w:rsidRDefault="00B1338D" w:rsidP="00A46285">
            <w:pPr>
              <w:pStyle w:val="CRCoverPage"/>
              <w:numPr>
                <w:ilvl w:val="0"/>
                <w:numId w:val="5"/>
              </w:numPr>
              <w:spacing w:after="0"/>
              <w:rPr>
                <w:noProof/>
              </w:rPr>
            </w:pPr>
            <w:r>
              <w:rPr>
                <w:noProof/>
              </w:rPr>
              <w:t xml:space="preserve">Complementry explanation is added to the </w:t>
            </w:r>
            <w:r w:rsidR="00C6562B">
              <w:rPr>
                <w:noProof/>
              </w:rPr>
              <w:t xml:space="preserve">IP address allocation </w:t>
            </w:r>
            <w:r>
              <w:rPr>
                <w:noProof/>
              </w:rPr>
              <w:t>section</w:t>
            </w:r>
          </w:p>
          <w:p w14:paraId="31C656EC" w14:textId="048F70D3" w:rsidR="001E41F3" w:rsidRDefault="00C6562B" w:rsidP="00A46285">
            <w:pPr>
              <w:pStyle w:val="CRCoverPage"/>
              <w:numPr>
                <w:ilvl w:val="0"/>
                <w:numId w:val="5"/>
              </w:numPr>
              <w:spacing w:after="0"/>
              <w:rPr>
                <w:noProof/>
              </w:rPr>
            </w:pPr>
            <w:r>
              <w:rPr>
                <w:noProof/>
              </w:rPr>
              <w:t xml:space="preserve"> </w:t>
            </w:r>
            <w:r w:rsidR="00896453">
              <w:rPr>
                <w:noProof/>
              </w:rPr>
              <w:t xml:space="preserve">The procedure is clarified in a new section </w:t>
            </w:r>
            <w:r w:rsidR="0073313C">
              <w:rPr>
                <w:noProof/>
              </w:rPr>
              <w:t>7.3.8.x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7C3DD8" w:rsidR="001E41F3" w:rsidRDefault="0084477A">
            <w:pPr>
              <w:pStyle w:val="CRCoverPage"/>
              <w:spacing w:after="0"/>
              <w:ind w:left="100"/>
              <w:rPr>
                <w:noProof/>
              </w:rPr>
            </w:pPr>
            <w:r>
              <w:rPr>
                <w:noProof/>
              </w:rPr>
              <w:t>Incomplete specifications not aligned with study conclusions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5C43C275"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0D7A62" w:rsidR="001E41F3" w:rsidRDefault="00BA2DAD">
            <w:pPr>
              <w:pStyle w:val="CRCoverPage"/>
              <w:spacing w:after="0"/>
              <w:ind w:left="100"/>
              <w:rPr>
                <w:noProof/>
              </w:rPr>
            </w:pPr>
            <w:r>
              <w:rPr>
                <w:noProof/>
              </w:rPr>
              <w:t xml:space="preserve">2, </w:t>
            </w:r>
            <w:r w:rsidRPr="00BA2DAD">
              <w:rPr>
                <w:noProof/>
              </w:rPr>
              <w:t>4.6.2.2</w:t>
            </w:r>
            <w:r>
              <w:rPr>
                <w:noProof/>
              </w:rPr>
              <w:t xml:space="preserve">, </w:t>
            </w:r>
            <w:r w:rsidRPr="00BA2DAD">
              <w:rPr>
                <w:noProof/>
              </w:rPr>
              <w:t>4.6.2.</w:t>
            </w:r>
            <w:r>
              <w:rPr>
                <w:noProof/>
              </w:rPr>
              <w:t xml:space="preserve">3, 4.10x (new), </w:t>
            </w:r>
            <w:r w:rsidRPr="00BA2DAD">
              <w:rPr>
                <w:noProof/>
              </w:rPr>
              <w:t>7.3.8.x</w:t>
            </w:r>
            <w:r>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AC3E3F" w:rsidR="001E41F3" w:rsidRDefault="003361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DCD36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8DEE58" w:rsidR="001E41F3" w:rsidRDefault="00145D43">
            <w:pPr>
              <w:pStyle w:val="CRCoverPage"/>
              <w:spacing w:after="0"/>
              <w:ind w:left="99"/>
              <w:rPr>
                <w:noProof/>
              </w:rPr>
            </w:pPr>
            <w:r>
              <w:rPr>
                <w:noProof/>
              </w:rPr>
              <w:t>TS</w:t>
            </w:r>
            <w:r w:rsidR="003361FC">
              <w:rPr>
                <w:noProof/>
              </w:rPr>
              <w:t xml:space="preserve"> 23.501 CR#</w:t>
            </w:r>
            <w:r w:rsidR="009660D2">
              <w:rPr>
                <w:noProof/>
              </w:rPr>
              <w:t>5503, TS 23.503 CR#1344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4E4939" w:rsidR="001E41F3" w:rsidRDefault="00BA2D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5BDD42" w:rsidR="001E41F3" w:rsidRDefault="00BA2D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95880E" w14:textId="0EBACAD8" w:rsidR="00F25D1D" w:rsidRDefault="00F25D1D">
            <w:pPr>
              <w:pStyle w:val="CRCoverPage"/>
              <w:spacing w:after="0"/>
              <w:ind w:left="100"/>
              <w:rPr>
                <w:noProof/>
              </w:rPr>
            </w:pPr>
            <w:r w:rsidRPr="00F25D1D">
              <w:rPr>
                <w:noProof/>
              </w:rPr>
              <w:t>The referenced clause 5.x</w:t>
            </w:r>
            <w:r w:rsidR="00EC37EA">
              <w:rPr>
                <w:noProof/>
              </w:rPr>
              <w:t xml:space="preserve"> and 5.9x</w:t>
            </w:r>
            <w:r w:rsidRPr="00F25D1D">
              <w:rPr>
                <w:noProof/>
              </w:rPr>
              <w:t xml:space="preserve"> of 23.501 being added by 23.501 </w:t>
            </w:r>
            <w:r w:rsidRPr="00656326">
              <w:rPr>
                <w:noProof/>
                <w:highlight w:val="green"/>
              </w:rPr>
              <w:t>CR5503</w:t>
            </w:r>
          </w:p>
          <w:p w14:paraId="00D3B8F7" w14:textId="388F2545" w:rsidR="001E41F3" w:rsidRDefault="00B33555">
            <w:pPr>
              <w:pStyle w:val="CRCoverPage"/>
              <w:spacing w:after="0"/>
              <w:ind w:left="100"/>
              <w:rPr>
                <w:noProof/>
              </w:rPr>
            </w:pPr>
            <w:r w:rsidRPr="00B33555">
              <w:rPr>
                <w:noProof/>
              </w:rPr>
              <w:t xml:space="preserve">The referenced clause 6.1.3.x of TS 23.503 being added by 23.503 </w:t>
            </w:r>
            <w:r w:rsidRPr="00656326">
              <w:rPr>
                <w:noProof/>
                <w:highlight w:val="green"/>
              </w:rPr>
              <w:t>CR1344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BE1764" w14:textId="77777777" w:rsidR="005A6572" w:rsidRDefault="005A6572" w:rsidP="005A6572">
      <w:pPr>
        <w:spacing w:after="0"/>
        <w:rPr>
          <w:rFonts w:ascii="Arial" w:hAnsi="Arial"/>
          <w:noProof/>
          <w:sz w:val="8"/>
          <w:szCs w:val="8"/>
        </w:rPr>
      </w:pPr>
    </w:p>
    <w:p w14:paraId="56650476" w14:textId="77777777" w:rsidR="008848D7" w:rsidRDefault="008848D7" w:rsidP="005A6572">
      <w:pPr>
        <w:spacing w:after="0"/>
        <w:rPr>
          <w:rFonts w:ascii="Arial" w:hAnsi="Arial"/>
          <w:noProof/>
          <w:sz w:val="8"/>
          <w:szCs w:val="8"/>
        </w:rPr>
      </w:pPr>
    </w:p>
    <w:p w14:paraId="4488AD70" w14:textId="77777777" w:rsidR="008848D7" w:rsidRDefault="008848D7" w:rsidP="008848D7">
      <w:pPr>
        <w:rPr>
          <w:noProof/>
        </w:rPr>
      </w:pPr>
    </w:p>
    <w:p w14:paraId="4A728CD6" w14:textId="77777777" w:rsidR="008848D7" w:rsidRPr="006A2B70" w:rsidRDefault="008848D7" w:rsidP="008848D7">
      <w:pPr>
        <w:spacing w:after="0"/>
        <w:rPr>
          <w:rFonts w:ascii="Arial" w:hAnsi="Arial"/>
          <w:noProof/>
          <w:sz w:val="8"/>
          <w:szCs w:val="8"/>
        </w:rPr>
      </w:pPr>
    </w:p>
    <w:p w14:paraId="2791BDD8" w14:textId="79449B92" w:rsidR="008848D7" w:rsidRPr="00F32F1E"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1D2CC19E" w14:textId="77777777" w:rsidR="008848D7" w:rsidRDefault="008848D7" w:rsidP="008848D7">
      <w:pPr>
        <w:rPr>
          <w:noProof/>
        </w:rPr>
      </w:pPr>
    </w:p>
    <w:p w14:paraId="590C7C13" w14:textId="77777777" w:rsidR="008848D7" w:rsidRPr="003B7B43" w:rsidRDefault="008848D7" w:rsidP="008848D7">
      <w:pPr>
        <w:pStyle w:val="Heading1"/>
      </w:pPr>
      <w:bookmarkStart w:id="1" w:name="_Toc162414633"/>
      <w:r w:rsidRPr="003B7B43">
        <w:t>2</w:t>
      </w:r>
      <w:r w:rsidRPr="003B7B43">
        <w:tab/>
        <w:t>References</w:t>
      </w:r>
      <w:bookmarkEnd w:id="1"/>
    </w:p>
    <w:p w14:paraId="4F00CF26" w14:textId="77777777" w:rsidR="008848D7" w:rsidRPr="003B7B43" w:rsidRDefault="008848D7" w:rsidP="008848D7">
      <w:r w:rsidRPr="003B7B43">
        <w:t>The following documents contain provisions which, through reference in this text, constitute provisions of the present document.</w:t>
      </w:r>
    </w:p>
    <w:p w14:paraId="6D17D45F" w14:textId="77777777" w:rsidR="008848D7" w:rsidRPr="003B7B43" w:rsidRDefault="008848D7" w:rsidP="008848D7">
      <w:pPr>
        <w:pStyle w:val="B1"/>
      </w:pPr>
      <w:r w:rsidRPr="003B7B43">
        <w:t>-</w:t>
      </w:r>
      <w:r w:rsidRPr="003B7B43">
        <w:tab/>
        <w:t>References are either specific (identified by date of publication, edition number, version number, etc.) or non</w:t>
      </w:r>
      <w:r w:rsidRPr="003B7B43">
        <w:noBreakHyphen/>
        <w:t>specific.</w:t>
      </w:r>
    </w:p>
    <w:p w14:paraId="463B2C1C" w14:textId="77777777" w:rsidR="008848D7" w:rsidRPr="003B7B43" w:rsidRDefault="008848D7" w:rsidP="008848D7">
      <w:pPr>
        <w:pStyle w:val="B1"/>
      </w:pPr>
      <w:r w:rsidRPr="003B7B43">
        <w:t>-</w:t>
      </w:r>
      <w:r w:rsidRPr="003B7B43">
        <w:tab/>
        <w:t>For a specific reference, subsequent revisions do not apply.</w:t>
      </w:r>
    </w:p>
    <w:p w14:paraId="671801B7" w14:textId="77777777" w:rsidR="008848D7" w:rsidRPr="003B7B43" w:rsidRDefault="008848D7" w:rsidP="008848D7">
      <w:pPr>
        <w:pStyle w:val="B1"/>
      </w:pPr>
      <w:r w:rsidRPr="003B7B43">
        <w:t>-</w:t>
      </w:r>
      <w:r w:rsidRPr="003B7B43">
        <w:tab/>
        <w:t>For a non-specific reference, the latest version applies. In the case of a reference to a 3GPP document (including a GSM document), a non-specific reference implicitly refers to the latest version of that document</w:t>
      </w:r>
      <w:r w:rsidRPr="003B7B43">
        <w:rPr>
          <w:i/>
        </w:rPr>
        <w:t xml:space="preserve"> in the same Release as the present document</w:t>
      </w:r>
      <w:r w:rsidRPr="003B7B43">
        <w:t>.</w:t>
      </w:r>
    </w:p>
    <w:p w14:paraId="1F06B7A1" w14:textId="77777777" w:rsidR="008848D7" w:rsidRPr="003B7B43" w:rsidRDefault="008848D7" w:rsidP="008848D7">
      <w:pPr>
        <w:pStyle w:val="EX"/>
      </w:pPr>
      <w:r w:rsidRPr="003B7B43">
        <w:t>[1]</w:t>
      </w:r>
      <w:r w:rsidRPr="003B7B43">
        <w:tab/>
        <w:t>3GPP</w:t>
      </w:r>
      <w:r>
        <w:t> </w:t>
      </w:r>
      <w:r w:rsidRPr="003B7B43">
        <w:t>TR</w:t>
      </w:r>
      <w:r>
        <w:t> </w:t>
      </w:r>
      <w:r w:rsidRPr="003B7B43">
        <w:t xml:space="preserve">21.905: </w:t>
      </w:r>
      <w:r>
        <w:t>"</w:t>
      </w:r>
      <w:r w:rsidRPr="003B7B43">
        <w:t>Vocabulary for 3GPP Specifications</w:t>
      </w:r>
      <w:r>
        <w:t>"</w:t>
      </w:r>
      <w:r w:rsidRPr="003B7B43">
        <w:t>.</w:t>
      </w:r>
    </w:p>
    <w:p w14:paraId="5FBF4F69" w14:textId="77777777" w:rsidR="008848D7" w:rsidRPr="003B7B43" w:rsidRDefault="008848D7" w:rsidP="008848D7">
      <w:pPr>
        <w:pStyle w:val="EX"/>
      </w:pPr>
      <w:r w:rsidRPr="003B7B43">
        <w:t>[</w:t>
      </w:r>
      <w:r w:rsidRPr="003B7B43">
        <w:rPr>
          <w:noProof/>
        </w:rPr>
        <w:t>2</w:t>
      </w:r>
      <w:r w:rsidRPr="003B7B43">
        <w:t>]</w:t>
      </w:r>
      <w:r w:rsidRPr="003B7B43">
        <w:tab/>
        <w:t>3GPP</w:t>
      </w:r>
      <w:r>
        <w:t> </w:t>
      </w:r>
      <w:r w:rsidRPr="003B7B43">
        <w:t>TS</w:t>
      </w:r>
      <w:r>
        <w:t> </w:t>
      </w:r>
      <w:r w:rsidRPr="003B7B43">
        <w:t xml:space="preserve">23.501: </w:t>
      </w:r>
      <w:r>
        <w:t>"</w:t>
      </w:r>
      <w:r w:rsidRPr="003B7B43">
        <w:t>System Architecture for the 5G System; Stage 2</w:t>
      </w:r>
      <w:r>
        <w:t>"</w:t>
      </w:r>
      <w:r w:rsidRPr="003B7B43">
        <w:t>.</w:t>
      </w:r>
    </w:p>
    <w:p w14:paraId="49566AA0" w14:textId="77777777" w:rsidR="008848D7" w:rsidRPr="003B7B43" w:rsidRDefault="008848D7" w:rsidP="008848D7">
      <w:pPr>
        <w:pStyle w:val="EX"/>
      </w:pPr>
      <w:r w:rsidRPr="003B7B43">
        <w:t>[3]</w:t>
      </w:r>
      <w:r w:rsidRPr="003B7B43">
        <w:tab/>
        <w:t>3GPP</w:t>
      </w:r>
      <w:r>
        <w:t> </w:t>
      </w:r>
      <w:r w:rsidRPr="003B7B43">
        <w:t>TS</w:t>
      </w:r>
      <w:r>
        <w:t> </w:t>
      </w:r>
      <w:r w:rsidRPr="003B7B43">
        <w:t xml:space="preserve">23.502: </w:t>
      </w:r>
      <w:r>
        <w:t>"</w:t>
      </w:r>
      <w:r w:rsidRPr="003B7B43">
        <w:t>Procedures for the 5G system, Stage 2</w:t>
      </w:r>
      <w:r>
        <w:t>"</w:t>
      </w:r>
      <w:r w:rsidRPr="003B7B43">
        <w:t>.</w:t>
      </w:r>
    </w:p>
    <w:p w14:paraId="13456328" w14:textId="77777777" w:rsidR="008848D7" w:rsidRPr="003B7B43" w:rsidRDefault="008848D7" w:rsidP="008848D7">
      <w:pPr>
        <w:pStyle w:val="EX"/>
      </w:pPr>
      <w:r w:rsidRPr="003B7B43">
        <w:t>[4]</w:t>
      </w:r>
      <w:r w:rsidRPr="003B7B43">
        <w:tab/>
        <w:t>3GPP</w:t>
      </w:r>
      <w:r>
        <w:t> </w:t>
      </w:r>
      <w:r w:rsidRPr="003B7B43">
        <w:t>TS</w:t>
      </w:r>
      <w:r>
        <w:t> </w:t>
      </w:r>
      <w:r w:rsidRPr="003B7B43">
        <w:t xml:space="preserve">23.503: </w:t>
      </w:r>
      <w:r>
        <w:t>"</w:t>
      </w:r>
      <w:r w:rsidRPr="003B7B43">
        <w:t>Policy and Charging Control Framework for the 5G System</w:t>
      </w:r>
      <w:r>
        <w:t>"</w:t>
      </w:r>
      <w:r w:rsidRPr="003B7B43">
        <w:t>.</w:t>
      </w:r>
    </w:p>
    <w:p w14:paraId="67F99FA4" w14:textId="77777777" w:rsidR="008848D7" w:rsidRPr="003B7B43" w:rsidRDefault="008848D7" w:rsidP="008848D7">
      <w:pPr>
        <w:pStyle w:val="EX"/>
      </w:pPr>
      <w:r w:rsidRPr="003B7B43">
        <w:t>[5]</w:t>
      </w:r>
      <w:r w:rsidRPr="003B7B43">
        <w:tab/>
        <w:t xml:space="preserve">BBF TR-124 issue 5: </w:t>
      </w:r>
      <w:r>
        <w:t>"</w:t>
      </w:r>
      <w:r w:rsidRPr="003B7B43">
        <w:t>Functional Requirements for Broadband Residential Gateway Devices</w:t>
      </w:r>
      <w:r>
        <w:t>"</w:t>
      </w:r>
      <w:r w:rsidRPr="003B7B43">
        <w:t>.</w:t>
      </w:r>
    </w:p>
    <w:p w14:paraId="6E6E3390" w14:textId="77777777" w:rsidR="008848D7" w:rsidRPr="003B7B43" w:rsidRDefault="008848D7" w:rsidP="008848D7">
      <w:pPr>
        <w:pStyle w:val="EX"/>
      </w:pPr>
      <w:r w:rsidRPr="003B7B43">
        <w:t>[6]</w:t>
      </w:r>
      <w:r w:rsidRPr="003B7B43">
        <w:tab/>
        <w:t xml:space="preserve">BBF TR-101 issue 2: </w:t>
      </w:r>
      <w:r>
        <w:t>"</w:t>
      </w:r>
      <w:r w:rsidRPr="003B7B43">
        <w:t>Migration to Ethernet-Based Broadband Aggregation</w:t>
      </w:r>
      <w:r>
        <w:t>"</w:t>
      </w:r>
      <w:r w:rsidRPr="003B7B43">
        <w:t>.</w:t>
      </w:r>
    </w:p>
    <w:p w14:paraId="14BD051D" w14:textId="77777777" w:rsidR="008848D7" w:rsidRPr="003B7B43" w:rsidRDefault="008848D7" w:rsidP="008848D7">
      <w:pPr>
        <w:pStyle w:val="EX"/>
      </w:pPr>
      <w:r w:rsidRPr="003B7B43">
        <w:t>[7]</w:t>
      </w:r>
      <w:r w:rsidRPr="003B7B43">
        <w:tab/>
        <w:t xml:space="preserve">BBF TR-178 issue 1: </w:t>
      </w:r>
      <w:r>
        <w:t>"</w:t>
      </w:r>
      <w:r w:rsidRPr="003B7B43">
        <w:t>Multi-service Broadband Network Architecture and Nodal Requirements</w:t>
      </w:r>
      <w:r>
        <w:t>"</w:t>
      </w:r>
      <w:r w:rsidRPr="003B7B43">
        <w:t>.</w:t>
      </w:r>
    </w:p>
    <w:p w14:paraId="3279EF4B" w14:textId="77777777" w:rsidR="008848D7" w:rsidRPr="003B7B43" w:rsidRDefault="008848D7" w:rsidP="008848D7">
      <w:pPr>
        <w:pStyle w:val="EX"/>
      </w:pPr>
      <w:r w:rsidRPr="003B7B43">
        <w:t>[8]</w:t>
      </w:r>
      <w:r w:rsidRPr="003B7B43">
        <w:tab/>
      </w:r>
      <w:proofErr w:type="spellStart"/>
      <w:r w:rsidRPr="003B7B43">
        <w:t>CableLabs</w:t>
      </w:r>
      <w:proofErr w:type="spellEnd"/>
      <w:r w:rsidRPr="003B7B43">
        <w:t xml:space="preserve"> DOCSIS MULPI: </w:t>
      </w:r>
      <w:r>
        <w:t>"</w:t>
      </w:r>
      <w:r w:rsidRPr="003B7B43">
        <w:t>Data-Over-Cable Service Interface Specifications DOCSIS 3.1, MAC and Upper Layer Protocols Interface Specification</w:t>
      </w:r>
      <w:r>
        <w:t>"</w:t>
      </w:r>
      <w:r w:rsidRPr="003B7B43">
        <w:t>.</w:t>
      </w:r>
    </w:p>
    <w:p w14:paraId="0ADDEE36" w14:textId="77777777" w:rsidR="008848D7" w:rsidRPr="003B7B43" w:rsidRDefault="008848D7" w:rsidP="008848D7">
      <w:pPr>
        <w:pStyle w:val="EX"/>
      </w:pPr>
      <w:r w:rsidRPr="003B7B43">
        <w:t>[9]</w:t>
      </w:r>
      <w:r w:rsidRPr="003B7B43">
        <w:tab/>
        <w:t>BBF T</w:t>
      </w:r>
      <w:r>
        <w:t>R</w:t>
      </w:r>
      <w:r w:rsidRPr="003B7B43">
        <w:t>-456</w:t>
      </w:r>
      <w:r>
        <w:t xml:space="preserve"> issue 2</w:t>
      </w:r>
      <w:r w:rsidRPr="003B7B43">
        <w:t xml:space="preserve">: </w:t>
      </w:r>
      <w:r>
        <w:t>"</w:t>
      </w:r>
      <w:r w:rsidRPr="003B7B43">
        <w:t>AGF Functional Requirements</w:t>
      </w:r>
      <w:r>
        <w:t>"</w:t>
      </w:r>
      <w:r w:rsidRPr="003B7B43">
        <w:t>.</w:t>
      </w:r>
    </w:p>
    <w:p w14:paraId="7F08388C" w14:textId="77777777" w:rsidR="008848D7" w:rsidRPr="003B7B43" w:rsidRDefault="008848D7" w:rsidP="008848D7">
      <w:pPr>
        <w:pStyle w:val="EX"/>
      </w:pPr>
      <w:r w:rsidRPr="003B7B43">
        <w:t>[10]</w:t>
      </w:r>
      <w:r w:rsidRPr="003B7B43">
        <w:tab/>
        <w:t xml:space="preserve">BBF WT-457: </w:t>
      </w:r>
      <w:r>
        <w:t>"</w:t>
      </w:r>
      <w:r w:rsidRPr="003B7B43">
        <w:t>FMIF Functional Requirements</w:t>
      </w:r>
      <w:r>
        <w:t>"</w:t>
      </w:r>
      <w:r w:rsidRPr="003B7B43">
        <w:t>.</w:t>
      </w:r>
    </w:p>
    <w:p w14:paraId="796E5621" w14:textId="77777777" w:rsidR="008848D7" w:rsidRDefault="008848D7" w:rsidP="008848D7">
      <w:pPr>
        <w:pStyle w:val="NO"/>
      </w:pPr>
      <w:r>
        <w:t>NOTE:</w:t>
      </w:r>
      <w:r>
        <w:tab/>
        <w:t>Technical Report of BBF WT-457 will be TR-457 which will be available when finalized by BBF.</w:t>
      </w:r>
    </w:p>
    <w:p w14:paraId="18EB392F" w14:textId="77777777" w:rsidR="008848D7" w:rsidRPr="003B7B43" w:rsidRDefault="008848D7" w:rsidP="008848D7">
      <w:pPr>
        <w:pStyle w:val="EX"/>
      </w:pPr>
      <w:r w:rsidRPr="003B7B43">
        <w:t>[11]</w:t>
      </w:r>
      <w:r w:rsidRPr="003B7B43">
        <w:tab/>
        <w:t>3GPP</w:t>
      </w:r>
      <w:r>
        <w:t> </w:t>
      </w:r>
      <w:r w:rsidRPr="003B7B43">
        <w:t>TS</w:t>
      </w:r>
      <w:r>
        <w:t> </w:t>
      </w:r>
      <w:r w:rsidRPr="003B7B43">
        <w:t xml:space="preserve">33.501: </w:t>
      </w:r>
      <w:r>
        <w:t>"</w:t>
      </w:r>
      <w:r w:rsidRPr="003B7B43">
        <w:t>Security architecture and procedures for 5G System</w:t>
      </w:r>
      <w:r>
        <w:t>"</w:t>
      </w:r>
      <w:r w:rsidRPr="003B7B43">
        <w:t>.</w:t>
      </w:r>
    </w:p>
    <w:p w14:paraId="12FD8A08" w14:textId="77777777" w:rsidR="008848D7" w:rsidRPr="003B7B43" w:rsidRDefault="008848D7" w:rsidP="008848D7">
      <w:pPr>
        <w:pStyle w:val="EX"/>
      </w:pPr>
      <w:r w:rsidRPr="003B7B43">
        <w:t>[12]</w:t>
      </w:r>
      <w:r w:rsidRPr="003B7B43">
        <w:tab/>
        <w:t xml:space="preserve">BBF TR-177 Issue 1 Corrigendum 1: </w:t>
      </w:r>
      <w:r>
        <w:t>"</w:t>
      </w:r>
      <w:r w:rsidRPr="003B7B43">
        <w:t>IPv6 in the context of TR-101</w:t>
      </w:r>
      <w:r>
        <w:t>"</w:t>
      </w:r>
      <w:r w:rsidRPr="003B7B43">
        <w:t>.</w:t>
      </w:r>
    </w:p>
    <w:p w14:paraId="23A51319" w14:textId="77777777" w:rsidR="008848D7" w:rsidRPr="003B7B43" w:rsidRDefault="008848D7" w:rsidP="008848D7">
      <w:pPr>
        <w:pStyle w:val="EX"/>
      </w:pPr>
      <w:r w:rsidRPr="003B7B43">
        <w:t>[13]</w:t>
      </w:r>
      <w:r w:rsidRPr="003B7B43">
        <w:tab/>
        <w:t xml:space="preserve">IETF RFC 6788: </w:t>
      </w:r>
      <w:r>
        <w:t>"</w:t>
      </w:r>
      <w:r w:rsidRPr="003B7B43">
        <w:t>The Line-Identification Option</w:t>
      </w:r>
      <w:r>
        <w:t>"</w:t>
      </w:r>
      <w:r w:rsidRPr="003B7B43">
        <w:t>.</w:t>
      </w:r>
    </w:p>
    <w:p w14:paraId="0EDA76C8" w14:textId="77777777" w:rsidR="008848D7" w:rsidRPr="003B7B43" w:rsidRDefault="008848D7" w:rsidP="008848D7">
      <w:pPr>
        <w:pStyle w:val="EX"/>
      </w:pPr>
      <w:r w:rsidRPr="003B7B43">
        <w:t>[14]</w:t>
      </w:r>
      <w:r w:rsidRPr="003B7B43">
        <w:tab/>
        <w:t>3GPP</w:t>
      </w:r>
      <w:r>
        <w:t> </w:t>
      </w:r>
      <w:r w:rsidRPr="003B7B43">
        <w:t>TS</w:t>
      </w:r>
      <w:r>
        <w:t> </w:t>
      </w:r>
      <w:r w:rsidRPr="003B7B43">
        <w:t xml:space="preserve">23.003: </w:t>
      </w:r>
      <w:r>
        <w:t>"</w:t>
      </w:r>
      <w:r w:rsidRPr="003B7B43">
        <w:t>Numbering, Addressing and Identification</w:t>
      </w:r>
      <w:r>
        <w:t>"</w:t>
      </w:r>
      <w:r w:rsidRPr="003B7B43">
        <w:t>.</w:t>
      </w:r>
    </w:p>
    <w:p w14:paraId="6E0BA22E" w14:textId="77777777" w:rsidR="008848D7" w:rsidRPr="003B7B43" w:rsidRDefault="008848D7" w:rsidP="008848D7">
      <w:pPr>
        <w:pStyle w:val="EX"/>
      </w:pPr>
      <w:r w:rsidRPr="003B7B43">
        <w:t>[15]</w:t>
      </w:r>
      <w:r>
        <w:tab/>
        <w:t>Void</w:t>
      </w:r>
      <w:r w:rsidRPr="003B7B43">
        <w:t>.</w:t>
      </w:r>
    </w:p>
    <w:p w14:paraId="4F59C282" w14:textId="77777777" w:rsidR="008848D7" w:rsidRPr="003B7B43" w:rsidRDefault="008848D7" w:rsidP="008848D7">
      <w:pPr>
        <w:pStyle w:val="EX"/>
      </w:pPr>
      <w:r w:rsidRPr="003B7B43">
        <w:t>[16]</w:t>
      </w:r>
      <w:r w:rsidRPr="003B7B43">
        <w:tab/>
        <w:t xml:space="preserve">IETF RFC 6603: </w:t>
      </w:r>
      <w:r>
        <w:t>"</w:t>
      </w:r>
      <w:r w:rsidRPr="003B7B43">
        <w:t>Prefix Exclude Option for DHCPv6-based Prefix Delegation</w:t>
      </w:r>
      <w:r>
        <w:t>"</w:t>
      </w:r>
      <w:r w:rsidRPr="003B7B43">
        <w:t>.</w:t>
      </w:r>
    </w:p>
    <w:p w14:paraId="4187E28C" w14:textId="77777777" w:rsidR="008848D7" w:rsidRPr="003B7B43" w:rsidRDefault="008848D7" w:rsidP="008848D7">
      <w:pPr>
        <w:pStyle w:val="EX"/>
      </w:pPr>
      <w:r w:rsidRPr="003B7B43">
        <w:t>[17]</w:t>
      </w:r>
      <w:r>
        <w:tab/>
        <w:t>Void</w:t>
      </w:r>
      <w:r w:rsidRPr="003B7B43">
        <w:t>.</w:t>
      </w:r>
    </w:p>
    <w:p w14:paraId="150AEF3A" w14:textId="77777777" w:rsidR="008848D7" w:rsidRPr="003B7B43" w:rsidRDefault="008848D7" w:rsidP="008848D7">
      <w:pPr>
        <w:pStyle w:val="EX"/>
      </w:pPr>
      <w:r w:rsidRPr="003B7B43">
        <w:t>[18]</w:t>
      </w:r>
      <w:r w:rsidRPr="003B7B43">
        <w:tab/>
        <w:t xml:space="preserve">BBF TR-069: </w:t>
      </w:r>
      <w:r>
        <w:t>"</w:t>
      </w:r>
      <w:r w:rsidRPr="003B7B43">
        <w:t>CPE WAN Management Protocol</w:t>
      </w:r>
      <w:r>
        <w:t>"</w:t>
      </w:r>
      <w:r w:rsidRPr="003B7B43">
        <w:t>.</w:t>
      </w:r>
    </w:p>
    <w:p w14:paraId="5F8839CB" w14:textId="77777777" w:rsidR="008848D7" w:rsidRPr="003B7B43" w:rsidRDefault="008848D7" w:rsidP="008848D7">
      <w:pPr>
        <w:pStyle w:val="EX"/>
      </w:pPr>
      <w:r w:rsidRPr="003B7B43">
        <w:t>[19]</w:t>
      </w:r>
      <w:r w:rsidRPr="003B7B43">
        <w:tab/>
        <w:t xml:space="preserve">BBF TR-369: </w:t>
      </w:r>
      <w:r>
        <w:t>"</w:t>
      </w:r>
      <w:r w:rsidRPr="003B7B43">
        <w:t>User Services Platform (USP)</w:t>
      </w:r>
      <w:r>
        <w:t>"</w:t>
      </w:r>
      <w:r w:rsidRPr="003B7B43">
        <w:t>.</w:t>
      </w:r>
    </w:p>
    <w:p w14:paraId="081E03A8" w14:textId="77777777" w:rsidR="008848D7" w:rsidRPr="003B7B43" w:rsidRDefault="008848D7" w:rsidP="008848D7">
      <w:pPr>
        <w:pStyle w:val="EX"/>
      </w:pPr>
      <w:r w:rsidRPr="003B7B43">
        <w:t>[20]</w:t>
      </w:r>
      <w:r w:rsidRPr="003B7B43">
        <w:tab/>
        <w:t xml:space="preserve">IETF RFC 3046: </w:t>
      </w:r>
      <w:r>
        <w:t>"</w:t>
      </w:r>
      <w:r w:rsidRPr="003B7B43">
        <w:t>DHCP Relay Agent Information Option</w:t>
      </w:r>
      <w:r>
        <w:t>"</w:t>
      </w:r>
      <w:r w:rsidRPr="003B7B43">
        <w:t>.</w:t>
      </w:r>
    </w:p>
    <w:p w14:paraId="027EEE85" w14:textId="77777777" w:rsidR="008848D7" w:rsidRPr="003B7B43" w:rsidRDefault="008848D7" w:rsidP="008848D7">
      <w:pPr>
        <w:pStyle w:val="EX"/>
      </w:pPr>
      <w:r w:rsidRPr="003B7B43">
        <w:t>[21]</w:t>
      </w:r>
      <w:r w:rsidRPr="003B7B43">
        <w:tab/>
        <w:t xml:space="preserve">IETF RFC 4604: </w:t>
      </w:r>
      <w:r>
        <w:t>"</w:t>
      </w:r>
      <w:r w:rsidRPr="003B7B43">
        <w:t>Using Internet Group Management Protocol Version 3 (IGMPv3) and Multicast Listener Discovery Protocol Version 2 (MLDv2) for Source-Specific Multicast</w:t>
      </w:r>
      <w:r>
        <w:t>"</w:t>
      </w:r>
      <w:r w:rsidRPr="003B7B43">
        <w:t>.</w:t>
      </w:r>
    </w:p>
    <w:p w14:paraId="5A91176B" w14:textId="77777777" w:rsidR="008848D7" w:rsidRPr="003B7B43" w:rsidRDefault="008848D7" w:rsidP="008848D7">
      <w:pPr>
        <w:pStyle w:val="EX"/>
      </w:pPr>
      <w:r w:rsidRPr="003B7B43">
        <w:lastRenderedPageBreak/>
        <w:t>[22]</w:t>
      </w:r>
      <w:r w:rsidRPr="003B7B43">
        <w:tab/>
        <w:t>3GPP</w:t>
      </w:r>
      <w:r>
        <w:t> </w:t>
      </w:r>
      <w:r w:rsidRPr="003B7B43">
        <w:t>TR</w:t>
      </w:r>
      <w:r>
        <w:t> </w:t>
      </w:r>
      <w:r w:rsidRPr="003B7B43">
        <w:t xml:space="preserve">24.501: </w:t>
      </w:r>
      <w:r>
        <w:t>"</w:t>
      </w:r>
      <w:r w:rsidRPr="003B7B43">
        <w:t>Non-Access-Stratum (NAS) protocol for 5G System (5GS); Stage 3</w:t>
      </w:r>
      <w:r>
        <w:t>"</w:t>
      </w:r>
      <w:r w:rsidRPr="003B7B43">
        <w:t>.</w:t>
      </w:r>
    </w:p>
    <w:p w14:paraId="0B3C3912" w14:textId="77777777" w:rsidR="008848D7" w:rsidRPr="003B7B43" w:rsidRDefault="008848D7" w:rsidP="008848D7">
      <w:pPr>
        <w:pStyle w:val="EX"/>
      </w:pPr>
      <w:r w:rsidRPr="003B7B43">
        <w:t>[23]</w:t>
      </w:r>
      <w:r w:rsidRPr="003B7B43">
        <w:tab/>
        <w:t>3GPP</w:t>
      </w:r>
      <w:r>
        <w:t> </w:t>
      </w:r>
      <w:r w:rsidRPr="003B7B43">
        <w:t>TS</w:t>
      </w:r>
      <w:r>
        <w:t> </w:t>
      </w:r>
      <w:r w:rsidRPr="003B7B43">
        <w:t xml:space="preserve">38.413: </w:t>
      </w:r>
      <w:r>
        <w:t>"</w:t>
      </w:r>
      <w:r w:rsidRPr="003B7B43">
        <w:t>NG RAN; NG Application Protocol (NGAP)</w:t>
      </w:r>
      <w:r>
        <w:t>"</w:t>
      </w:r>
      <w:r w:rsidRPr="003B7B43">
        <w:t>.</w:t>
      </w:r>
    </w:p>
    <w:p w14:paraId="20661FD0" w14:textId="77777777" w:rsidR="008848D7" w:rsidRPr="003B7B43" w:rsidRDefault="008848D7" w:rsidP="008848D7">
      <w:pPr>
        <w:pStyle w:val="EX"/>
      </w:pPr>
      <w:r w:rsidRPr="003B7B43">
        <w:t>[24]</w:t>
      </w:r>
      <w:r w:rsidRPr="003B7B43">
        <w:tab/>
        <w:t>3GPP</w:t>
      </w:r>
      <w:r>
        <w:t> </w:t>
      </w:r>
      <w:r w:rsidRPr="003B7B43">
        <w:t>TS</w:t>
      </w:r>
      <w:r>
        <w:t> </w:t>
      </w:r>
      <w:r w:rsidRPr="003B7B43">
        <w:t xml:space="preserve">23.401: </w:t>
      </w:r>
      <w:r>
        <w:t>"</w:t>
      </w:r>
      <w:r w:rsidRPr="003B7B43">
        <w:t>General Packet Radio Service (GPRS) enhancements for Evolved Universal Terrestrial Radio Access Network (E-UTRAN) access</w:t>
      </w:r>
      <w:r>
        <w:t>"</w:t>
      </w:r>
      <w:r w:rsidRPr="003B7B43">
        <w:t>.</w:t>
      </w:r>
    </w:p>
    <w:p w14:paraId="08DF31DA" w14:textId="77777777" w:rsidR="008848D7" w:rsidRPr="003B7B43" w:rsidRDefault="008848D7" w:rsidP="008848D7">
      <w:pPr>
        <w:pStyle w:val="EX"/>
      </w:pPr>
      <w:r w:rsidRPr="001E46AC">
        <w:t>[25</w:t>
      </w:r>
      <w:r w:rsidRPr="003B7B43">
        <w:t>]</w:t>
      </w:r>
      <w:r w:rsidRPr="003B7B43">
        <w:tab/>
        <w:t>3GPP</w:t>
      </w:r>
      <w:r>
        <w:t> </w:t>
      </w:r>
      <w:r w:rsidRPr="003B7B43">
        <w:t>TS</w:t>
      </w:r>
      <w:r>
        <w:t> </w:t>
      </w:r>
      <w:r w:rsidRPr="003B7B43">
        <w:t>22.011</w:t>
      </w:r>
      <w:r>
        <w:t>:</w:t>
      </w:r>
      <w:r w:rsidRPr="003B7B43">
        <w:t xml:space="preserve"> </w:t>
      </w:r>
      <w:r>
        <w:t>"</w:t>
      </w:r>
      <w:r w:rsidRPr="003B7B43">
        <w:t>Service accessibility</w:t>
      </w:r>
      <w:r>
        <w:t>".</w:t>
      </w:r>
    </w:p>
    <w:p w14:paraId="75883004" w14:textId="77777777" w:rsidR="008848D7" w:rsidRPr="003B7B43" w:rsidRDefault="008848D7" w:rsidP="008848D7">
      <w:pPr>
        <w:pStyle w:val="EX"/>
      </w:pPr>
      <w:r w:rsidRPr="003B7B43">
        <w:t>[26]</w:t>
      </w:r>
      <w:r w:rsidRPr="003B7B43">
        <w:tab/>
        <w:t>3GPP</w:t>
      </w:r>
      <w:r>
        <w:t> </w:t>
      </w:r>
      <w:r w:rsidRPr="003B7B43">
        <w:t>TS</w:t>
      </w:r>
      <w:r>
        <w:t> </w:t>
      </w:r>
      <w:r w:rsidRPr="003B7B43">
        <w:t>23.122</w:t>
      </w:r>
      <w:r>
        <w:t>:</w:t>
      </w:r>
      <w:r w:rsidRPr="003B7B43">
        <w:t xml:space="preserve"> </w:t>
      </w:r>
      <w:r>
        <w:t>"</w:t>
      </w:r>
      <w:r w:rsidRPr="003B7B43">
        <w:t>Non-Access-Stratum (NAS) functions related to Mobile Station (MS) in idle mode</w:t>
      </w:r>
      <w:r>
        <w:t>".</w:t>
      </w:r>
    </w:p>
    <w:p w14:paraId="04A6EFA9" w14:textId="77777777" w:rsidR="008848D7" w:rsidRPr="003B7B43" w:rsidRDefault="008848D7" w:rsidP="008848D7">
      <w:pPr>
        <w:pStyle w:val="EX"/>
      </w:pPr>
      <w:r w:rsidRPr="003B7B43">
        <w:t>[27]</w:t>
      </w:r>
      <w:r w:rsidRPr="003B7B43">
        <w:tab/>
      </w:r>
      <w:proofErr w:type="spellStart"/>
      <w:r w:rsidRPr="003B7B43">
        <w:t>CableLabs</w:t>
      </w:r>
      <w:proofErr w:type="spellEnd"/>
      <w:r w:rsidRPr="003B7B43">
        <w:t xml:space="preserve"> WR-TR-5WWC-ARCH: </w:t>
      </w:r>
      <w:r>
        <w:t>"</w:t>
      </w:r>
      <w:r w:rsidRPr="003B7B43">
        <w:t>5G Wireless Wireline Converged Core Architecture</w:t>
      </w:r>
      <w:r>
        <w:t>"</w:t>
      </w:r>
      <w:r w:rsidRPr="003B7B43">
        <w:t>.</w:t>
      </w:r>
    </w:p>
    <w:p w14:paraId="1344D095" w14:textId="77777777" w:rsidR="008848D7" w:rsidRPr="003B7B43" w:rsidRDefault="008848D7" w:rsidP="008848D7">
      <w:pPr>
        <w:pStyle w:val="EX"/>
      </w:pPr>
      <w:r w:rsidRPr="003B7B43">
        <w:t>[28]</w:t>
      </w:r>
      <w:r w:rsidRPr="003B7B43">
        <w:tab/>
        <w:t>IETF</w:t>
      </w:r>
      <w:r>
        <w:t> </w:t>
      </w:r>
      <w:r w:rsidRPr="003B7B43">
        <w:t>RFC</w:t>
      </w:r>
      <w:r>
        <w:t> </w:t>
      </w:r>
      <w:r w:rsidRPr="003B7B43">
        <w:t>3376</w:t>
      </w:r>
      <w:r>
        <w:t>:</w:t>
      </w:r>
      <w:r w:rsidRPr="003B7B43">
        <w:t xml:space="preserve"> </w:t>
      </w:r>
      <w:r>
        <w:t>"</w:t>
      </w:r>
      <w:r w:rsidRPr="003B7B43">
        <w:t>Internet Group Management Protocol, Version 3</w:t>
      </w:r>
      <w:r>
        <w:t>".</w:t>
      </w:r>
    </w:p>
    <w:p w14:paraId="5202A1B8" w14:textId="77777777" w:rsidR="008848D7" w:rsidRPr="001E46AC" w:rsidRDefault="008848D7" w:rsidP="008848D7">
      <w:pPr>
        <w:pStyle w:val="EX"/>
      </w:pPr>
      <w:r w:rsidRPr="003B7B43">
        <w:t>[29]</w:t>
      </w:r>
      <w:r w:rsidRPr="003B7B43">
        <w:tab/>
        <w:t>3GPP</w:t>
      </w:r>
      <w:r>
        <w:t> </w:t>
      </w:r>
      <w:r w:rsidRPr="003B7B43">
        <w:t>TS</w:t>
      </w:r>
      <w:r>
        <w:t> </w:t>
      </w:r>
      <w:r w:rsidRPr="003B7B43">
        <w:t>23.273</w:t>
      </w:r>
      <w:r>
        <w:t>:</w:t>
      </w:r>
      <w:r w:rsidRPr="003B7B43">
        <w:t xml:space="preserve"> </w:t>
      </w:r>
      <w:r>
        <w:t>"</w:t>
      </w:r>
      <w:r w:rsidRPr="003B7B43">
        <w:t xml:space="preserve">5G System (5GS) </w:t>
      </w:r>
      <w:r w:rsidRPr="001E46AC">
        <w:t>Location Services (LCS)</w:t>
      </w:r>
      <w:r>
        <w:t>".</w:t>
      </w:r>
    </w:p>
    <w:p w14:paraId="4A02F585" w14:textId="77777777" w:rsidR="008848D7" w:rsidRPr="003B7B43" w:rsidRDefault="008848D7" w:rsidP="008848D7">
      <w:pPr>
        <w:pStyle w:val="EX"/>
      </w:pPr>
      <w:r w:rsidRPr="003B7B43">
        <w:t>[30]</w:t>
      </w:r>
      <w:r w:rsidRPr="003B7B43">
        <w:tab/>
        <w:t>BBF</w:t>
      </w:r>
      <w:r>
        <w:t> </w:t>
      </w:r>
      <w:r w:rsidRPr="003B7B43">
        <w:t>TR-198</w:t>
      </w:r>
      <w:r>
        <w:t>:</w:t>
      </w:r>
      <w:r w:rsidRPr="003B7B43">
        <w:t xml:space="preserve"> </w:t>
      </w:r>
      <w:r>
        <w:t>"</w:t>
      </w:r>
      <w:proofErr w:type="gramStart"/>
      <w:r w:rsidRPr="003B7B43">
        <w:t>DQS:DQM</w:t>
      </w:r>
      <w:proofErr w:type="gramEnd"/>
      <w:r w:rsidRPr="003B7B43">
        <w:t xml:space="preserve"> systems functional architecture and requirements</w:t>
      </w:r>
      <w:r>
        <w:t>".</w:t>
      </w:r>
    </w:p>
    <w:p w14:paraId="6E91DBCF" w14:textId="77777777" w:rsidR="008848D7" w:rsidRPr="001E46AC" w:rsidRDefault="008848D7" w:rsidP="008848D7">
      <w:pPr>
        <w:pStyle w:val="EX"/>
      </w:pPr>
      <w:r w:rsidRPr="003B7B43">
        <w:t>[</w:t>
      </w:r>
      <w:r>
        <w:t>31</w:t>
      </w:r>
      <w:r w:rsidRPr="003B7B43">
        <w:t>]</w:t>
      </w:r>
      <w:r w:rsidRPr="003B7B43">
        <w:tab/>
        <w:t>3GPP</w:t>
      </w:r>
      <w:r>
        <w:t> </w:t>
      </w:r>
      <w:r w:rsidRPr="003B7B43">
        <w:t>TS</w:t>
      </w:r>
      <w:r>
        <w:t> </w:t>
      </w:r>
      <w:r w:rsidRPr="003B7B43">
        <w:t>23.2</w:t>
      </w:r>
      <w:r>
        <w:t>0</w:t>
      </w:r>
      <w:r w:rsidRPr="003B7B43">
        <w:t>3</w:t>
      </w:r>
      <w:r>
        <w:t>:</w:t>
      </w:r>
      <w:r w:rsidRPr="003B7B43">
        <w:t xml:space="preserve"> </w:t>
      </w:r>
      <w:r>
        <w:t>"Policy and charging control architecture".</w:t>
      </w:r>
    </w:p>
    <w:p w14:paraId="6CAA9500" w14:textId="77777777" w:rsidR="008848D7" w:rsidRPr="001E46AC" w:rsidRDefault="008848D7" w:rsidP="008848D7">
      <w:pPr>
        <w:pStyle w:val="EX"/>
      </w:pPr>
      <w:r w:rsidRPr="003B7B43">
        <w:t>[</w:t>
      </w:r>
      <w:r>
        <w:t>32</w:t>
      </w:r>
      <w:r w:rsidRPr="003B7B43">
        <w:t>]</w:t>
      </w:r>
      <w:r w:rsidRPr="003B7B43">
        <w:tab/>
        <w:t>3GPP</w:t>
      </w:r>
      <w:r>
        <w:t> </w:t>
      </w:r>
      <w:r w:rsidRPr="003B7B43">
        <w:t>TS</w:t>
      </w:r>
      <w:r>
        <w:t> 33.126: "Lawful Interception Requirements".</w:t>
      </w:r>
    </w:p>
    <w:p w14:paraId="67230421" w14:textId="77777777" w:rsidR="008848D7" w:rsidRPr="001E46AC" w:rsidRDefault="008848D7" w:rsidP="008848D7">
      <w:pPr>
        <w:pStyle w:val="EX"/>
      </w:pPr>
      <w:r w:rsidRPr="003B7B43">
        <w:t>[</w:t>
      </w:r>
      <w:r>
        <w:t>33</w:t>
      </w:r>
      <w:r w:rsidRPr="003B7B43">
        <w:t>]</w:t>
      </w:r>
      <w:r w:rsidRPr="003B7B43">
        <w:tab/>
      </w:r>
      <w:r>
        <w:t>IETF RFC 2236: "Internet Group Management Protocol, Version 2".</w:t>
      </w:r>
    </w:p>
    <w:p w14:paraId="45624BD1" w14:textId="77777777" w:rsidR="008848D7" w:rsidRPr="003B7B43" w:rsidRDefault="008848D7" w:rsidP="008848D7">
      <w:pPr>
        <w:pStyle w:val="EX"/>
      </w:pPr>
      <w:r w:rsidRPr="003B7B43">
        <w:t>[</w:t>
      </w:r>
      <w:r>
        <w:t>34</w:t>
      </w:r>
      <w:r w:rsidRPr="003B7B43">
        <w:t>]</w:t>
      </w:r>
      <w:r w:rsidRPr="003B7B43">
        <w:tab/>
        <w:t>IETF </w:t>
      </w:r>
      <w:r w:rsidRPr="003B7B43">
        <w:rPr>
          <w:rFonts w:cs="Arial"/>
        </w:rPr>
        <w:t>RFC 4861</w:t>
      </w:r>
      <w:r w:rsidRPr="003B7B43">
        <w:t xml:space="preserve">: </w:t>
      </w:r>
      <w:r>
        <w:t>"</w:t>
      </w:r>
      <w:proofErr w:type="spellStart"/>
      <w:r>
        <w:t>Neighbor</w:t>
      </w:r>
      <w:proofErr w:type="spellEnd"/>
      <w:r>
        <w:t xml:space="preserve"> Discovery for IP version 6 (IPv6)"</w:t>
      </w:r>
      <w:r w:rsidRPr="003B7B43">
        <w:t>.</w:t>
      </w:r>
    </w:p>
    <w:p w14:paraId="670364FE" w14:textId="77777777" w:rsidR="008848D7" w:rsidRPr="001E46AC" w:rsidRDefault="008848D7" w:rsidP="008848D7">
      <w:pPr>
        <w:pStyle w:val="EX"/>
      </w:pPr>
      <w:r w:rsidRPr="003B7B43">
        <w:t>[</w:t>
      </w:r>
      <w:r>
        <w:t>35</w:t>
      </w:r>
      <w:r w:rsidRPr="003B7B43">
        <w:t>]</w:t>
      </w:r>
      <w:r w:rsidRPr="003B7B43">
        <w:tab/>
      </w:r>
      <w:r>
        <w:t>IETF RFC 1112: "Internet Group Management Protocol".</w:t>
      </w:r>
    </w:p>
    <w:p w14:paraId="08465CD6" w14:textId="77777777" w:rsidR="008848D7" w:rsidRPr="001E46AC" w:rsidRDefault="008848D7" w:rsidP="008848D7">
      <w:pPr>
        <w:pStyle w:val="EX"/>
      </w:pPr>
      <w:r w:rsidRPr="003B7B43">
        <w:t>[</w:t>
      </w:r>
      <w:r>
        <w:t>36</w:t>
      </w:r>
      <w:r w:rsidRPr="003B7B43">
        <w:t>]</w:t>
      </w:r>
      <w:r w:rsidRPr="003B7B43">
        <w:tab/>
      </w:r>
      <w:r>
        <w:t>IETF RFC 2710: "Multicast Listener Discovery Version for IPv6".</w:t>
      </w:r>
    </w:p>
    <w:p w14:paraId="0E643B30" w14:textId="77777777" w:rsidR="008848D7" w:rsidRPr="001E46AC" w:rsidRDefault="008848D7" w:rsidP="008848D7">
      <w:pPr>
        <w:pStyle w:val="EX"/>
      </w:pPr>
      <w:r w:rsidRPr="003B7B43">
        <w:t>[</w:t>
      </w:r>
      <w:r>
        <w:t>37</w:t>
      </w:r>
      <w:r w:rsidRPr="003B7B43">
        <w:t>]</w:t>
      </w:r>
      <w:r w:rsidRPr="003B7B43">
        <w:tab/>
      </w:r>
      <w:r>
        <w:t>IETF RFC 2010: "Operational Criteria for Root Name Servers".</w:t>
      </w:r>
    </w:p>
    <w:p w14:paraId="363F51D1" w14:textId="77777777" w:rsidR="008848D7" w:rsidRPr="001E46AC" w:rsidRDefault="008848D7" w:rsidP="008848D7">
      <w:pPr>
        <w:pStyle w:val="EX"/>
      </w:pPr>
      <w:r w:rsidRPr="003B7B43">
        <w:t>[</w:t>
      </w:r>
      <w:r>
        <w:t>38</w:t>
      </w:r>
      <w:r w:rsidRPr="003B7B43">
        <w:t>]</w:t>
      </w:r>
      <w:r w:rsidRPr="003B7B43">
        <w:tab/>
      </w:r>
      <w:r>
        <w:t>BBF TR-470: "5G FMC architecture".</w:t>
      </w:r>
    </w:p>
    <w:p w14:paraId="36328D4D" w14:textId="77777777" w:rsidR="008848D7" w:rsidRPr="001E46AC" w:rsidRDefault="008848D7" w:rsidP="008848D7">
      <w:pPr>
        <w:pStyle w:val="EX"/>
      </w:pPr>
      <w:r w:rsidRPr="003B7B43">
        <w:t>[</w:t>
      </w:r>
      <w:r>
        <w:t>39</w:t>
      </w:r>
      <w:r w:rsidRPr="003B7B43">
        <w:t>]</w:t>
      </w:r>
      <w:r w:rsidRPr="003B7B43">
        <w:tab/>
      </w:r>
      <w:r>
        <w:t>3GPP TS 29.519: "Policy Data, Application Data and Structured Data for exposure".</w:t>
      </w:r>
    </w:p>
    <w:p w14:paraId="4C639CA9" w14:textId="77777777" w:rsidR="008848D7" w:rsidRPr="001E46AC" w:rsidRDefault="008848D7" w:rsidP="008848D7">
      <w:pPr>
        <w:pStyle w:val="EX"/>
      </w:pPr>
      <w:r>
        <w:t>[40]</w:t>
      </w:r>
      <w:r>
        <w:tab/>
        <w:t>3GPP TS 23.041: "Public Warning System".</w:t>
      </w:r>
    </w:p>
    <w:p w14:paraId="247DE97F" w14:textId="77777777" w:rsidR="008848D7" w:rsidRPr="001E46AC" w:rsidRDefault="008848D7" w:rsidP="008848D7">
      <w:pPr>
        <w:pStyle w:val="EX"/>
      </w:pPr>
      <w:r>
        <w:t>[41]</w:t>
      </w:r>
      <w:r>
        <w:tab/>
        <w:t xml:space="preserve">IEEE Publication (2017): "Guidelines for Use of Extended Unique Identifier (EUI), Organizationally Unique Identifier (OUI), and Company ID (CID)". </w:t>
      </w:r>
      <w:r w:rsidRPr="00030ECE">
        <w:t>https://standards.ieee.org/content/dam/ieee-standards/standards/web/documents/tutorials/eui.pdf</w:t>
      </w:r>
      <w:r>
        <w:t>.</w:t>
      </w:r>
    </w:p>
    <w:p w14:paraId="0D736869" w14:textId="77777777" w:rsidR="008848D7" w:rsidRPr="001E46AC" w:rsidRDefault="008848D7" w:rsidP="008848D7">
      <w:pPr>
        <w:pStyle w:val="EX"/>
      </w:pPr>
      <w:r>
        <w:t>[42]</w:t>
      </w:r>
      <w:r>
        <w:tab/>
        <w:t>3GPP TS 29.413: "Application of the NG Application Protocol (NGAP) to non-3GPP access".</w:t>
      </w:r>
    </w:p>
    <w:p w14:paraId="1F792B42" w14:textId="77777777" w:rsidR="008848D7" w:rsidRPr="001E46AC" w:rsidRDefault="008848D7" w:rsidP="008848D7">
      <w:pPr>
        <w:pStyle w:val="EX"/>
      </w:pPr>
      <w:r>
        <w:t>[43]</w:t>
      </w:r>
      <w:r>
        <w:tab/>
        <w:t>Void.</w:t>
      </w:r>
    </w:p>
    <w:p w14:paraId="067D55C7" w14:textId="77777777" w:rsidR="008848D7" w:rsidRPr="001E46AC" w:rsidRDefault="008848D7" w:rsidP="008848D7">
      <w:pPr>
        <w:pStyle w:val="EX"/>
      </w:pPr>
      <w:r>
        <w:t>[44]</w:t>
      </w:r>
      <w:r>
        <w:tab/>
        <w:t>3GPP TS 24.502: "Access to the 3GPP 5G Core Network (5GCN) via non-3GPP access networks".</w:t>
      </w:r>
    </w:p>
    <w:p w14:paraId="11505BC2" w14:textId="77777777" w:rsidR="008848D7" w:rsidRPr="001E46AC" w:rsidRDefault="008848D7" w:rsidP="008848D7">
      <w:pPr>
        <w:pStyle w:val="EX"/>
      </w:pPr>
      <w:r>
        <w:t>[45]</w:t>
      </w:r>
      <w:r>
        <w:tab/>
        <w:t>3GPP TS 23.402: " Architecture enhancements for non-3GPP accesses".</w:t>
      </w:r>
    </w:p>
    <w:p w14:paraId="52DCD840" w14:textId="77777777" w:rsidR="008848D7" w:rsidRPr="003B7B43" w:rsidRDefault="008848D7" w:rsidP="008848D7">
      <w:pPr>
        <w:pStyle w:val="EX"/>
      </w:pPr>
      <w:r w:rsidRPr="003B7B43">
        <w:t>[</w:t>
      </w:r>
      <w:r>
        <w:t>46</w:t>
      </w:r>
      <w:r w:rsidRPr="003B7B43">
        <w:t>]</w:t>
      </w:r>
      <w:r w:rsidRPr="003B7B43">
        <w:tab/>
        <w:t>BBF</w:t>
      </w:r>
      <w:r>
        <w:t> </w:t>
      </w:r>
      <w:r w:rsidRPr="003B7B43">
        <w:t>TR-1</w:t>
      </w:r>
      <w:r>
        <w:t>81:</w:t>
      </w:r>
      <w:r w:rsidRPr="003B7B43">
        <w:t xml:space="preserve"> </w:t>
      </w:r>
      <w:r>
        <w:t>"Device Data Model for TR-069".</w:t>
      </w:r>
    </w:p>
    <w:p w14:paraId="7D60E09E" w14:textId="77777777" w:rsidR="008848D7" w:rsidRDefault="008848D7" w:rsidP="008848D7">
      <w:pPr>
        <w:pStyle w:val="EX"/>
        <w:rPr>
          <w:ins w:id="2" w:author="Kamran" w:date="2024-07-16T12:26:00Z"/>
        </w:rPr>
      </w:pPr>
      <w:r w:rsidRPr="003B7B43">
        <w:t>[</w:t>
      </w:r>
      <w:r>
        <w:t>47</w:t>
      </w:r>
      <w:r w:rsidRPr="003B7B43">
        <w:t>]</w:t>
      </w:r>
      <w:r w:rsidRPr="003B7B43">
        <w:tab/>
      </w:r>
      <w:r>
        <w:t>IETF RFC 8415: "Dynamic Host Configuration Protocol for IPv6 (DHCPv6)".</w:t>
      </w:r>
    </w:p>
    <w:p w14:paraId="089617A5" w14:textId="71917316" w:rsidR="008848D7" w:rsidRPr="003B7B43" w:rsidRDefault="008848D7" w:rsidP="008848D7">
      <w:pPr>
        <w:pStyle w:val="EX"/>
      </w:pPr>
      <w:ins w:id="3" w:author="Kamran" w:date="2024-07-16T12:26:00Z">
        <w:r>
          <w:t>[XX]</w:t>
        </w:r>
        <w:r>
          <w:tab/>
          <w:t>IETF RFC </w:t>
        </w:r>
      </w:ins>
      <w:ins w:id="4" w:author="Kamran" w:date="2024-07-16T12:27:00Z">
        <w:r>
          <w:t>4649</w:t>
        </w:r>
      </w:ins>
      <w:ins w:id="5" w:author="Kamran" w:date="2024-07-16T12:26:00Z">
        <w:r>
          <w:t>: "</w:t>
        </w:r>
      </w:ins>
      <w:ins w:id="6" w:author="Kamran" w:date="2024-07-16T12:27:00Z">
        <w:r>
          <w:t>Dynamic Host Configuration Protocol for IPv6 (DHCPv6) Relay Agent Remote-ID Option</w:t>
        </w:r>
      </w:ins>
      <w:ins w:id="7" w:author="Kamran" w:date="2024-07-16T12:26:00Z">
        <w:r>
          <w:t>".</w:t>
        </w:r>
      </w:ins>
    </w:p>
    <w:p w14:paraId="44B68D46" w14:textId="77777777" w:rsidR="008848D7" w:rsidRDefault="008848D7" w:rsidP="005A6572">
      <w:pPr>
        <w:spacing w:after="0"/>
        <w:rPr>
          <w:rFonts w:ascii="Arial" w:hAnsi="Arial"/>
          <w:noProof/>
          <w:sz w:val="8"/>
          <w:szCs w:val="8"/>
        </w:rPr>
      </w:pPr>
    </w:p>
    <w:p w14:paraId="55CCBA08" w14:textId="77777777" w:rsidR="008848D7" w:rsidRDefault="008848D7" w:rsidP="005A6572">
      <w:pPr>
        <w:spacing w:after="0"/>
        <w:rPr>
          <w:rFonts w:ascii="Arial" w:hAnsi="Arial"/>
          <w:noProof/>
          <w:sz w:val="8"/>
          <w:szCs w:val="8"/>
        </w:rPr>
      </w:pPr>
    </w:p>
    <w:p w14:paraId="4E77D2EB" w14:textId="77777777" w:rsidR="008848D7" w:rsidRDefault="008848D7" w:rsidP="005A6572">
      <w:pPr>
        <w:spacing w:after="0"/>
        <w:rPr>
          <w:rFonts w:ascii="Arial" w:hAnsi="Arial"/>
          <w:noProof/>
          <w:sz w:val="8"/>
          <w:szCs w:val="8"/>
        </w:rPr>
      </w:pPr>
    </w:p>
    <w:p w14:paraId="615993D1" w14:textId="77777777" w:rsidR="008848D7" w:rsidRPr="006A2B70" w:rsidRDefault="008848D7" w:rsidP="005A6572">
      <w:pPr>
        <w:spacing w:after="0"/>
        <w:rPr>
          <w:rFonts w:ascii="Arial" w:hAnsi="Arial"/>
          <w:noProof/>
          <w:sz w:val="8"/>
          <w:szCs w:val="8"/>
        </w:rPr>
      </w:pPr>
    </w:p>
    <w:p w14:paraId="2D940DBA" w14:textId="4418EDE7" w:rsidR="005A6572" w:rsidRPr="00F32F1E" w:rsidRDefault="005A6572" w:rsidP="005A65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008848D7">
        <w:rPr>
          <w:rFonts w:ascii="Arial" w:hAnsi="Arial" w:cs="Arial"/>
          <w:color w:val="FF0000"/>
          <w:sz w:val="28"/>
          <w:szCs w:val="28"/>
          <w:lang w:val="en-US" w:eastAsia="zh-CN"/>
        </w:rPr>
        <w:t>Second</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377E6AFF" w14:textId="77777777" w:rsidR="00A43FE4" w:rsidRPr="003B7B43" w:rsidRDefault="00A43FE4" w:rsidP="00A43FE4">
      <w:pPr>
        <w:pStyle w:val="Heading3"/>
        <w:rPr>
          <w:lang w:val="en-US"/>
        </w:rPr>
      </w:pPr>
      <w:bookmarkStart w:id="8" w:name="_Toc162414668"/>
      <w:r w:rsidRPr="003B7B43">
        <w:rPr>
          <w:lang w:val="en-US"/>
        </w:rPr>
        <w:lastRenderedPageBreak/>
        <w:t>4.6.2</w:t>
      </w:r>
      <w:r w:rsidRPr="003B7B43">
        <w:rPr>
          <w:lang w:val="en-US"/>
        </w:rPr>
        <w:tab/>
        <w:t>IP address allocation</w:t>
      </w:r>
      <w:bookmarkEnd w:id="8"/>
    </w:p>
    <w:p w14:paraId="07DB7E79" w14:textId="77777777" w:rsidR="00A43FE4" w:rsidRPr="003B7B43" w:rsidRDefault="00A43FE4" w:rsidP="00A43FE4">
      <w:pPr>
        <w:pStyle w:val="Heading4"/>
        <w:rPr>
          <w:lang w:val="en-US"/>
        </w:rPr>
      </w:pPr>
      <w:bookmarkStart w:id="9" w:name="_CR4_6_2_1"/>
      <w:bookmarkStart w:id="10" w:name="_Toc162414669"/>
      <w:bookmarkEnd w:id="9"/>
      <w:r w:rsidRPr="003B7B43">
        <w:rPr>
          <w:lang w:val="en-US"/>
        </w:rPr>
        <w:t>4.6.2.1</w:t>
      </w:r>
      <w:r w:rsidRPr="003B7B43">
        <w:rPr>
          <w:lang w:val="en-US"/>
        </w:rPr>
        <w:tab/>
        <w:t>General</w:t>
      </w:r>
      <w:bookmarkEnd w:id="10"/>
    </w:p>
    <w:p w14:paraId="0A8FA687" w14:textId="77777777" w:rsidR="00A43FE4" w:rsidRPr="003B7B43" w:rsidRDefault="00A43FE4" w:rsidP="00A43FE4">
      <w:r w:rsidRPr="003B7B43">
        <w:t>IP address allocation is performed as described in TS</w:t>
      </w:r>
      <w:r>
        <w:t> </w:t>
      </w:r>
      <w:r w:rsidRPr="003B7B43">
        <w:t>23.501</w:t>
      </w:r>
      <w:r>
        <w:t> </w:t>
      </w:r>
      <w:r w:rsidRPr="003B7B43">
        <w:t>[2] clause 5.8.2.2</w:t>
      </w:r>
      <w:r>
        <w:t>, with the differences and additions described in this clause</w:t>
      </w:r>
      <w:r w:rsidRPr="003B7B43">
        <w:t>.</w:t>
      </w:r>
    </w:p>
    <w:p w14:paraId="43F42FDB" w14:textId="77777777" w:rsidR="00A43FE4" w:rsidRDefault="00A43FE4" w:rsidP="00A43FE4">
      <w:r>
        <w:t>Stateless IPv6 Address Autoconfiguration applies with the differences described in clause 4.6.2.4.</w:t>
      </w:r>
    </w:p>
    <w:p w14:paraId="09DCC1D9" w14:textId="77777777" w:rsidR="00A43FE4" w:rsidRPr="003B7B43" w:rsidRDefault="00A43FE4" w:rsidP="00A43FE4">
      <w:r w:rsidRPr="003B7B43">
        <w:t>In addition to the IP address management features described in TS</w:t>
      </w:r>
      <w:r>
        <w:t> </w:t>
      </w:r>
      <w:r w:rsidRPr="003B7B43">
        <w:t>23.501</w:t>
      </w:r>
      <w:r>
        <w:t> </w:t>
      </w:r>
      <w:r w:rsidRPr="003B7B43">
        <w:t>[2] clause 5.8.2.2 the 5GC network functions and RG support the following mechanisms:</w:t>
      </w:r>
    </w:p>
    <w:p w14:paraId="75055AC6" w14:textId="77777777" w:rsidR="00A43FE4" w:rsidRPr="003B7B43" w:rsidRDefault="00A43FE4" w:rsidP="00A43FE4">
      <w:pPr>
        <w:pStyle w:val="B1"/>
        <w:rPr>
          <w:lang w:eastAsia="ko-KR"/>
        </w:rPr>
      </w:pPr>
      <w:r w:rsidRPr="00C00BBB">
        <w:t>a.</w:t>
      </w:r>
      <w:r w:rsidRPr="00C00BBB">
        <w:tab/>
        <w:t>IPv6 address allocation using DHCPv6 may be supported for allocating individual /128 IPv6 address(es) for a PDU Session. The details of IPv6 address allocation using DHCPv6 are described in clause 4.6.2.2.</w:t>
      </w:r>
    </w:p>
    <w:p w14:paraId="69785FEE" w14:textId="77777777" w:rsidR="00A43FE4" w:rsidRPr="003B7B43" w:rsidRDefault="00A43FE4" w:rsidP="00A43FE4">
      <w:pPr>
        <w:pStyle w:val="B1"/>
        <w:rPr>
          <w:lang w:eastAsia="ko-KR"/>
        </w:rPr>
      </w:pPr>
      <w:r w:rsidRPr="00C00BBB">
        <w:t>b.</w:t>
      </w:r>
      <w:r w:rsidRPr="00C00BBB">
        <w:tab/>
        <w:t>IPv6 Prefix Delegation using DHCPv6 may be supported for allocating additional IPv6 prefixes for a PDU Session. The details of Prefix Delegation are described in clause 4.6.2.3.</w:t>
      </w:r>
    </w:p>
    <w:p w14:paraId="4A050CFF" w14:textId="77777777" w:rsidR="00A43FE4" w:rsidRPr="003B7B43" w:rsidRDefault="00A43FE4" w:rsidP="00A43FE4">
      <w:r w:rsidRPr="003B7B43">
        <w:t>The mechanisms in a. and b. above are only applicable for IPv6 and IPv4v6 PDU Session types.</w:t>
      </w:r>
    </w:p>
    <w:p w14:paraId="3ED05CD1" w14:textId="77777777" w:rsidR="00A43FE4" w:rsidRPr="003B7B43" w:rsidRDefault="00A43FE4" w:rsidP="00A43FE4">
      <w:r w:rsidRPr="003B7B43">
        <w:t>The requested IPv6 address or set of IPv6 Prefixes may be (as defined in TS</w:t>
      </w:r>
      <w:r>
        <w:t> </w:t>
      </w:r>
      <w:r w:rsidRPr="003B7B43">
        <w:t>23.501</w:t>
      </w:r>
      <w:r>
        <w:t> </w:t>
      </w:r>
      <w:r w:rsidRPr="003B7B43">
        <w:t>[2] clause</w:t>
      </w:r>
      <w:r>
        <w:t> </w:t>
      </w:r>
      <w:r w:rsidRPr="003B7B43">
        <w:t>5.8.2.2.1):</w:t>
      </w:r>
    </w:p>
    <w:p w14:paraId="5A859105" w14:textId="77777777" w:rsidR="00A43FE4" w:rsidRPr="003B7B43" w:rsidRDefault="00A43FE4" w:rsidP="00A43FE4">
      <w:pPr>
        <w:pStyle w:val="B1"/>
      </w:pPr>
      <w:r w:rsidRPr="003B7B43">
        <w:t>-</w:t>
      </w:r>
      <w:r w:rsidRPr="003B7B43">
        <w:tab/>
        <w:t xml:space="preserve">allocated from a local pool in the SMF or </w:t>
      </w:r>
    </w:p>
    <w:p w14:paraId="51195783" w14:textId="77777777" w:rsidR="00A43FE4" w:rsidRPr="003B7B43" w:rsidRDefault="00A43FE4" w:rsidP="00A43FE4">
      <w:pPr>
        <w:pStyle w:val="B1"/>
      </w:pPr>
      <w:r w:rsidRPr="003B7B43">
        <w:t>-</w:t>
      </w:r>
      <w:r w:rsidRPr="003B7B43">
        <w:tab/>
        <w:t>obtained from the UPF. In that case the SMF shall interact with the UPF via N4 procedures to obtain a suitable IP address/Prefix, or</w:t>
      </w:r>
    </w:p>
    <w:p w14:paraId="543F2F9B" w14:textId="77777777" w:rsidR="00A43FE4" w:rsidRPr="003B7B43" w:rsidRDefault="00A43FE4" w:rsidP="00A43FE4">
      <w:pPr>
        <w:pStyle w:val="B1"/>
      </w:pPr>
      <w:r w:rsidRPr="003B7B43">
        <w:t>-</w:t>
      </w:r>
      <w:r w:rsidRPr="003B7B43">
        <w:tab/>
        <w:t>obtained from an external server.</w:t>
      </w:r>
    </w:p>
    <w:p w14:paraId="1712202F" w14:textId="77777777" w:rsidR="00A43FE4" w:rsidRPr="003B7B43" w:rsidRDefault="00A43FE4" w:rsidP="00A43FE4">
      <w:r w:rsidRPr="003B7B43">
        <w:t>When obtaining the IP address from the UPF, the SMF provides the UPF with the necessary information allowing the UPF to derive the proper IP address (e.g. the network instance, IP version, size of the IP address or Prefix the UPF is to allocate).</w:t>
      </w:r>
    </w:p>
    <w:p w14:paraId="2D695A81" w14:textId="77777777" w:rsidR="00A43FE4" w:rsidRDefault="00A43FE4" w:rsidP="00A43FE4">
      <w:r>
        <w:t>The SMF may also provide IP configuration parameters (e.g. MTU value) to the 5G-RG, as described in</w:t>
      </w:r>
      <w:r w:rsidRPr="00155084">
        <w:t xml:space="preserve"> </w:t>
      </w:r>
      <w:r>
        <w:t>clause 5.6.10 of TS 23.501 [2].</w:t>
      </w:r>
    </w:p>
    <w:p w14:paraId="3DC1DFE1" w14:textId="77777777" w:rsidR="00A43FE4" w:rsidRDefault="00A43FE4" w:rsidP="00A43FE4">
      <w:pPr>
        <w:pStyle w:val="NO"/>
      </w:pPr>
      <w:r>
        <w:t>NOTE:</w:t>
      </w:r>
      <w:r>
        <w:tab/>
        <w:t>In order to provide an IP MTU value that is specifically suitable for W-5GAN without considering N3 in case of combined W-AGF/UPF, the SMF can e.g. be configured with such MTU for a given DNN and/or for a given slice whether the DNN and/or the slice only serves wireline access and a UPF combined with the W-AGF has been selected for the PDU Session.</w:t>
      </w:r>
    </w:p>
    <w:p w14:paraId="51B68C7C" w14:textId="77777777" w:rsidR="00A43FE4" w:rsidRPr="003B7B43" w:rsidRDefault="00A43FE4" w:rsidP="00A43FE4">
      <w:r w:rsidRPr="003B7B43">
        <w:t>In this clause</w:t>
      </w:r>
      <w:r>
        <w:t>, unless specified otherwise,</w:t>
      </w:r>
      <w:r w:rsidRPr="003B7B43">
        <w:t xml:space="preserve"> the RG may correspond either to a 5G RG or to a FN RG</w:t>
      </w:r>
      <w:r>
        <w:t>.</w:t>
      </w:r>
    </w:p>
    <w:p w14:paraId="63385167" w14:textId="77777777" w:rsidR="00A43FE4" w:rsidRPr="003B7B43" w:rsidRDefault="00A43FE4" w:rsidP="00A43FE4">
      <w:pPr>
        <w:pStyle w:val="Heading4"/>
        <w:rPr>
          <w:lang w:val="en-US"/>
        </w:rPr>
      </w:pPr>
      <w:bookmarkStart w:id="11" w:name="_CR4_6_2_2"/>
      <w:bookmarkStart w:id="12" w:name="_Toc162414670"/>
      <w:bookmarkEnd w:id="11"/>
      <w:r w:rsidRPr="003B7B43">
        <w:rPr>
          <w:lang w:val="en-US"/>
        </w:rPr>
        <w:t>4.6.2.2</w:t>
      </w:r>
      <w:r w:rsidRPr="003B7B43">
        <w:rPr>
          <w:lang w:val="en-US"/>
        </w:rPr>
        <w:tab/>
        <w:t>IPv6 Address Allocation using DHCPv6</w:t>
      </w:r>
      <w:bookmarkEnd w:id="12"/>
    </w:p>
    <w:p w14:paraId="0297CCE4" w14:textId="77777777" w:rsidR="00A43FE4" w:rsidRPr="003B7B43" w:rsidRDefault="00A43FE4" w:rsidP="00A43FE4">
      <w:pPr>
        <w:rPr>
          <w:rFonts w:eastAsia="SimSun"/>
          <w:lang w:eastAsia="zh-CN"/>
        </w:rPr>
      </w:pPr>
      <w:r w:rsidRPr="003B7B43">
        <w:rPr>
          <w:lang w:val="en-US" w:eastAsia="ko-KR"/>
        </w:rPr>
        <w:t xml:space="preserve">Optionally, and instead of using </w:t>
      </w:r>
      <w:r w:rsidRPr="003B7B43">
        <w:rPr>
          <w:rFonts w:eastAsia="SimSun"/>
          <w:lang w:eastAsia="zh-CN"/>
        </w:rPr>
        <w:t>Stateless IPv6 Address Autoconfiguration</w:t>
      </w:r>
      <w:r w:rsidRPr="003B7B43">
        <w:rPr>
          <w:lang w:val="en-US" w:eastAsia="ko-KR"/>
        </w:rPr>
        <w:t>, individual 128-bit IPv6 address(es) may be assigned to a PDU Session</w:t>
      </w:r>
      <w:r w:rsidRPr="003B7B43">
        <w:rPr>
          <w:rFonts w:eastAsia="SimSun"/>
          <w:lang w:eastAsia="zh-CN"/>
        </w:rPr>
        <w:t>.</w:t>
      </w:r>
    </w:p>
    <w:p w14:paraId="149BEC98" w14:textId="77777777" w:rsidR="00A43FE4" w:rsidRPr="001E46AC" w:rsidRDefault="00A43FE4" w:rsidP="00A43FE4">
      <w:r w:rsidRPr="003B7B43">
        <w:rPr>
          <w:rFonts w:cs="Arial"/>
        </w:rPr>
        <w:t>In this case, after PDU Session Establishment, the SMF sends a Router Advertisement message (solicited or unsolicited) towards the RG. The SMF shall set the Managed Address Configuration Flag (M-flag) in the Router Advertisement messages to indicate towards the RG that IPv6 Address allocation using DHCPv6 is available, as described in RFC 4861 [</w:t>
      </w:r>
      <w:r>
        <w:rPr>
          <w:rFonts w:cs="Arial"/>
        </w:rPr>
        <w:t>3</w:t>
      </w:r>
      <w:r w:rsidRPr="003B7B43">
        <w:rPr>
          <w:rFonts w:cs="Arial"/>
        </w:rPr>
        <w:t>4]. In that case the IPv6 address of the RG is allocated using DHCPv6 Identity Association for Non-temporary Addresses (IA_NA) and mechanisms defined in RFC </w:t>
      </w:r>
      <w:r>
        <w:rPr>
          <w:rFonts w:cs="Arial"/>
        </w:rPr>
        <w:t>8415 [47]</w:t>
      </w:r>
      <w:r w:rsidRPr="003B7B43">
        <w:rPr>
          <w:rFonts w:cs="Arial"/>
        </w:rPr>
        <w:t>.</w:t>
      </w:r>
    </w:p>
    <w:p w14:paraId="3CD04BAD" w14:textId="77777777" w:rsidR="00A43FE4" w:rsidRPr="003B7B43" w:rsidRDefault="00A43FE4" w:rsidP="00A43FE4">
      <w:r w:rsidRPr="001E46AC">
        <w:t>The SMF may receive a Router Solicitation message, soliciting a Router Advertisement message.</w:t>
      </w:r>
    </w:p>
    <w:p w14:paraId="1DF40F21" w14:textId="77777777" w:rsidR="00A43FE4" w:rsidRPr="003B7B43" w:rsidRDefault="00A43FE4" w:rsidP="00A43FE4">
      <w:r w:rsidRPr="003B7B43">
        <w:t xml:space="preserve">When using DHCPv6 address allocation, a prefix (e.g. /64) may be allocated for the PDU Session at PDU Session Establishment from which the /128 addresses are selected. </w:t>
      </w:r>
      <w:r w:rsidRPr="003B7B43">
        <w:rPr>
          <w:rFonts w:cs="Arial"/>
        </w:rPr>
        <w:t xml:space="preserve">The SMF determines the </w:t>
      </w:r>
      <w:r w:rsidRPr="003B7B43">
        <w:t xml:space="preserve">size of the prefix for a PDU Session to a specific DNN and S-NSSAI based on subscription data and local configuration. The individual /128 address(es) allocated to the RG as part of DHCP IA_NA procedure </w:t>
      </w:r>
      <w:proofErr w:type="gramStart"/>
      <w:r w:rsidRPr="003B7B43">
        <w:t>are</w:t>
      </w:r>
      <w:proofErr w:type="gramEnd"/>
      <w:r w:rsidRPr="003B7B43">
        <w:t xml:space="preserve"> then selected from the prefix allocated to the PDU Session. For statically assigned prefix, the subscription data in UDM for a DNN and S-NSSAI includes the prefix. Alternatively, individual 128-bit address(es) are allocated for the PDU Session without allocating a prefix to the PDU Session and provided to the RG as part of DHCP IA_NA procedure.</w:t>
      </w:r>
    </w:p>
    <w:p w14:paraId="36F53251" w14:textId="77777777" w:rsidR="00A43FE4" w:rsidRPr="003B7B43" w:rsidRDefault="00A43FE4" w:rsidP="00A43FE4">
      <w:r w:rsidRPr="003B7B43">
        <w:lastRenderedPageBreak/>
        <w:t xml:space="preserve">When a prefix is allocated to the PDU Session, the SMF provides the prefix to the PCF instead of each /128 address. When individual /128 address(es) are allocated without allocating a prefix to the PDU Session, the SMF provides the /128 bits address(es) to PCF. Whether the SMF allocates a prefix for the PDU </w:t>
      </w:r>
      <w:proofErr w:type="gramStart"/>
      <w:r w:rsidRPr="003B7B43">
        <w:t>Session</w:t>
      </w:r>
      <w:proofErr w:type="gramEnd"/>
      <w:r w:rsidRPr="003B7B43">
        <w:t xml:space="preserve"> or individual 128-bit addresses is transparent to the RG and W-5GAN.</w:t>
      </w:r>
    </w:p>
    <w:p w14:paraId="77981248" w14:textId="77777777" w:rsidR="00A43FE4" w:rsidRPr="003B7B43" w:rsidRDefault="00A43FE4" w:rsidP="00A43FE4">
      <w:pPr>
        <w:rPr>
          <w:lang w:eastAsia="fr-FR"/>
        </w:rPr>
      </w:pPr>
      <w:r>
        <w:rPr>
          <w:lang w:eastAsia="fr-FR"/>
        </w:rPr>
        <w:t>If Prefix Delegation (as described in clause 4.6.2.3) is also supported, a SMF may receive both DHCP options for IA_NA and IA_PD together in a single DHCPv6 message. An SMF may provide a reply to both IA_NA and IA_PD in the same message or alternatively process the DHCPv6 IA_NA before the DHCPv6 IA_PD.</w:t>
      </w:r>
    </w:p>
    <w:p w14:paraId="20025197" w14:textId="77777777" w:rsidR="00A43FE4" w:rsidRPr="003B7B43" w:rsidRDefault="00A43FE4" w:rsidP="00A43FE4">
      <w:pPr>
        <w:rPr>
          <w:lang w:eastAsia="fr-FR"/>
        </w:rPr>
      </w:pPr>
      <w:r w:rsidRPr="003B7B43">
        <w:rPr>
          <w:lang w:eastAsia="fr-FR"/>
        </w:rPr>
        <w:t>The SMF may receive multiple different IA_NA related DHCP requests within the same PDU Session.</w:t>
      </w:r>
    </w:p>
    <w:p w14:paraId="5814BD95" w14:textId="732537A0" w:rsidR="00261C73" w:rsidRPr="003B7B43" w:rsidRDefault="00A43FE4" w:rsidP="00A73C82">
      <w:pPr>
        <w:pStyle w:val="NO"/>
        <w:rPr>
          <w:lang w:eastAsia="fr-FR"/>
        </w:rPr>
      </w:pPr>
      <w:r w:rsidRPr="003B7B43">
        <w:rPr>
          <w:lang w:eastAsia="fr-FR"/>
        </w:rPr>
        <w:t>NOTE:</w:t>
      </w:r>
      <w:r w:rsidRPr="003B7B43">
        <w:rPr>
          <w:lang w:eastAsia="fr-FR"/>
        </w:rPr>
        <w:tab/>
        <w:t>This is applicable if the RG acts as a DHCP relay for devices behind the RG.</w:t>
      </w:r>
      <w:ins w:id="13" w:author="Kamran" w:date="2024-07-16T10:27:00Z">
        <w:r w:rsidR="0025291B">
          <w:rPr>
            <w:lang w:eastAsia="fr-FR"/>
          </w:rPr>
          <w:t xml:space="preserve"> </w:t>
        </w:r>
      </w:ins>
      <w:bookmarkStart w:id="14" w:name="_Hlk172025825"/>
      <w:ins w:id="15" w:author="Kamran" w:date="2024-07-16T12:33:00Z">
        <w:r w:rsidR="00CB2866">
          <w:rPr>
            <w:lang w:eastAsia="fr-FR"/>
          </w:rPr>
          <w:t>T</w:t>
        </w:r>
      </w:ins>
      <w:ins w:id="16" w:author="Kamran" w:date="2024-07-16T10:27:00Z">
        <w:r w:rsidR="0025291B">
          <w:rPr>
            <w:lang w:eastAsia="fr-FR"/>
          </w:rPr>
          <w:t xml:space="preserve">he </w:t>
        </w:r>
      </w:ins>
      <w:ins w:id="17" w:author="Ericsson1" w:date="2024-08-22T06:07:00Z">
        <w:r w:rsidR="00B30C44" w:rsidRPr="00B30C44">
          <w:rPr>
            <w:highlight w:val="green"/>
            <w:lang w:eastAsia="fr-FR"/>
          </w:rPr>
          <w:t>5G-</w:t>
        </w:r>
      </w:ins>
      <w:ins w:id="18" w:author="Kamran" w:date="2024-07-16T10:32:00Z">
        <w:r w:rsidR="00725364">
          <w:rPr>
            <w:lang w:eastAsia="fr-FR"/>
          </w:rPr>
          <w:t>RG</w:t>
        </w:r>
      </w:ins>
      <w:ins w:id="19" w:author="Kamran" w:date="2024-07-16T12:07:00Z">
        <w:r w:rsidR="00560AA1">
          <w:rPr>
            <w:lang w:eastAsia="fr-FR"/>
          </w:rPr>
          <w:t xml:space="preserve"> </w:t>
        </w:r>
      </w:ins>
      <w:ins w:id="20" w:author="Ericsson" w:date="2024-08-05T08:53:00Z">
        <w:r w:rsidR="00054B81">
          <w:rPr>
            <w:lang w:eastAsia="fr-FR"/>
          </w:rPr>
          <w:t>can</w:t>
        </w:r>
      </w:ins>
      <w:ins w:id="21" w:author="Kamran" w:date="2024-07-16T10:27:00Z">
        <w:r w:rsidR="0025291B">
          <w:rPr>
            <w:lang w:eastAsia="fr-FR"/>
          </w:rPr>
          <w:t xml:space="preserve"> </w:t>
        </w:r>
      </w:ins>
      <w:ins w:id="22" w:author="Kamran" w:date="2024-07-16T12:31:00Z">
        <w:r w:rsidR="00461205">
          <w:rPr>
            <w:lang w:eastAsia="fr-FR"/>
          </w:rPr>
          <w:t>include</w:t>
        </w:r>
        <w:r w:rsidR="00883802">
          <w:rPr>
            <w:lang w:eastAsia="fr-FR"/>
          </w:rPr>
          <w:t xml:space="preserve"> </w:t>
        </w:r>
      </w:ins>
      <w:ins w:id="23" w:author="Kamran" w:date="2024-07-26T17:29:00Z">
        <w:r w:rsidR="000D7F3A">
          <w:rPr>
            <w:lang w:eastAsia="fr-FR"/>
          </w:rPr>
          <w:t xml:space="preserve">the </w:t>
        </w:r>
        <w:r w:rsidR="000B5292">
          <w:rPr>
            <w:lang w:eastAsia="fr-FR"/>
          </w:rPr>
          <w:t xml:space="preserve">Device ID </w:t>
        </w:r>
      </w:ins>
      <w:ins w:id="24" w:author="Kamran" w:date="2024-07-16T12:31:00Z">
        <w:r w:rsidR="00883802">
          <w:rPr>
            <w:lang w:eastAsia="fr-FR"/>
          </w:rPr>
          <w:t>in the</w:t>
        </w:r>
      </w:ins>
      <w:ins w:id="25" w:author="Kamran" w:date="2024-07-16T12:19:00Z">
        <w:r w:rsidR="00684B4E">
          <w:rPr>
            <w:lang w:eastAsia="fr-FR"/>
          </w:rPr>
          <w:t xml:space="preserve"> </w:t>
        </w:r>
      </w:ins>
      <w:ins w:id="26" w:author="Kamran" w:date="2024-07-16T12:33:00Z">
        <w:r w:rsidR="00CB2866">
          <w:rPr>
            <w:lang w:eastAsia="fr-FR"/>
          </w:rPr>
          <w:t>DHCPv6</w:t>
        </w:r>
      </w:ins>
      <w:ins w:id="27" w:author="Kamran" w:date="2024-07-16T12:19:00Z">
        <w:r w:rsidR="00684B4E">
          <w:rPr>
            <w:lang w:eastAsia="fr-FR"/>
          </w:rPr>
          <w:t xml:space="preserve"> </w:t>
        </w:r>
        <w:r w:rsidR="003C6894">
          <w:rPr>
            <w:lang w:eastAsia="fr-FR"/>
          </w:rPr>
          <w:t>relayed message</w:t>
        </w:r>
      </w:ins>
      <w:ins w:id="28" w:author="Kamran" w:date="2024-07-26T17:29:00Z">
        <w:r w:rsidR="000B5292">
          <w:rPr>
            <w:lang w:eastAsia="fr-FR"/>
          </w:rPr>
          <w:t xml:space="preserve"> via</w:t>
        </w:r>
      </w:ins>
      <w:ins w:id="29" w:author="Kamran" w:date="2024-07-16T12:19:00Z">
        <w:r w:rsidR="003C6894">
          <w:rPr>
            <w:lang w:eastAsia="fr-FR"/>
          </w:rPr>
          <w:t xml:space="preserve"> </w:t>
        </w:r>
      </w:ins>
      <w:ins w:id="30" w:author="Kamran" w:date="2024-07-16T12:04:00Z">
        <w:r w:rsidR="00005955">
          <w:rPr>
            <w:lang w:eastAsia="fr-FR"/>
          </w:rPr>
          <w:t xml:space="preserve">the </w:t>
        </w:r>
      </w:ins>
      <w:ins w:id="31" w:author="Kamran" w:date="2024-07-17T10:03:00Z">
        <w:r w:rsidR="005E2BD6">
          <w:rPr>
            <w:lang w:eastAsia="fr-FR"/>
          </w:rPr>
          <w:t>INTERFACE</w:t>
        </w:r>
      </w:ins>
      <w:ins w:id="32" w:author="Kamran" w:date="2024-07-16T12:04:00Z">
        <w:r w:rsidR="00005955">
          <w:rPr>
            <w:lang w:eastAsia="fr-FR"/>
          </w:rPr>
          <w:t>-ID</w:t>
        </w:r>
      </w:ins>
      <w:ins w:id="33" w:author="Kamran" w:date="2024-07-16T12:06:00Z">
        <w:r w:rsidR="00B42D33">
          <w:rPr>
            <w:lang w:eastAsia="fr-FR"/>
          </w:rPr>
          <w:t xml:space="preserve"> option </w:t>
        </w:r>
        <w:r w:rsidR="00063D5C">
          <w:rPr>
            <w:lang w:eastAsia="fr-FR"/>
          </w:rPr>
          <w:t xml:space="preserve">as described in </w:t>
        </w:r>
      </w:ins>
      <w:ins w:id="34" w:author="Kamran" w:date="2024-07-16T12:07:00Z">
        <w:r w:rsidR="00063D5C" w:rsidRPr="003B7B43">
          <w:rPr>
            <w:rFonts w:cs="Arial"/>
          </w:rPr>
          <w:t>RFC </w:t>
        </w:r>
        <w:r w:rsidR="00063D5C">
          <w:rPr>
            <w:rFonts w:cs="Arial"/>
          </w:rPr>
          <w:t>8415 [47]</w:t>
        </w:r>
      </w:ins>
      <w:ins w:id="35" w:author="Kamran" w:date="2024-07-16T12:08:00Z">
        <w:r w:rsidR="003D329C">
          <w:rPr>
            <w:rFonts w:cs="Arial"/>
          </w:rPr>
          <w:t xml:space="preserve"> </w:t>
        </w:r>
      </w:ins>
      <w:ins w:id="36" w:author="Kamran" w:date="2024-07-16T12:09:00Z">
        <w:r w:rsidR="003D329C">
          <w:rPr>
            <w:rFonts w:cs="Arial"/>
          </w:rPr>
          <w:t xml:space="preserve">or </w:t>
        </w:r>
      </w:ins>
      <w:ins w:id="37" w:author="Kamran" w:date="2024-07-16T12:14:00Z">
        <w:r w:rsidR="00636DF5">
          <w:rPr>
            <w:rFonts w:cs="Arial"/>
          </w:rPr>
          <w:t xml:space="preserve">REMOTE_ID option </w:t>
        </w:r>
      </w:ins>
      <w:ins w:id="38" w:author="Kamran" w:date="2024-07-16T12:20:00Z">
        <w:r w:rsidR="003C6894">
          <w:rPr>
            <w:rFonts w:cs="Arial"/>
          </w:rPr>
          <w:t xml:space="preserve">as described in </w:t>
        </w:r>
      </w:ins>
      <w:ins w:id="39" w:author="Kamran" w:date="2024-07-16T12:14:00Z">
        <w:r w:rsidR="00636DF5">
          <w:rPr>
            <w:rFonts w:cs="Arial"/>
          </w:rPr>
          <w:t xml:space="preserve">RFC </w:t>
        </w:r>
      </w:ins>
      <w:ins w:id="40" w:author="Kamran" w:date="2024-07-16T12:25:00Z">
        <w:r w:rsidR="002406F8">
          <w:rPr>
            <w:rFonts w:cs="Arial"/>
          </w:rPr>
          <w:t>4649 [</w:t>
        </w:r>
      </w:ins>
      <w:ins w:id="41" w:author="Kamran" w:date="2024-07-16T12:27:00Z">
        <w:r w:rsidR="00D22D33">
          <w:rPr>
            <w:rFonts w:cs="Arial"/>
          </w:rPr>
          <w:t>XX</w:t>
        </w:r>
      </w:ins>
      <w:ins w:id="42" w:author="Kamran" w:date="2024-07-16T12:25:00Z">
        <w:r w:rsidR="002406F8">
          <w:rPr>
            <w:rFonts w:cs="Arial"/>
          </w:rPr>
          <w:t>].</w:t>
        </w:r>
      </w:ins>
      <w:ins w:id="43" w:author="Kamran" w:date="2024-07-16T12:32:00Z">
        <w:r w:rsidR="003F3BBB">
          <w:rPr>
            <w:rFonts w:cs="Arial"/>
          </w:rPr>
          <w:t xml:space="preserve"> This information can be used by the SMF</w:t>
        </w:r>
      </w:ins>
      <w:ins w:id="44" w:author="Kamran" w:date="2024-07-16T12:34:00Z">
        <w:r w:rsidR="006C7EF0">
          <w:rPr>
            <w:rFonts w:cs="Arial"/>
          </w:rPr>
          <w:t>/</w:t>
        </w:r>
      </w:ins>
      <w:ins w:id="45" w:author="Kamran" w:date="2024-07-16T12:32:00Z">
        <w:r w:rsidR="003F3BBB">
          <w:rPr>
            <w:rFonts w:cs="Arial"/>
          </w:rPr>
          <w:t xml:space="preserve">PCF to </w:t>
        </w:r>
      </w:ins>
      <w:ins w:id="46" w:author="Kamran" w:date="2024-07-26T17:26:00Z">
        <w:r w:rsidR="00E162A6">
          <w:rPr>
            <w:rFonts w:cs="Arial"/>
          </w:rPr>
          <w:t xml:space="preserve">identify the </w:t>
        </w:r>
        <w:r w:rsidR="009E3F20">
          <w:rPr>
            <w:rFonts w:cs="Arial"/>
          </w:rPr>
          <w:t>device behind</w:t>
        </w:r>
      </w:ins>
      <w:ins w:id="47" w:author="Kamran" w:date="2024-07-26T17:27:00Z">
        <w:r w:rsidR="009E3F20">
          <w:rPr>
            <w:rFonts w:cs="Arial"/>
          </w:rPr>
          <w:t xml:space="preserve"> the </w:t>
        </w:r>
      </w:ins>
      <w:ins w:id="48" w:author="Ericsson1" w:date="2024-08-22T06:08:00Z">
        <w:r w:rsidR="00B30C44" w:rsidRPr="00B30C44">
          <w:rPr>
            <w:rFonts w:cs="Arial"/>
            <w:highlight w:val="green"/>
          </w:rPr>
          <w:t>5G-</w:t>
        </w:r>
      </w:ins>
      <w:ins w:id="49" w:author="Kamran" w:date="2024-07-26T17:27:00Z">
        <w:r w:rsidR="009E3F20">
          <w:rPr>
            <w:rFonts w:cs="Arial"/>
          </w:rPr>
          <w:t>RG as described in clause</w:t>
        </w:r>
      </w:ins>
      <w:ins w:id="50" w:author="Kamran" w:date="2024-07-16T12:32:00Z">
        <w:r w:rsidR="006A623C">
          <w:rPr>
            <w:rFonts w:cs="Arial"/>
          </w:rPr>
          <w:t xml:space="preserve"> </w:t>
        </w:r>
      </w:ins>
      <w:ins w:id="51" w:author="Kamran" w:date="2024-07-26T17:27:00Z">
        <w:r w:rsidR="009E3F20">
          <w:rPr>
            <w:rFonts w:cs="Arial"/>
          </w:rPr>
          <w:t>4.10x</w:t>
        </w:r>
      </w:ins>
      <w:ins w:id="52" w:author="Kamran" w:date="2024-07-16T12:33:00Z">
        <w:r w:rsidR="00CB2866">
          <w:rPr>
            <w:rFonts w:cs="Arial"/>
          </w:rPr>
          <w:t xml:space="preserve">. </w:t>
        </w:r>
      </w:ins>
    </w:p>
    <w:bookmarkEnd w:id="14"/>
    <w:p w14:paraId="7C6D26E4" w14:textId="77777777" w:rsidR="00A43FE4" w:rsidRPr="00A43FE4" w:rsidRDefault="00A43FE4" w:rsidP="00A43FE4">
      <w:pPr>
        <w:rPr>
          <w:lang w:val="en-US"/>
        </w:rPr>
      </w:pPr>
      <w:r w:rsidRPr="00A43FE4">
        <w:rPr>
          <w:lang w:val="en-US"/>
        </w:rPr>
        <w:t>When IPv6 Address Allocation using DHCPv6 is used, 5GC does not support IPv6 multi-homing for enabling SSC mode 3 and PDU Sessions with multiple PDU Session Anchors.</w:t>
      </w:r>
    </w:p>
    <w:p w14:paraId="0279FDAE" w14:textId="77777777" w:rsidR="00A43FE4" w:rsidRPr="00A43FE4" w:rsidRDefault="00A43FE4" w:rsidP="00A43FE4">
      <w:pPr>
        <w:pStyle w:val="Heading4"/>
        <w:rPr>
          <w:lang w:val="en-US"/>
        </w:rPr>
      </w:pPr>
      <w:bookmarkStart w:id="53" w:name="_CR4_6_2_3"/>
      <w:bookmarkStart w:id="54" w:name="_Toc162414671"/>
      <w:bookmarkEnd w:id="53"/>
      <w:r w:rsidRPr="00A43FE4">
        <w:rPr>
          <w:lang w:val="en-US"/>
        </w:rPr>
        <w:t>4.6.2.3</w:t>
      </w:r>
      <w:r w:rsidRPr="00A43FE4">
        <w:rPr>
          <w:lang w:val="en-US"/>
        </w:rPr>
        <w:tab/>
        <w:t>IPv6 Prefix Delegation via DHCPv6</w:t>
      </w:r>
      <w:bookmarkEnd w:id="54"/>
    </w:p>
    <w:p w14:paraId="1D05B1A3" w14:textId="77777777" w:rsidR="00A43FE4" w:rsidRDefault="00A43FE4" w:rsidP="00A43FE4">
      <w:pPr>
        <w:rPr>
          <w:rFonts w:cs="Arial"/>
        </w:rPr>
      </w:pPr>
      <w:r>
        <w:rPr>
          <w:rFonts w:cs="Arial"/>
        </w:rPr>
        <w:t>In addition to what is the specified in clause 5.8.2.2.4 of TS 23.501 [2], there is following difference:</w:t>
      </w:r>
    </w:p>
    <w:p w14:paraId="7E7C813F" w14:textId="77777777" w:rsidR="00A43FE4" w:rsidRDefault="00A43FE4" w:rsidP="00A43FE4">
      <w:pPr>
        <w:pStyle w:val="B1"/>
      </w:pPr>
      <w:r>
        <w:t>-</w:t>
      </w:r>
      <w:r>
        <w:tab/>
        <w:t>UE is replaced by 5G-RG and FN-RG.</w:t>
      </w:r>
    </w:p>
    <w:p w14:paraId="0977463A" w14:textId="77777777" w:rsidR="00A43FE4" w:rsidRDefault="00A43FE4" w:rsidP="00A43FE4">
      <w:pPr>
        <w:pStyle w:val="B1"/>
      </w:pPr>
      <w:r>
        <w:t>-</w:t>
      </w:r>
      <w:r>
        <w:tab/>
        <w:t>For IPv6 stateless IPv6 address autoconfiguration or IPv6 address allocation using DHCPv6, the SMF determines the maximum size of the prefix that may be allocated for the PDU Session based on subscription data and local configuration.</w:t>
      </w:r>
    </w:p>
    <w:p w14:paraId="3FCDC7C2" w14:textId="77777777" w:rsidR="00A43FE4" w:rsidRDefault="00A43FE4" w:rsidP="00A43FE4">
      <w:pPr>
        <w:pStyle w:val="B1"/>
      </w:pPr>
      <w:r>
        <w:t>-</w:t>
      </w:r>
      <w:r>
        <w:tab/>
        <w:t>If IPv6 address allocation using DHCPv6 is used, the DHCPv6 message may include a request for a delegated prefix (IA_PD) together with a request for an IPv6 address (IA_NA). Alternatively, a delegated prefix may be requested after an IPv6 address has been assigned using IA_NA.</w:t>
      </w:r>
    </w:p>
    <w:p w14:paraId="54752927" w14:textId="77777777" w:rsidR="00A43FE4" w:rsidRDefault="00A43FE4" w:rsidP="00A43FE4">
      <w:pPr>
        <w:pStyle w:val="B1"/>
        <w:rPr>
          <w:ins w:id="55" w:author="Kamran" w:date="2024-07-16T12:36:00Z"/>
        </w:rPr>
      </w:pPr>
      <w:r>
        <w:t>-</w:t>
      </w:r>
      <w:r>
        <w:tab/>
      </w:r>
      <w:r w:rsidRPr="003B7B43">
        <w:t>If the DHCPv6 request indicates support for prefix exclusion via the OPTION_PD_EXCLUDE option code in an OPTION_ORO option and if the SMF accepts this option, the SMF delegates a prefix excluding the default prefix with help of OPTION_PD_EXCLUDE. Prefix exclusion procedures shall follow IETF RFC 6603 [16].</w:t>
      </w:r>
    </w:p>
    <w:p w14:paraId="472DDD06" w14:textId="39F799A6" w:rsidR="003D2A4F" w:rsidRPr="003B7B43" w:rsidRDefault="00C12E48" w:rsidP="003E04BE">
      <w:pPr>
        <w:pStyle w:val="B1"/>
      </w:pPr>
      <w:ins w:id="56" w:author="Kamran" w:date="2024-07-16T12:36:00Z">
        <w:r>
          <w:t>-</w:t>
        </w:r>
        <w:r w:rsidR="0047712C" w:rsidRPr="0047712C">
          <w:t xml:space="preserve"> </w:t>
        </w:r>
        <w:r w:rsidR="0047712C">
          <w:t xml:space="preserve">   </w:t>
        </w:r>
      </w:ins>
      <w:ins w:id="57" w:author="Kamran" w:date="2024-07-16T12:43:00Z">
        <w:r w:rsidR="00F97F4C">
          <w:t xml:space="preserve">The </w:t>
        </w:r>
      </w:ins>
      <w:ins w:id="58" w:author="Ericsson1" w:date="2024-08-22T06:08:00Z">
        <w:r w:rsidR="00B30C44" w:rsidRPr="00B30C44">
          <w:rPr>
            <w:highlight w:val="green"/>
          </w:rPr>
          <w:t>5G-</w:t>
        </w:r>
      </w:ins>
      <w:ins w:id="59" w:author="Kamran" w:date="2024-07-16T12:43:00Z">
        <w:r w:rsidR="00F97F4C">
          <w:t xml:space="preserve">RG </w:t>
        </w:r>
      </w:ins>
      <w:ins w:id="60" w:author="Ericsson User" w:date="2024-08-09T11:53:00Z">
        <w:r w:rsidR="00D9250F">
          <w:t>can</w:t>
        </w:r>
      </w:ins>
      <w:ins w:id="61" w:author="Kamran" w:date="2024-07-16T12:43:00Z">
        <w:r w:rsidR="00F97F4C">
          <w:t xml:space="preserve"> act as </w:t>
        </w:r>
      </w:ins>
      <w:ins w:id="62" w:author="Kamran" w:date="2024-07-16T12:44:00Z">
        <w:r w:rsidR="00E320AB">
          <w:t>DHCPv6 relay agent for</w:t>
        </w:r>
      </w:ins>
      <w:ins w:id="63" w:author="Kamran" w:date="2024-07-29T14:37:00Z">
        <w:r w:rsidR="0006334E">
          <w:t xml:space="preserve"> non-</w:t>
        </w:r>
      </w:ins>
      <w:ins w:id="64" w:author="Ericsson" w:date="2024-08-05T08:54:00Z">
        <w:r w:rsidR="00054B81">
          <w:t>3GPP</w:t>
        </w:r>
      </w:ins>
      <w:ins w:id="65" w:author="Kamran" w:date="2024-07-16T12:44:00Z">
        <w:r w:rsidR="00E320AB">
          <w:t xml:space="preserve"> devices connected to it</w:t>
        </w:r>
        <w:r w:rsidR="00102B9D">
          <w:t xml:space="preserve"> and it</w:t>
        </w:r>
      </w:ins>
      <w:ins w:id="66" w:author="Kamran" w:date="2024-07-16T12:36:00Z">
        <w:r w:rsidR="0047712C" w:rsidRPr="0047712C">
          <w:t xml:space="preserve"> </w:t>
        </w:r>
      </w:ins>
      <w:ins w:id="67" w:author="Ericsson User" w:date="2024-08-09T11:53:00Z">
        <w:r w:rsidR="00D9250F">
          <w:t>can</w:t>
        </w:r>
      </w:ins>
      <w:ins w:id="68" w:author="Kamran" w:date="2024-07-16T12:36:00Z">
        <w:r w:rsidR="0047712C" w:rsidRPr="0047712C">
          <w:t xml:space="preserve"> include </w:t>
        </w:r>
      </w:ins>
      <w:ins w:id="69" w:author="Kamran" w:date="2024-07-26T17:30:00Z">
        <w:r w:rsidR="000B5292">
          <w:t xml:space="preserve">the Device ID </w:t>
        </w:r>
      </w:ins>
      <w:ins w:id="70" w:author="Kamran" w:date="2024-07-16T12:36:00Z">
        <w:r w:rsidR="0047712C" w:rsidRPr="0047712C">
          <w:t xml:space="preserve">in the DHCPv6 relayed message </w:t>
        </w:r>
      </w:ins>
      <w:bookmarkStart w:id="71" w:name="_Hlk172031519"/>
      <w:ins w:id="72" w:author="Kamran" w:date="2024-07-26T17:30:00Z">
        <w:r w:rsidR="000B5292">
          <w:t xml:space="preserve">via </w:t>
        </w:r>
      </w:ins>
      <w:ins w:id="73" w:author="Kamran" w:date="2024-07-16T12:36:00Z">
        <w:r w:rsidR="0047712C" w:rsidRPr="0047712C">
          <w:t xml:space="preserve">the </w:t>
        </w:r>
      </w:ins>
      <w:ins w:id="74" w:author="Kamran" w:date="2024-07-17T10:03:00Z">
        <w:r w:rsidR="005E2BD6">
          <w:t>INTERFACE</w:t>
        </w:r>
      </w:ins>
      <w:ins w:id="75" w:author="Kamran" w:date="2024-07-16T12:36:00Z">
        <w:r w:rsidR="0047712C" w:rsidRPr="0047712C">
          <w:t xml:space="preserve">-ID option as described in RFC 8415 [47] or REMOTE_ID option as described in RFC 4649 [XX]. </w:t>
        </w:r>
      </w:ins>
      <w:bookmarkEnd w:id="71"/>
      <w:ins w:id="76" w:author="Kamran" w:date="2024-07-26T17:28:00Z">
        <w:r w:rsidR="00267E2C" w:rsidRPr="00267E2C">
          <w:t xml:space="preserve">This information can be used by the SMF/PCF to identify the device behind the </w:t>
        </w:r>
      </w:ins>
      <w:ins w:id="77" w:author="Ericsson1" w:date="2024-08-22T06:08:00Z">
        <w:r w:rsidR="00CB64CC" w:rsidRPr="00CB64CC">
          <w:rPr>
            <w:highlight w:val="green"/>
          </w:rPr>
          <w:t>5G-</w:t>
        </w:r>
      </w:ins>
      <w:ins w:id="78" w:author="Kamran" w:date="2024-07-26T17:28:00Z">
        <w:r w:rsidR="00267E2C" w:rsidRPr="00267E2C">
          <w:t>RG as described in clause 4.10x.</w:t>
        </w:r>
      </w:ins>
      <w:ins w:id="79" w:author="Kamran" w:date="2024-07-29T14:39:00Z">
        <w:r w:rsidR="00305FA8">
          <w:t xml:space="preserve"> </w:t>
        </w:r>
      </w:ins>
    </w:p>
    <w:p w14:paraId="2DB8A88B" w14:textId="77777777" w:rsidR="00A43FE4" w:rsidRDefault="00A43FE4" w:rsidP="00A43FE4">
      <w:pPr>
        <w:pStyle w:val="Heading4"/>
        <w:rPr>
          <w:lang w:val="en-US"/>
        </w:rPr>
      </w:pPr>
      <w:bookmarkStart w:id="80" w:name="_CR4_6_2_4"/>
      <w:bookmarkStart w:id="81" w:name="_Toc162414672"/>
      <w:bookmarkEnd w:id="80"/>
      <w:r>
        <w:rPr>
          <w:lang w:val="en-US"/>
        </w:rPr>
        <w:t>4.6.2.4</w:t>
      </w:r>
      <w:r>
        <w:rPr>
          <w:lang w:val="en-US"/>
        </w:rPr>
        <w:tab/>
        <w:t>The procedure of Stateless IPv6 Address Autoconfiguration</w:t>
      </w:r>
      <w:bookmarkEnd w:id="81"/>
    </w:p>
    <w:p w14:paraId="20269B23" w14:textId="77777777" w:rsidR="00A43FE4" w:rsidRDefault="00A43FE4" w:rsidP="00A43FE4">
      <w:pPr>
        <w:rPr>
          <w:lang w:val="en-US"/>
        </w:rPr>
      </w:pPr>
      <w:r>
        <w:rPr>
          <w:lang w:val="en-US"/>
        </w:rPr>
        <w:t>Stateless IPv6 Address Autoconfiguration applies as described in clause 5.8.2.2.3 of TS 23.501 [2] with the differences described below.</w:t>
      </w:r>
    </w:p>
    <w:p w14:paraId="041A61DD" w14:textId="77777777" w:rsidR="00A43FE4" w:rsidRDefault="00A43FE4" w:rsidP="00A43FE4">
      <w:pPr>
        <w:rPr>
          <w:lang w:val="en-US"/>
        </w:rPr>
      </w:pPr>
      <w:r>
        <w:rPr>
          <w:lang w:val="en-US"/>
        </w:rPr>
        <w:t xml:space="preserve">When the W-AGF is serving an FN-RG, the W-AGF may include in the PDU Session Establishment Request an interface identifier of the FN-RG IPv6 link-local address associated with the PDU Session. If the SMF receives an interface identifier in the PDU Session Establishment Request message, the SMF provides this interface identifier value as the UE interface identifier in the PDU Session Establishment Accept message. To ensure that the link-local address used by the FN-RG does not collide with the link-local address of the SMF in this case, the SMF </w:t>
      </w:r>
      <w:proofErr w:type="spellStart"/>
      <w:r>
        <w:rPr>
          <w:lang w:val="en-US"/>
        </w:rPr>
        <w:t>selectes</w:t>
      </w:r>
      <w:proofErr w:type="spellEnd"/>
      <w:r>
        <w:rPr>
          <w:lang w:val="en-US"/>
        </w:rPr>
        <w:t xml:space="preserve"> a different link-local address for use as the SMF link local address for the PDU Session. If the PDU Session Establishment Request message does not contain an interface identifier, the SMF selects interface identifier for the UE, and SMF link-local address, as described in clause 5.8.2.2.3 of TS 23.501 [2].</w:t>
      </w:r>
    </w:p>
    <w:p w14:paraId="03290E17" w14:textId="77777777" w:rsidR="00A43FE4" w:rsidRDefault="00A43FE4" w:rsidP="00A43FE4">
      <w:pPr>
        <w:pStyle w:val="NO"/>
        <w:rPr>
          <w:lang w:val="en-US"/>
        </w:rPr>
      </w:pPr>
      <w:r>
        <w:rPr>
          <w:lang w:val="en-US"/>
        </w:rPr>
        <w:t>NOTE 1:</w:t>
      </w:r>
      <w:r>
        <w:rPr>
          <w:lang w:val="en-US"/>
        </w:rPr>
        <w:tab/>
        <w:t>An FN-RGs is configuring its IPv6 link local address based on its MAC address and is not able to use an interface identifier selected by SMF as described in clause 5.8.2.2.3 of TS 23.501 [2].</w:t>
      </w:r>
    </w:p>
    <w:p w14:paraId="590E41AD" w14:textId="77777777" w:rsidR="00A43FE4" w:rsidRDefault="00A43FE4" w:rsidP="00A43FE4">
      <w:pPr>
        <w:rPr>
          <w:lang w:val="en-US"/>
        </w:rPr>
      </w:pPr>
      <w:r>
        <w:rPr>
          <w:lang w:val="en-US"/>
        </w:rPr>
        <w:t>In case of wireline access, independent of whether SMF received an interface identifier in the PDU Session Establishment Request message or not, the SMF includes the SMF link local address in the PDU Session Establishment Accept message.</w:t>
      </w:r>
    </w:p>
    <w:p w14:paraId="12FA61F8" w14:textId="77777777" w:rsidR="00A43FE4" w:rsidRDefault="00A43FE4" w:rsidP="00A43FE4">
      <w:pPr>
        <w:pStyle w:val="NO"/>
        <w:rPr>
          <w:lang w:val="en-US"/>
        </w:rPr>
      </w:pPr>
      <w:r>
        <w:rPr>
          <w:lang w:val="en-US"/>
        </w:rPr>
        <w:t>NOTE 2:</w:t>
      </w:r>
      <w:r>
        <w:rPr>
          <w:lang w:val="en-US"/>
        </w:rPr>
        <w:tab/>
        <w:t xml:space="preserve">The SMF link local address is needed by the W-AGF to support procedures towards the FN-RG defined in </w:t>
      </w:r>
      <w:r w:rsidRPr="003B7B43">
        <w:rPr>
          <w:lang w:eastAsia="ko-KR"/>
        </w:rPr>
        <w:t>BBF</w:t>
      </w:r>
      <w:r>
        <w:rPr>
          <w:lang w:eastAsia="ko-KR"/>
        </w:rPr>
        <w:t> </w:t>
      </w:r>
      <w:r w:rsidRPr="003B7B43">
        <w:rPr>
          <w:lang w:eastAsia="ko-KR"/>
        </w:rPr>
        <w:t>T</w:t>
      </w:r>
      <w:r>
        <w:rPr>
          <w:lang w:eastAsia="ko-KR"/>
        </w:rPr>
        <w:t>R</w:t>
      </w:r>
      <w:r w:rsidRPr="003B7B43">
        <w:rPr>
          <w:lang w:eastAsia="ko-KR"/>
        </w:rPr>
        <w:t>-456</w:t>
      </w:r>
      <w:r>
        <w:rPr>
          <w:lang w:eastAsia="ko-KR"/>
        </w:rPr>
        <w:t> </w:t>
      </w:r>
      <w:r w:rsidRPr="003B7B43">
        <w:rPr>
          <w:lang w:eastAsia="ko-KR"/>
        </w:rPr>
        <w:t>[9]</w:t>
      </w:r>
      <w:r>
        <w:rPr>
          <w:lang w:val="en-US"/>
        </w:rPr>
        <w:t>.</w:t>
      </w:r>
    </w:p>
    <w:p w14:paraId="68C9CD36" w14:textId="77777777" w:rsidR="001E41F3" w:rsidRPr="00A43FE4" w:rsidRDefault="001E41F3">
      <w:pPr>
        <w:rPr>
          <w:noProof/>
          <w:lang w:val="en-US"/>
        </w:rPr>
      </w:pPr>
    </w:p>
    <w:p w14:paraId="18095EF8" w14:textId="77777777" w:rsidR="008848D7" w:rsidRPr="00F32F1E" w:rsidRDefault="008848D7" w:rsidP="008848D7"/>
    <w:p w14:paraId="3A8D0BE3" w14:textId="5291FE5F" w:rsidR="008848D7" w:rsidRPr="0042466D"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F32F1E">
        <w:rPr>
          <w:rFonts w:ascii="Arial" w:hAnsi="Arial" w:cs="Arial"/>
          <w:color w:val="FF0000"/>
          <w:sz w:val="28"/>
          <w:szCs w:val="28"/>
          <w:lang w:val="en-US" w:eastAsia="zh-CN"/>
        </w:rPr>
        <w:t xml:space="preserve"> change</w:t>
      </w:r>
      <w:r w:rsidR="00E775F8">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3CE0FF01" w14:textId="143C7150" w:rsidR="001F58A6" w:rsidRDefault="001F58A6" w:rsidP="001F58A6">
      <w:pPr>
        <w:pStyle w:val="Heading2"/>
        <w:rPr>
          <w:ins w:id="82" w:author="Ericsson KK" w:date="2024-08-06T20:55:00Z"/>
        </w:rPr>
      </w:pPr>
      <w:bookmarkStart w:id="83" w:name="_Toc162414696"/>
      <w:ins w:id="84" w:author="Ericsson KK" w:date="2024-08-06T20:55:00Z">
        <w:r>
          <w:t>4.10x</w:t>
        </w:r>
        <w:r>
          <w:tab/>
        </w:r>
        <w:bookmarkEnd w:id="83"/>
        <w:r>
          <w:t xml:space="preserve">Identification of Non-3GPP Devices Behind </w:t>
        </w:r>
      </w:ins>
      <w:ins w:id="85" w:author="Ericsson1" w:date="2024-08-22T06:08:00Z">
        <w:r w:rsidR="00CB64CC" w:rsidRPr="00CB64CC">
          <w:rPr>
            <w:highlight w:val="green"/>
          </w:rPr>
          <w:t>5G-</w:t>
        </w:r>
      </w:ins>
      <w:ins w:id="86" w:author="Ericsson KK" w:date="2024-08-06T20:55:00Z">
        <w:r>
          <w:t>RG</w:t>
        </w:r>
      </w:ins>
      <w:ins w:id="87" w:author="Mike Starsinic" w:date="2024-08-22T14:40:00Z" w16du:dateUtc="2024-08-22T12:40:00Z">
        <w:r w:rsidR="00CE4CF8">
          <w:t xml:space="preserve"> </w:t>
        </w:r>
        <w:r w:rsidR="00CE4CF8" w:rsidRPr="00CE4CF8">
          <w:rPr>
            <w:highlight w:val="yellow"/>
          </w:rPr>
          <w:t>using DHCPv6</w:t>
        </w:r>
      </w:ins>
    </w:p>
    <w:p w14:paraId="1EA39006" w14:textId="77777777" w:rsidR="001F58A6" w:rsidRDefault="001F58A6" w:rsidP="001F58A6">
      <w:pPr>
        <w:rPr>
          <w:ins w:id="88" w:author="Ericsson KK" w:date="2024-08-06T20:55:00Z"/>
          <w:noProof/>
        </w:rPr>
      </w:pPr>
    </w:p>
    <w:p w14:paraId="03D8F4AD" w14:textId="16E442BB" w:rsidR="001F58A6" w:rsidRDefault="001F58A6" w:rsidP="001F58A6">
      <w:pPr>
        <w:rPr>
          <w:ins w:id="89" w:author="Ericsson KK" w:date="2024-08-06T20:55:00Z"/>
        </w:rPr>
      </w:pPr>
      <w:ins w:id="90" w:author="Ericsson KK" w:date="2024-08-06T20:55:00Z">
        <w:r>
          <w:t xml:space="preserve">To identify </w:t>
        </w:r>
        <w:del w:id="91" w:author="Mike Starsinic" w:date="2024-08-22T14:37:00Z" w16du:dateUtc="2024-08-22T12:37:00Z">
          <w:r w:rsidRPr="00CE4CF8" w:rsidDel="00CE4CF8">
            <w:rPr>
              <w:highlight w:val="yellow"/>
            </w:rPr>
            <w:delText>a</w:delText>
          </w:r>
        </w:del>
        <w:del w:id="92" w:author="Mike Starsinic" w:date="2024-08-22T14:36:00Z" w16du:dateUtc="2024-08-22T12:36:00Z">
          <w:r w:rsidDel="00CE4CF8">
            <w:delText xml:space="preserve"> </w:delText>
          </w:r>
        </w:del>
        <w:r>
          <w:t xml:space="preserve">non-3GPP devices behind the </w:t>
        </w:r>
      </w:ins>
      <w:ins w:id="93" w:author="Ericsson1" w:date="2024-08-22T06:09:00Z">
        <w:r w:rsidR="00CB64CC" w:rsidRPr="00CB64CC">
          <w:rPr>
            <w:highlight w:val="green"/>
          </w:rPr>
          <w:t>5G-</w:t>
        </w:r>
      </w:ins>
      <w:ins w:id="94" w:author="Ericsson KK" w:date="2024-08-06T20:55:00Z">
        <w:r>
          <w:t>RG in the 5GC,</w:t>
        </w:r>
        <w:r w:rsidRPr="00324FB8">
          <w:t xml:space="preserve"> </w:t>
        </w:r>
      </w:ins>
      <w:ins w:id="95" w:author="Mike Starsinic" w:date="2024-08-22T14:37:00Z" w16du:dateUtc="2024-08-22T12:37:00Z">
        <w:r w:rsidR="00CE4CF8" w:rsidRPr="00CE4CF8">
          <w:rPr>
            <w:highlight w:val="yellow"/>
          </w:rPr>
          <w:t>the</w:t>
        </w:r>
        <w:r w:rsidR="00CE4CF8">
          <w:t xml:space="preserve"> </w:t>
        </w:r>
      </w:ins>
      <w:ins w:id="96" w:author="Ericsson1" w:date="2024-08-22T06:09:00Z">
        <w:r w:rsidR="00CB64CC" w:rsidRPr="00CB64CC">
          <w:rPr>
            <w:highlight w:val="green"/>
          </w:rPr>
          <w:t>5G-</w:t>
        </w:r>
      </w:ins>
      <w:ins w:id="97" w:author="Ericsson KK" w:date="2024-08-06T20:55:00Z">
        <w:r w:rsidRPr="00324FB8">
          <w:t xml:space="preserve">RG </w:t>
        </w:r>
        <w:r>
          <w:t xml:space="preserve">can (create and) relay a DHCPv6 request and include the </w:t>
        </w:r>
      </w:ins>
      <w:ins w:id="98" w:author="Ericsson1" w:date="2024-08-22T06:31:00Z">
        <w:r w:rsidR="00760878" w:rsidRPr="00760878">
          <w:t>Non-3GPP Device Identifier</w:t>
        </w:r>
      </w:ins>
      <w:ins w:id="99" w:author="Ericsson KK" w:date="2024-08-06T20:55:00Z">
        <w:del w:id="100" w:author="Ericsson1" w:date="2024-08-22T06:31:00Z">
          <w:r w:rsidDel="00760878">
            <w:delText>Device ID</w:delText>
          </w:r>
        </w:del>
        <w:r>
          <w:t xml:space="preserve"> (see clause 5.9.x of TS 23.501 [2]) in </w:t>
        </w:r>
        <w:del w:id="101" w:author="Ericsson1" w:date="2024-08-22T06:32:00Z">
          <w:r w:rsidDel="002B2D75">
            <w:delText>the relayed</w:delText>
          </w:r>
        </w:del>
      </w:ins>
      <w:ins w:id="102" w:author="Ericsson1" w:date="2024-08-22T06:32:00Z">
        <w:r w:rsidR="002B2D75">
          <w:t>a</w:t>
        </w:r>
      </w:ins>
      <w:ins w:id="103" w:author="Ericsson KK" w:date="2024-08-06T20:55:00Z">
        <w:r>
          <w:t xml:space="preserve"> DHCPv6 message via </w:t>
        </w:r>
        <w:r w:rsidRPr="00AE31B1">
          <w:t xml:space="preserve">the </w:t>
        </w:r>
        <w:r>
          <w:t>INTERFACE</w:t>
        </w:r>
        <w:r w:rsidRPr="00EB149E">
          <w:t>-ID</w:t>
        </w:r>
        <w:r w:rsidRPr="00AE31B1">
          <w:t xml:space="preserve"> option as described in RFC 8415 [47] or REMOTE_ID option as described in RFC 4649 [XX].</w:t>
        </w:r>
        <w:r>
          <w:t xml:space="preserve"> </w:t>
        </w:r>
      </w:ins>
    </w:p>
    <w:p w14:paraId="352F30B1" w14:textId="097E016B" w:rsidR="001F58A6" w:rsidRPr="00F32F1E" w:rsidRDefault="001F58A6" w:rsidP="001F58A6">
      <w:pPr>
        <w:rPr>
          <w:ins w:id="104" w:author="Ericsson KK" w:date="2024-08-06T20:55:00Z"/>
        </w:rPr>
      </w:pPr>
      <w:ins w:id="105" w:author="Ericsson KK" w:date="2024-08-06T20:55:00Z">
        <w:r>
          <w:t xml:space="preserve">The SMF allocates the device IPv6 address/prefix based on the DHCPv6 request as described in clause 4.6.2 and creates Non-3GPP </w:t>
        </w:r>
      </w:ins>
      <w:ins w:id="106" w:author="Ericsson1" w:date="2024-08-22T06:32:00Z">
        <w:r w:rsidR="000166CF">
          <w:t>D</w:t>
        </w:r>
      </w:ins>
      <w:ins w:id="107" w:author="Ericsson KK" w:date="2024-08-06T20:55:00Z">
        <w:del w:id="108" w:author="Ericsson1" w:date="2024-08-22T06:32:00Z">
          <w:r w:rsidDel="000166CF">
            <w:delText>d</w:delText>
          </w:r>
        </w:del>
        <w:r>
          <w:t xml:space="preserve">evice information (see clause 5.x of TS 23.501 [2]), which contains the </w:t>
        </w:r>
      </w:ins>
      <w:ins w:id="109" w:author="Ericsson1" w:date="2024-08-22T06:33:00Z">
        <w:r w:rsidR="000166CF">
          <w:t>Non -3GPP D</w:t>
        </w:r>
      </w:ins>
      <w:ins w:id="110" w:author="Ericsson KK" w:date="2024-08-06T20:55:00Z">
        <w:del w:id="111" w:author="Ericsson1" w:date="2024-08-22T06:33:00Z">
          <w:r w:rsidDel="000166CF">
            <w:delText>d</w:delText>
          </w:r>
        </w:del>
        <w:r>
          <w:t xml:space="preserve">evice address and the </w:t>
        </w:r>
      </w:ins>
      <w:ins w:id="112" w:author="Ericsson1" w:date="2024-08-22T06:33:00Z">
        <w:r w:rsidR="000166CF" w:rsidRPr="000166CF">
          <w:t>Non-3GPP Device Identifier</w:t>
        </w:r>
      </w:ins>
      <w:ins w:id="113" w:author="Ericsson KK" w:date="2024-08-06T20:55:00Z">
        <w:del w:id="114" w:author="Ericsson1" w:date="2024-08-22T06:33:00Z">
          <w:r w:rsidDel="000166CF">
            <w:delText>Device ID</w:delText>
          </w:r>
        </w:del>
        <w:r>
          <w:t xml:space="preserve">. The SMF forwards the Non-3GPP </w:t>
        </w:r>
      </w:ins>
      <w:ins w:id="115" w:author="Ericsson1" w:date="2024-08-22T06:33:00Z">
        <w:r w:rsidR="000166CF">
          <w:t>D</w:t>
        </w:r>
      </w:ins>
      <w:ins w:id="116" w:author="Ericsson KK" w:date="2024-08-06T20:55:00Z">
        <w:del w:id="117" w:author="Ericsson1" w:date="2024-08-22T06:33:00Z">
          <w:r w:rsidDel="000166CF">
            <w:delText>d</w:delText>
          </w:r>
        </w:del>
        <w:r>
          <w:t xml:space="preserve">evice information to PCF, which may use this information for policy and charging decisions as described in clause 6.1.3.x of TS 23.503 [4]. The procedure for identifying non-3GPP devices behind the </w:t>
        </w:r>
      </w:ins>
      <w:ins w:id="118" w:author="Ericsson1" w:date="2024-08-22T06:10:00Z">
        <w:r w:rsidR="00D41380" w:rsidRPr="00D41380">
          <w:rPr>
            <w:highlight w:val="green"/>
          </w:rPr>
          <w:t>5G-</w:t>
        </w:r>
      </w:ins>
      <w:ins w:id="119" w:author="Ericsson KK" w:date="2024-08-06T20:55:00Z">
        <w:r>
          <w:t>RG is described in clause 7.3.8.x.</w:t>
        </w:r>
      </w:ins>
    </w:p>
    <w:p w14:paraId="6E6BD7B4" w14:textId="14CDBECC" w:rsidR="001F58A6" w:rsidRDefault="001F58A6" w:rsidP="001F58A6">
      <w:pPr>
        <w:pStyle w:val="NO"/>
        <w:rPr>
          <w:ins w:id="120" w:author="Ericsson KK" w:date="2024-08-06T20:55:00Z"/>
        </w:rPr>
      </w:pPr>
      <w:ins w:id="121" w:author="Ericsson KK" w:date="2024-08-06T20:55:00Z">
        <w:r>
          <w:t>NOTE</w:t>
        </w:r>
      </w:ins>
      <w:ins w:id="122" w:author="Ericsson0806" w:date="2024-08-09T15:41:00Z">
        <w:r w:rsidR="002504CA">
          <w:t xml:space="preserve"> </w:t>
        </w:r>
      </w:ins>
      <w:ins w:id="123" w:author="Ericsson KK" w:date="2024-08-06T20:55:00Z">
        <w:r>
          <w:t>1:</w:t>
        </w:r>
        <w:r>
          <w:tab/>
        </w:r>
        <w:del w:id="124" w:author="Mike Starsinic" w:date="2024-08-22T14:47:00Z" w16du:dateUtc="2024-08-22T12:47:00Z">
          <w:r w:rsidRPr="00DC09FC" w:rsidDel="00DC09FC">
            <w:rPr>
              <w:highlight w:val="yellow"/>
            </w:rPr>
            <w:delText>For 5G-RG, in</w:delText>
          </w:r>
        </w:del>
      </w:ins>
      <w:ins w:id="125" w:author="Mike Starsinic" w:date="2024-08-22T14:47:00Z" w16du:dateUtc="2024-08-22T12:47:00Z">
        <w:r w:rsidR="00DC09FC" w:rsidRPr="00DC09FC">
          <w:rPr>
            <w:highlight w:val="yellow"/>
          </w:rPr>
          <w:t>In</w:t>
        </w:r>
      </w:ins>
      <w:ins w:id="126" w:author="Ericsson KK" w:date="2024-08-06T20:55:00Z">
        <w:r>
          <w:t xml:space="preserve"> addition to what is presented in this clause, the mechanisms described in clause 5.x </w:t>
        </w:r>
      </w:ins>
      <w:ins w:id="127" w:author="Ericsson KK" w:date="2024-08-06T21:14:00Z">
        <w:r w:rsidR="00397F01">
          <w:t xml:space="preserve">of TS </w:t>
        </w:r>
        <w:r w:rsidR="00076BDA">
          <w:t xml:space="preserve">23.501 </w:t>
        </w:r>
      </w:ins>
      <w:ins w:id="128" w:author="Ericsson KK" w:date="2024-08-06T21:15:00Z">
        <w:r w:rsidR="00076BDA">
          <w:t xml:space="preserve">[1] </w:t>
        </w:r>
      </w:ins>
      <w:ins w:id="129" w:author="Ericsson KK" w:date="2024-08-06T20:55:00Z">
        <w:r>
          <w:t xml:space="preserve">can be used to identify a non-3GPP devices behind the </w:t>
        </w:r>
      </w:ins>
      <w:ins w:id="130" w:author="Ericsson KK" w:date="2024-08-06T21:15:00Z">
        <w:r w:rsidR="00076BDA">
          <w:t>5G-</w:t>
        </w:r>
      </w:ins>
      <w:ins w:id="131" w:author="Ericsson KK" w:date="2024-08-06T20:55:00Z">
        <w:r>
          <w:t xml:space="preserve">RG in the 5GC. </w:t>
        </w:r>
      </w:ins>
    </w:p>
    <w:p w14:paraId="7AA19D57" w14:textId="77777777" w:rsidR="001F58A6" w:rsidRDefault="001F58A6" w:rsidP="00054B81">
      <w:pPr>
        <w:pStyle w:val="NO"/>
      </w:pPr>
    </w:p>
    <w:p w14:paraId="78EDA1CD" w14:textId="77777777" w:rsidR="001F58A6" w:rsidRPr="00F32F1E" w:rsidRDefault="001F58A6" w:rsidP="00054B81">
      <w:pPr>
        <w:pStyle w:val="NO"/>
      </w:pPr>
    </w:p>
    <w:p w14:paraId="1748A836" w14:textId="4FFF931D" w:rsidR="00C2208A" w:rsidRPr="0042466D" w:rsidRDefault="00C2208A" w:rsidP="00C2208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F32F1E">
        <w:rPr>
          <w:rFonts w:ascii="Arial" w:hAnsi="Arial" w:cs="Arial"/>
          <w:color w:val="FF0000"/>
          <w:sz w:val="28"/>
          <w:szCs w:val="28"/>
          <w:lang w:val="en-US" w:eastAsia="zh-CN"/>
        </w:rPr>
        <w:t xml:space="preserve"> change</w:t>
      </w:r>
      <w:r>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23BD0880" w14:textId="2C40D95C" w:rsidR="00D9250F" w:rsidRDefault="00D9250F" w:rsidP="00D9250F">
      <w:pPr>
        <w:pStyle w:val="Heading3"/>
        <w:rPr>
          <w:ins w:id="132" w:author="Ericsson User" w:date="2024-08-09T11:56:00Z"/>
        </w:rPr>
      </w:pPr>
      <w:bookmarkStart w:id="133" w:name="_Toc162414764"/>
      <w:ins w:id="134" w:author="Ericsson User" w:date="2024-08-09T11:56:00Z">
        <w:r>
          <w:t>7.3.8.x</w:t>
        </w:r>
        <w:r>
          <w:tab/>
          <w:t xml:space="preserve">IPv6 Session Management Procedures </w:t>
        </w:r>
        <w:bookmarkEnd w:id="133"/>
        <w:r>
          <w:t>for Identifying Non-3</w:t>
        </w:r>
        <w:proofErr w:type="gramStart"/>
        <w:r>
          <w:t>GPP  Devices</w:t>
        </w:r>
        <w:proofErr w:type="gramEnd"/>
        <w:r>
          <w:t xml:space="preserve"> Behind </w:t>
        </w:r>
      </w:ins>
      <w:ins w:id="135" w:author="Ericsson1" w:date="2024-08-22T06:11:00Z">
        <w:r w:rsidR="00D41380" w:rsidRPr="00D41380">
          <w:rPr>
            <w:highlight w:val="green"/>
          </w:rPr>
          <w:t>5G-</w:t>
        </w:r>
      </w:ins>
      <w:ins w:id="136" w:author="Ericsson User" w:date="2024-08-09T11:56:00Z">
        <w:r>
          <w:t>RG</w:t>
        </w:r>
      </w:ins>
      <w:ins w:id="137" w:author="Mike Starsinic" w:date="2024-08-22T14:40:00Z" w16du:dateUtc="2024-08-22T12:40:00Z">
        <w:r w:rsidR="00CE4CF8">
          <w:t xml:space="preserve"> </w:t>
        </w:r>
        <w:r w:rsidR="00CE4CF8" w:rsidRPr="00CE4CF8">
          <w:rPr>
            <w:highlight w:val="yellow"/>
          </w:rPr>
          <w:t>using DHCPv6</w:t>
        </w:r>
      </w:ins>
    </w:p>
    <w:p w14:paraId="25FBCD46" w14:textId="5411EFE4" w:rsidR="00D9250F" w:rsidRDefault="002504CA" w:rsidP="00D9250F">
      <w:pPr>
        <w:rPr>
          <w:ins w:id="138" w:author="Ericsson User" w:date="2024-08-09T11:56:00Z"/>
        </w:rPr>
      </w:pPr>
      <w:ins w:id="139" w:author="Ericsson0806" w:date="2024-08-09T15:42:00Z">
        <w:r>
          <w:t>T</w:t>
        </w:r>
      </w:ins>
      <w:ins w:id="140" w:author="Ericsson User" w:date="2024-08-09T11:56:00Z">
        <w:r w:rsidR="00D9250F">
          <w:t xml:space="preserve">his clause </w:t>
        </w:r>
        <w:del w:id="141" w:author="Ericsson1" w:date="2024-08-22T06:10:00Z">
          <w:r w:rsidR="00D9250F" w:rsidDel="00D41380">
            <w:delText xml:space="preserve">we </w:delText>
          </w:r>
        </w:del>
        <w:r w:rsidR="00D9250F">
          <w:t>describe</w:t>
        </w:r>
      </w:ins>
      <w:ins w:id="142" w:author="Ericsson0806" w:date="2024-08-09T15:42:00Z">
        <w:r>
          <w:t>s</w:t>
        </w:r>
      </w:ins>
      <w:ins w:id="143" w:author="Ericsson User" w:date="2024-08-09T11:56:00Z">
        <w:r w:rsidR="00D9250F">
          <w:t xml:space="preserve"> the procedure to enable 5GC to identify the non-3GPP devices behind an </w:t>
        </w:r>
      </w:ins>
      <w:ins w:id="144" w:author="Ericsson1" w:date="2024-08-22T06:10:00Z">
        <w:r w:rsidR="00D41380" w:rsidRPr="00D41380">
          <w:rPr>
            <w:highlight w:val="green"/>
          </w:rPr>
          <w:t>5G-</w:t>
        </w:r>
      </w:ins>
      <w:ins w:id="145" w:author="Ericsson User" w:date="2024-08-09T11:56:00Z">
        <w:r w:rsidR="00D9250F">
          <w:t>RG</w:t>
        </w:r>
      </w:ins>
      <w:ins w:id="146" w:author="Mike Starsinic" w:date="2024-08-22T14:41:00Z" w16du:dateUtc="2024-08-22T12:41:00Z">
        <w:r w:rsidR="00CE4CF8">
          <w:t xml:space="preserve"> </w:t>
        </w:r>
        <w:r w:rsidR="00CE4CF8" w:rsidRPr="00CE4CF8">
          <w:rPr>
            <w:highlight w:val="yellow"/>
          </w:rPr>
          <w:t>using DHCPv6</w:t>
        </w:r>
      </w:ins>
      <w:ins w:id="147" w:author="Ericsson User" w:date="2024-08-09T11:56:00Z">
        <w:r w:rsidR="00D9250F">
          <w:t xml:space="preserve">. </w:t>
        </w:r>
      </w:ins>
    </w:p>
    <w:p w14:paraId="47FEC7CD" w14:textId="0CCA44FF" w:rsidR="00D9250F" w:rsidRDefault="000608BF" w:rsidP="00D9250F">
      <w:pPr>
        <w:pStyle w:val="TH"/>
        <w:rPr>
          <w:ins w:id="148" w:author="Ericsson1" w:date="2024-08-22T06:11:00Z"/>
          <w:rFonts w:eastAsiaTheme="minorEastAsia"/>
          <w:noProof/>
        </w:rPr>
      </w:pPr>
      <w:ins w:id="149" w:author="Ericsson User" w:date="2024-08-09T11:56:00Z">
        <w:del w:id="150" w:author="Ericsson1" w:date="2024-08-22T06:11:00Z">
          <w:r w:rsidRPr="000608BF" w:rsidDel="00D41380">
            <w:rPr>
              <w:rFonts w:eastAsiaTheme="minorEastAsia"/>
              <w:noProof/>
            </w:rPr>
            <w:object w:dxaOrig="10105" w:dyaOrig="6732" w14:anchorId="3B50B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6pt;height:309.6pt;mso-width-percent:0;mso-height-percent:0;mso-width-percent:0;mso-height-percent:0" o:ole="">
                <v:imagedata r:id="rId15" o:title=""/>
              </v:shape>
              <o:OLEObject Type="Embed" ProgID="Visio.Drawing.15" ShapeID="_x0000_i1025" DrawAspect="Content" ObjectID="_1785843547" r:id="rId16"/>
            </w:object>
          </w:r>
        </w:del>
      </w:ins>
    </w:p>
    <w:p w14:paraId="51547021" w14:textId="68A27323" w:rsidR="00D41380" w:rsidRPr="00A66056" w:rsidRDefault="00AC2FFF" w:rsidP="00D9250F">
      <w:pPr>
        <w:pStyle w:val="TH"/>
        <w:rPr>
          <w:ins w:id="151" w:author="Ericsson User" w:date="2024-08-09T11:56:00Z"/>
        </w:rPr>
      </w:pPr>
      <w:ins w:id="152" w:author="Ericsson1" w:date="2024-08-22T06:11:00Z">
        <w:r w:rsidRPr="000608BF">
          <w:rPr>
            <w:rFonts w:eastAsiaTheme="minorEastAsia"/>
            <w:noProof/>
          </w:rPr>
          <w:object w:dxaOrig="10101" w:dyaOrig="6731" w14:anchorId="29514D82">
            <v:shape id="_x0000_i1026" type="#_x0000_t75" alt="" style="width:462pt;height:309.6pt" o:ole="">
              <v:imagedata r:id="rId17" o:title=""/>
            </v:shape>
            <o:OLEObject Type="Embed" ProgID="Visio.Drawing.15" ShapeID="_x0000_i1026" DrawAspect="Content" ObjectID="_1785843548" r:id="rId18"/>
          </w:object>
        </w:r>
      </w:ins>
    </w:p>
    <w:p w14:paraId="1443E75B" w14:textId="77777777" w:rsidR="00D9250F" w:rsidRPr="00A66056" w:rsidRDefault="00D9250F" w:rsidP="00D9250F">
      <w:pPr>
        <w:pStyle w:val="TF"/>
        <w:rPr>
          <w:ins w:id="153" w:author="Ericsson User" w:date="2024-08-09T11:56:00Z"/>
        </w:rPr>
      </w:pPr>
      <w:ins w:id="154" w:author="Ericsson User" w:date="2024-08-09T11:56:00Z">
        <w:r w:rsidRPr="00A66056">
          <w:t xml:space="preserve">Figure </w:t>
        </w:r>
        <w:r>
          <w:t>7.3.8-1</w:t>
        </w:r>
        <w:r w:rsidRPr="00A66056">
          <w:t xml:space="preserve">: </w:t>
        </w:r>
        <w:r>
          <w:t>Identifying device behind RG</w:t>
        </w:r>
        <w:r w:rsidRPr="00A66056">
          <w:t>.</w:t>
        </w:r>
      </w:ins>
    </w:p>
    <w:p w14:paraId="34E846AE" w14:textId="5D1834BA" w:rsidR="00113F78" w:rsidRDefault="00D9250F" w:rsidP="00D9250F">
      <w:pPr>
        <w:pStyle w:val="B1"/>
        <w:rPr>
          <w:ins w:id="155" w:author="Ericsson1" w:date="2024-08-22T06:13:00Z"/>
        </w:rPr>
      </w:pPr>
      <w:ins w:id="156" w:author="Ericsson User" w:date="2024-08-09T11:56:00Z">
        <w:r>
          <w:t>0.</w:t>
        </w:r>
      </w:ins>
      <w:ins w:id="157" w:author="Ericsson1" w:date="2024-08-22T06:20:00Z">
        <w:r w:rsidR="0067538E">
          <w:tab/>
        </w:r>
      </w:ins>
      <w:ins w:id="158" w:author="Ericsson User" w:date="2024-08-09T11:56:00Z">
        <w:r>
          <w:t xml:space="preserve">The non-3GPP device QoS information is provided in the </w:t>
        </w:r>
      </w:ins>
      <w:ins w:id="159" w:author="Ericsson1" w:date="2024-08-22T06:14:00Z">
        <w:del w:id="160" w:author="Ericsson User2" w:date="2024-08-22T08:45:00Z">
          <w:r w:rsidR="00EA7D12" w:rsidRPr="00827E67" w:rsidDel="00AC2FFF">
            <w:rPr>
              <w:highlight w:val="cyan"/>
            </w:rPr>
            <w:delText>5G-</w:delText>
          </w:r>
        </w:del>
      </w:ins>
      <w:ins w:id="161" w:author="Ericsson User" w:date="2024-08-09T11:56:00Z">
        <w:del w:id="162" w:author="Ericsson User2" w:date="2024-08-22T08:45:00Z">
          <w:r w:rsidRPr="00827E67" w:rsidDel="00AC2FFF">
            <w:rPr>
              <w:highlight w:val="cyan"/>
            </w:rPr>
            <w:delText>RG’s policy data</w:delText>
          </w:r>
          <w:r w:rsidRPr="00827E67" w:rsidDel="00AC2FFF">
            <w:delText xml:space="preserve"> in</w:delText>
          </w:r>
          <w:r w:rsidDel="00AC2FFF">
            <w:delText xml:space="preserve"> </w:delText>
          </w:r>
        </w:del>
        <w:r>
          <w:t xml:space="preserve">UDR by </w:t>
        </w:r>
      </w:ins>
      <w:ins w:id="163" w:author="Ericsson1" w:date="2024-08-22T06:13:00Z">
        <w:r w:rsidR="00113F78">
          <w:t>an AF</w:t>
        </w:r>
      </w:ins>
      <w:ins w:id="164" w:author="Ericsson User" w:date="2024-08-09T11:56:00Z">
        <w:del w:id="165" w:author="Ericsson1" w:date="2024-08-22T06:13:00Z">
          <w:r w:rsidRPr="00E65CFE" w:rsidDel="00113F78">
            <w:rPr>
              <w:highlight w:val="green"/>
            </w:rPr>
            <w:delText>OAM</w:delText>
          </w:r>
        </w:del>
        <w:r>
          <w:t>.</w:t>
        </w:r>
      </w:ins>
    </w:p>
    <w:p w14:paraId="0C0F4668" w14:textId="01E7E00A" w:rsidR="00D9250F" w:rsidDel="00E65CFE" w:rsidRDefault="00D9250F" w:rsidP="0067538E">
      <w:pPr>
        <w:pStyle w:val="EditorsNote"/>
        <w:rPr>
          <w:ins w:id="166" w:author="Ericsson User" w:date="2024-08-09T11:56:00Z"/>
          <w:del w:id="167" w:author="Ericsson1" w:date="2024-08-22T14:03:00Z"/>
        </w:rPr>
      </w:pPr>
    </w:p>
    <w:p w14:paraId="410CCE09" w14:textId="778F34A3" w:rsidR="00D9250F" w:rsidRDefault="00D9250F" w:rsidP="00D9250F">
      <w:pPr>
        <w:pStyle w:val="B1"/>
        <w:rPr>
          <w:ins w:id="168" w:author="Ericsson User" w:date="2024-08-09T11:56:00Z"/>
        </w:rPr>
      </w:pPr>
      <w:ins w:id="169" w:author="Ericsson User" w:date="2024-08-09T11:56:00Z">
        <w:r>
          <w:lastRenderedPageBreak/>
          <w:t xml:space="preserve">1.   The device is connected to the </w:t>
        </w:r>
      </w:ins>
      <w:ins w:id="170" w:author="Ericsson1" w:date="2024-08-22T06:15:00Z">
        <w:r w:rsidR="00BC27E9">
          <w:t>5G-</w:t>
        </w:r>
      </w:ins>
      <w:ins w:id="171" w:author="Ericsson User" w:date="2024-08-09T11:56:00Z">
        <w:r>
          <w:t xml:space="preserve">RG. </w:t>
        </w:r>
      </w:ins>
    </w:p>
    <w:p w14:paraId="23490956" w14:textId="234B046B" w:rsidR="00D9250F" w:rsidRDefault="00D9250F" w:rsidP="00D9250F">
      <w:pPr>
        <w:pStyle w:val="B1"/>
        <w:rPr>
          <w:ins w:id="172" w:author="Ericsson User" w:date="2024-08-09T11:56:00Z"/>
        </w:rPr>
      </w:pPr>
      <w:ins w:id="173" w:author="Ericsson User" w:date="2024-08-09T11:56:00Z">
        <w:r>
          <w:t>2.</w:t>
        </w:r>
        <w:r>
          <w:tab/>
          <w:t xml:space="preserve">To provide connectivity for the device, the </w:t>
        </w:r>
      </w:ins>
      <w:ins w:id="174" w:author="Ericsson1" w:date="2024-08-22T06:15:00Z">
        <w:r w:rsidR="00BC27E9">
          <w:t>5G-</w:t>
        </w:r>
      </w:ins>
      <w:ins w:id="175" w:author="Ericsson User" w:date="2024-08-09T11:56:00Z">
        <w:r>
          <w:t xml:space="preserve">RG either establishes a new IPv6 PDU session or use an existing one. The RG decides on this either based on configuration or the URSP rules with Device Descriptor. </w:t>
        </w:r>
      </w:ins>
    </w:p>
    <w:p w14:paraId="43F7E875" w14:textId="3D38A11B" w:rsidR="00D9250F" w:rsidRDefault="00D9250F" w:rsidP="00D9250F">
      <w:pPr>
        <w:pStyle w:val="B1"/>
        <w:rPr>
          <w:ins w:id="176" w:author="Ericsson User" w:date="2024-08-09T11:56:00Z"/>
        </w:rPr>
      </w:pPr>
      <w:ins w:id="177" w:author="Ericsson User" w:date="2024-08-09T11:56:00Z">
        <w:r>
          <w:t>3.</w:t>
        </w:r>
        <w:r>
          <w:tab/>
          <w:t xml:space="preserve">The connected </w:t>
        </w:r>
      </w:ins>
      <w:proofErr w:type="gramStart"/>
      <w:ins w:id="178" w:author="Ericsson1" w:date="2024-08-22T14:09:00Z">
        <w:r w:rsidR="00E65CFE">
          <w:t>Non-3GPP</w:t>
        </w:r>
        <w:proofErr w:type="gramEnd"/>
        <w:r w:rsidR="00E65CFE">
          <w:t xml:space="preserve"> </w:t>
        </w:r>
      </w:ins>
      <w:ins w:id="179" w:author="Ericsson User" w:date="2024-08-09T11:56:00Z">
        <w:r>
          <w:t xml:space="preserve">device </w:t>
        </w:r>
      </w:ins>
      <w:ins w:id="180" w:author="Ericsson1" w:date="2024-08-22T14:09:00Z">
        <w:r w:rsidR="00E65CFE">
          <w:t xml:space="preserve">may </w:t>
        </w:r>
      </w:ins>
      <w:ins w:id="181" w:author="Ericsson User" w:date="2024-08-09T11:56:00Z">
        <w:del w:id="182" w:author="Ericsson1" w:date="2024-08-22T14:09:00Z">
          <w:r w:rsidDel="00E65CFE">
            <w:delText xml:space="preserve">or the RG </w:delText>
          </w:r>
        </w:del>
        <w:r>
          <w:t>create</w:t>
        </w:r>
        <w:del w:id="183" w:author="Ericsson1" w:date="2024-08-22T14:09:00Z">
          <w:r w:rsidDel="00E65CFE">
            <w:delText>s</w:delText>
          </w:r>
        </w:del>
        <w:r>
          <w:t xml:space="preserve"> a DHCPv6 Request to obtain IPv6 Address/Prefix</w:t>
        </w:r>
      </w:ins>
      <w:ins w:id="184" w:author="Ericsson1" w:date="2024-08-22T14:09:00Z">
        <w:r w:rsidR="00E65CFE">
          <w:t xml:space="preserve"> or uses other access dependent methods. The 5G-RG </w:t>
        </w:r>
      </w:ins>
      <w:ins w:id="185" w:author="Ericsson1" w:date="2024-08-22T14:10:00Z">
        <w:r w:rsidR="00E65CFE">
          <w:t xml:space="preserve">determines whether the </w:t>
        </w:r>
        <w:proofErr w:type="gramStart"/>
        <w:r w:rsidR="00E65CFE">
          <w:t>Non-3GPP</w:t>
        </w:r>
        <w:proofErr w:type="gramEnd"/>
        <w:r w:rsidR="00E65CFE">
          <w:t xml:space="preserve"> device requires QoS differentiation and if required the 5G-RG</w:t>
        </w:r>
        <w:r w:rsidR="00E65CFE" w:rsidRPr="00E65CFE">
          <w:t xml:space="preserve"> </w:t>
        </w:r>
        <w:r w:rsidR="00E65CFE">
          <w:t>create</w:t>
        </w:r>
      </w:ins>
      <w:ins w:id="186" w:author="Mike Starsinic" w:date="2024-08-22T14:42:00Z" w16du:dateUtc="2024-08-22T12:42:00Z">
        <w:r w:rsidR="00CE4CF8" w:rsidRPr="00CE4CF8">
          <w:rPr>
            <w:highlight w:val="yellow"/>
          </w:rPr>
          <w:t>s</w:t>
        </w:r>
      </w:ins>
      <w:ins w:id="187" w:author="Ericsson1" w:date="2024-08-22T14:10:00Z">
        <w:r w:rsidR="00E65CFE">
          <w:t xml:space="preserve"> a DHCPv6 Request and if no</w:t>
        </w:r>
      </w:ins>
      <w:ins w:id="188" w:author="Ericsson1" w:date="2024-08-22T14:12:00Z">
        <w:r w:rsidR="00E65CFE">
          <w:t xml:space="preserve"> QoS differentiation is required and an existing address can be used for the Non-3GPP device </w:t>
        </w:r>
      </w:ins>
      <w:ins w:id="189" w:author="Ericsson1" w:date="2024-08-22T14:13:00Z">
        <w:r w:rsidR="000514D4">
          <w:t xml:space="preserve">then </w:t>
        </w:r>
      </w:ins>
      <w:ins w:id="190" w:author="Ericsson1" w:date="2024-08-22T14:10:00Z">
        <w:r w:rsidR="00E65CFE">
          <w:t xml:space="preserve">the </w:t>
        </w:r>
      </w:ins>
      <w:ins w:id="191" w:author="Ericsson1" w:date="2024-08-22T14:11:00Z">
        <w:r w:rsidR="00E65CFE">
          <w:t xml:space="preserve">5G-RG may re-use </w:t>
        </w:r>
        <w:del w:id="192" w:author="Mike Starsinic" w:date="2024-08-22T14:42:00Z" w16du:dateUtc="2024-08-22T12:42:00Z">
          <w:r w:rsidR="00E65CFE" w:rsidRPr="00CE4CF8" w:rsidDel="00CE4CF8">
            <w:rPr>
              <w:highlight w:val="yellow"/>
            </w:rPr>
            <w:delText>an</w:delText>
          </w:r>
        </w:del>
      </w:ins>
      <w:ins w:id="193" w:author="Mike Starsinic" w:date="2024-08-22T14:42:00Z" w16du:dateUtc="2024-08-22T12:42:00Z">
        <w:r w:rsidR="00CE4CF8" w:rsidRPr="00CE4CF8">
          <w:rPr>
            <w:highlight w:val="yellow"/>
          </w:rPr>
          <w:t>the</w:t>
        </w:r>
      </w:ins>
      <w:ins w:id="194" w:author="Ericsson1" w:date="2024-08-22T14:11:00Z">
        <w:r w:rsidR="00E65CFE">
          <w:t xml:space="preserve"> </w:t>
        </w:r>
      </w:ins>
      <w:ins w:id="195" w:author="Ericsson1" w:date="2024-08-22T14:13:00Z">
        <w:r w:rsidR="000514D4">
          <w:t>existing address for the Non-3GPP device and the rest</w:t>
        </w:r>
      </w:ins>
      <w:ins w:id="196" w:author="Ericsson1" w:date="2024-08-22T14:14:00Z">
        <w:r w:rsidR="000514D4">
          <w:t xml:space="preserve"> of the </w:t>
        </w:r>
      </w:ins>
      <w:ins w:id="197" w:author="Ericsson1" w:date="2024-08-22T14:13:00Z">
        <w:r w:rsidR="000514D4">
          <w:t>steps are skipped</w:t>
        </w:r>
      </w:ins>
      <w:ins w:id="198" w:author="Ericsson User" w:date="2024-08-09T11:56:00Z">
        <w:r>
          <w:t>.</w:t>
        </w:r>
      </w:ins>
    </w:p>
    <w:p w14:paraId="189D9D88" w14:textId="51CBF707" w:rsidR="00D9250F" w:rsidRDefault="00D9250F" w:rsidP="00D9250F">
      <w:pPr>
        <w:pStyle w:val="B1"/>
        <w:rPr>
          <w:ins w:id="199" w:author="Ericsson User" w:date="2024-08-09T11:56:00Z"/>
        </w:rPr>
      </w:pPr>
      <w:ins w:id="200" w:author="Ericsson User" w:date="2024-08-09T11:56:00Z">
        <w:r>
          <w:t>4.</w:t>
        </w:r>
        <w:r>
          <w:tab/>
        </w:r>
      </w:ins>
      <w:ins w:id="201" w:author="Ericsson1" w:date="2024-08-22T14:14:00Z">
        <w:r w:rsidR="000514D4">
          <w:t>If step 3 created a DHCPv6 request, t</w:t>
        </w:r>
      </w:ins>
      <w:ins w:id="202" w:author="Ericsson User" w:date="2024-08-09T11:56:00Z">
        <w:del w:id="203" w:author="Ericsson1" w:date="2024-08-22T14:14:00Z">
          <w:r w:rsidDel="000514D4">
            <w:delText>T</w:delText>
          </w:r>
        </w:del>
        <w:r>
          <w:t xml:space="preserve">he </w:t>
        </w:r>
      </w:ins>
      <w:ins w:id="204" w:author="Ericsson1" w:date="2024-08-22T06:17:00Z">
        <w:r w:rsidR="00BB460D">
          <w:t>5G-</w:t>
        </w:r>
      </w:ins>
      <w:ins w:id="205" w:author="Ericsson User" w:date="2024-08-09T11:56:00Z">
        <w:r>
          <w:t xml:space="preserve">RG acts as a DHCPv6 relay agent and creates a DHCP relayed message and </w:t>
        </w:r>
      </w:ins>
      <w:ins w:id="206" w:author="Ericsson1" w:date="2024-08-22T06:18:00Z">
        <w:r w:rsidR="007509F4">
          <w:t xml:space="preserve">if QoS differentiation </w:t>
        </w:r>
      </w:ins>
      <w:ins w:id="207" w:author="Ericsson1" w:date="2024-08-22T06:19:00Z">
        <w:r w:rsidR="007509F4">
          <w:t xml:space="preserve">is </w:t>
        </w:r>
        <w:r w:rsidR="000F2212">
          <w:t xml:space="preserve">to be requested </w:t>
        </w:r>
      </w:ins>
      <w:ins w:id="208" w:author="Ericsson User" w:date="2024-08-09T11:56:00Z">
        <w:r>
          <w:t xml:space="preserve">includes the </w:t>
        </w:r>
      </w:ins>
      <w:ins w:id="209" w:author="Ericsson1" w:date="2024-08-22T06:29:00Z">
        <w:r w:rsidR="001A61D3" w:rsidRPr="001A61D3">
          <w:t>Non-3GPP Device Identifier</w:t>
        </w:r>
      </w:ins>
      <w:ins w:id="210" w:author="Ericsson User" w:date="2024-08-09T11:56:00Z">
        <w:del w:id="211" w:author="Ericsson1" w:date="2024-08-22T06:29:00Z">
          <w:r w:rsidDel="001A61D3">
            <w:delText>Device ID</w:delText>
          </w:r>
        </w:del>
        <w:r>
          <w:t xml:space="preserve"> via INTERFACE</w:t>
        </w:r>
        <w:r w:rsidRPr="00EB149E">
          <w:t>-ID option as described in RFC 8415 [47] or REMOTE_ID option as described in RFC 4649 [XX].</w:t>
        </w:r>
      </w:ins>
    </w:p>
    <w:p w14:paraId="71B139C1" w14:textId="1B5E1DD4" w:rsidR="00D9250F" w:rsidRPr="009B2726" w:rsidRDefault="00D9250F" w:rsidP="00D9250F">
      <w:pPr>
        <w:pStyle w:val="B1"/>
        <w:rPr>
          <w:ins w:id="212" w:author="Ericsson User" w:date="2024-08-09T11:56:00Z"/>
        </w:rPr>
      </w:pPr>
      <w:ins w:id="213" w:author="Ericsson User" w:date="2024-08-09T11:56:00Z">
        <w:r>
          <w:t>5.</w:t>
        </w:r>
        <w:r>
          <w:tab/>
          <w:t xml:space="preserve">The </w:t>
        </w:r>
      </w:ins>
      <w:ins w:id="214" w:author="Ericsson1" w:date="2024-08-22T06:19:00Z">
        <w:r w:rsidR="000F2212">
          <w:t>5G-</w:t>
        </w:r>
      </w:ins>
      <w:ins w:id="215" w:author="Ericsson User" w:date="2024-08-09T11:56:00Z">
        <w:r>
          <w:t xml:space="preserve">RG </w:t>
        </w:r>
        <w:r w:rsidRPr="009B2726">
          <w:t xml:space="preserve">sends the </w:t>
        </w:r>
        <w:r>
          <w:t xml:space="preserve">DHCPv6 </w:t>
        </w:r>
        <w:r w:rsidRPr="009B2726">
          <w:t xml:space="preserve">request to SMF </w:t>
        </w:r>
        <w:r>
          <w:t xml:space="preserve">via </w:t>
        </w:r>
        <w:del w:id="216" w:author="Mike Starsinic" w:date="2024-08-22T14:44:00Z" w16du:dateUtc="2024-08-22T12:44:00Z">
          <w:r w:rsidRPr="00CE4CF8" w:rsidDel="00CE4CF8">
            <w:rPr>
              <w:highlight w:val="yellow"/>
            </w:rPr>
            <w:delText>UP as per current specifications</w:delText>
          </w:r>
        </w:del>
      </w:ins>
      <w:ins w:id="217" w:author="Mike Starsinic" w:date="2024-08-22T14:44:00Z" w16du:dateUtc="2024-08-22T12:44:00Z">
        <w:r w:rsidR="00CE4CF8" w:rsidRPr="00CE4CF8">
          <w:rPr>
            <w:highlight w:val="yellow"/>
          </w:rPr>
          <w:t>the user plane</w:t>
        </w:r>
      </w:ins>
      <w:ins w:id="218" w:author="Ericsson User" w:date="2024-08-09T11:56:00Z">
        <w:r w:rsidRPr="009B2726">
          <w:t xml:space="preserve">. </w:t>
        </w:r>
      </w:ins>
    </w:p>
    <w:p w14:paraId="370188AA" w14:textId="62F7FF3E" w:rsidR="00D9250F" w:rsidRPr="009B2726" w:rsidRDefault="00D9250F" w:rsidP="00D9250F">
      <w:pPr>
        <w:pStyle w:val="B1"/>
        <w:rPr>
          <w:ins w:id="219" w:author="Ericsson User" w:date="2024-08-09T11:56:00Z"/>
        </w:rPr>
      </w:pPr>
      <w:ins w:id="220" w:author="Ericsson User" w:date="2024-08-09T11:56:00Z">
        <w:r w:rsidRPr="009B2726">
          <w:t>6.</w:t>
        </w:r>
        <w:r w:rsidRPr="009B2726">
          <w:tab/>
        </w:r>
        <w:r w:rsidRPr="00333507">
          <w:t xml:space="preserve">The SMF obtains the </w:t>
        </w:r>
      </w:ins>
      <w:ins w:id="221" w:author="Ericsson1" w:date="2024-08-22T06:28:00Z">
        <w:r w:rsidR="00D65649" w:rsidRPr="00D65649">
          <w:t>Non-3GPP Device Identifier</w:t>
        </w:r>
      </w:ins>
      <w:ins w:id="222" w:author="Ericsson User" w:date="2024-08-09T11:56:00Z">
        <w:del w:id="223" w:author="Ericsson1" w:date="2024-08-22T06:28:00Z">
          <w:r w:rsidRPr="00333507" w:rsidDel="00D65649">
            <w:delText>Device ID</w:delText>
          </w:r>
        </w:del>
        <w:r w:rsidRPr="00333507">
          <w:t xml:space="preserve"> from the </w:t>
        </w:r>
        <w:r>
          <w:t xml:space="preserve">DHCPv6 </w:t>
        </w:r>
        <w:r w:rsidRPr="00333507">
          <w:t>request and allocate</w:t>
        </w:r>
        <w:r>
          <w:t>s</w:t>
        </w:r>
        <w:r w:rsidRPr="00333507">
          <w:t xml:space="preserve"> the IPv6 Address/Prefix</w:t>
        </w:r>
        <w:r>
          <w:t>.</w:t>
        </w:r>
      </w:ins>
    </w:p>
    <w:p w14:paraId="50E4BCCC" w14:textId="77777777" w:rsidR="00D9250F" w:rsidRDefault="00D9250F" w:rsidP="00D9250F">
      <w:pPr>
        <w:pStyle w:val="B1"/>
        <w:rPr>
          <w:ins w:id="224" w:author="Ericsson User" w:date="2024-08-09T11:56:00Z"/>
        </w:rPr>
      </w:pPr>
      <w:ins w:id="225" w:author="Ericsson User" w:date="2024-08-09T11:56:00Z">
        <w:r>
          <w:t>7.</w:t>
        </w:r>
        <w:r>
          <w:tab/>
          <w:t>The SMF sends the DHCPv6 response with the allocated IPv6 Address/Prefix</w:t>
        </w:r>
      </w:ins>
    </w:p>
    <w:p w14:paraId="722BAC2F" w14:textId="2F08D212" w:rsidR="00D9250F" w:rsidRDefault="00D9250F" w:rsidP="00D9250F">
      <w:pPr>
        <w:pStyle w:val="B1"/>
        <w:rPr>
          <w:ins w:id="226" w:author="Ericsson User" w:date="2024-08-09T11:56:00Z"/>
        </w:rPr>
      </w:pPr>
      <w:ins w:id="227" w:author="Ericsson User" w:date="2024-08-09T11:56:00Z">
        <w:r>
          <w:t>8.</w:t>
        </w:r>
        <w:r>
          <w:tab/>
          <w:t xml:space="preserve">The SMF initiates SM policy association modification request and includes Non-3GPP Device Information containing the </w:t>
        </w:r>
      </w:ins>
      <w:ins w:id="228" w:author="Ericsson1" w:date="2024-08-22T06:26:00Z">
        <w:r w:rsidR="00C809B1" w:rsidRPr="00C809B1">
          <w:t>Non-3GPP Device Identifier</w:t>
        </w:r>
      </w:ins>
      <w:ins w:id="229" w:author="Ericsson User" w:date="2024-08-09T11:56:00Z">
        <w:del w:id="230" w:author="Ericsson1" w:date="2024-08-22T06:26:00Z">
          <w:r w:rsidDel="00C809B1">
            <w:delText>Device ID</w:delText>
          </w:r>
        </w:del>
        <w:r>
          <w:t xml:space="preserve"> and the IPv6 Address/Prefix allocated to the </w:t>
        </w:r>
      </w:ins>
      <w:ins w:id="231" w:author="Ericsson1" w:date="2024-08-22T06:26:00Z">
        <w:r w:rsidR="00F175F5" w:rsidRPr="00F175F5">
          <w:t>Non-3GPP Device</w:t>
        </w:r>
      </w:ins>
      <w:ins w:id="232" w:author="Ericsson User" w:date="2024-08-09T11:56:00Z">
        <w:del w:id="233" w:author="Ericsson1" w:date="2024-08-22T06:26:00Z">
          <w:r w:rsidDel="00F175F5">
            <w:delText>device</w:delText>
          </w:r>
        </w:del>
        <w:r>
          <w:t xml:space="preserve">. The PCF uses </w:t>
        </w:r>
      </w:ins>
      <w:ins w:id="234" w:author="Ericsson1" w:date="2024-08-22T06:27:00Z">
        <w:r w:rsidR="00F175F5" w:rsidRPr="00F175F5">
          <w:t>Non-3GPP Device Identifier</w:t>
        </w:r>
      </w:ins>
      <w:ins w:id="235" w:author="Ericsson User" w:date="2024-08-09T11:56:00Z">
        <w:del w:id="236" w:author="Ericsson1" w:date="2024-08-22T06:27:00Z">
          <w:r w:rsidDel="00F175F5">
            <w:delText>Device ID</w:delText>
          </w:r>
        </w:del>
        <w:r>
          <w:t xml:space="preserve"> to obtain device QoS parameters and updates the PCC rules to provide the QoS/charging differentiation for the </w:t>
        </w:r>
      </w:ins>
      <w:ins w:id="237" w:author="Ericsson1" w:date="2024-08-22T06:27:00Z">
        <w:r w:rsidR="00F175F5" w:rsidRPr="00F175F5">
          <w:t>Non-3GPP Device</w:t>
        </w:r>
      </w:ins>
      <w:ins w:id="238" w:author="Ericsson User" w:date="2024-08-09T11:56:00Z">
        <w:del w:id="239" w:author="Ericsson1" w:date="2024-08-22T06:27:00Z">
          <w:r w:rsidDel="00F175F5">
            <w:delText>device</w:delText>
          </w:r>
        </w:del>
        <w:r>
          <w:t>.</w:t>
        </w:r>
        <w:del w:id="240" w:author="Ericsson1" w:date="2024-08-22T06:27:00Z">
          <w:r w:rsidDel="00F175F5">
            <w:delText xml:space="preserve"> PCF may apply limitation of number of connected devices based on policy data as described in clause 6.1.3.x of TS 23.503 [4].</w:delText>
          </w:r>
        </w:del>
      </w:ins>
    </w:p>
    <w:p w14:paraId="10796B42" w14:textId="6ED4F3F7" w:rsidR="00D9250F" w:rsidRDefault="00D9250F" w:rsidP="00D9250F">
      <w:pPr>
        <w:pStyle w:val="B1"/>
        <w:rPr>
          <w:ins w:id="241" w:author="Ericsson User" w:date="2024-08-09T11:56:00Z"/>
        </w:rPr>
      </w:pPr>
      <w:ins w:id="242" w:author="Ericsson User" w:date="2024-08-09T11:56:00Z">
        <w:r>
          <w:t>9. PCF initiates the PDU session modification procedure.</w:t>
        </w:r>
      </w:ins>
    </w:p>
    <w:p w14:paraId="1D1470E9" w14:textId="5D389010" w:rsidR="00D9250F" w:rsidRPr="0050358B" w:rsidRDefault="00D9250F" w:rsidP="00D9250F">
      <w:pPr>
        <w:pStyle w:val="B1"/>
        <w:rPr>
          <w:ins w:id="243" w:author="Ericsson User" w:date="2024-08-09T11:56:00Z"/>
        </w:rPr>
      </w:pPr>
      <w:ins w:id="244" w:author="Ericsson User" w:date="2024-08-09T11:56:00Z">
        <w:r>
          <w:t xml:space="preserve">10. Differentiated QoS is provisioned for the </w:t>
        </w:r>
      </w:ins>
      <w:ins w:id="245" w:author="Ericsson1" w:date="2024-08-22T06:27:00Z">
        <w:r w:rsidR="00D65649" w:rsidRPr="00D65649">
          <w:t xml:space="preserve">Non-3GPP Device </w:t>
        </w:r>
      </w:ins>
      <w:ins w:id="246" w:author="Ericsson User" w:date="2024-08-09T11:56:00Z">
        <w:del w:id="247" w:author="Ericsson1" w:date="2024-08-22T06:27:00Z">
          <w:r w:rsidDel="00D65649">
            <w:delText xml:space="preserve">device </w:delText>
          </w:r>
        </w:del>
        <w:r>
          <w:t xml:space="preserve">in the </w:t>
        </w:r>
        <w:del w:id="248" w:author="Mike Starsinic" w:date="2024-08-22T14:45:00Z" w16du:dateUtc="2024-08-22T12:45:00Z">
          <w:r w:rsidRPr="00CE4CF8" w:rsidDel="00CE4CF8">
            <w:rPr>
              <w:highlight w:val="yellow"/>
            </w:rPr>
            <w:delText>UP</w:delText>
          </w:r>
        </w:del>
      </w:ins>
      <w:ins w:id="249" w:author="Mike Starsinic" w:date="2024-08-22T14:45:00Z" w16du:dateUtc="2024-08-22T12:45:00Z">
        <w:r w:rsidR="00CE4CF8" w:rsidRPr="00CE4CF8">
          <w:rPr>
            <w:highlight w:val="yellow"/>
          </w:rPr>
          <w:t>user plane</w:t>
        </w:r>
      </w:ins>
      <w:ins w:id="250" w:author="Ericsson User" w:date="2024-08-09T11:56:00Z">
        <w:r>
          <w:t>.</w:t>
        </w:r>
      </w:ins>
    </w:p>
    <w:p w14:paraId="45124791" w14:textId="4F82801C" w:rsidR="00A349F4" w:rsidRPr="00A349F4" w:rsidRDefault="0027670B" w:rsidP="00A349F4">
      <w:r>
        <w:t xml:space="preserve">  </w:t>
      </w:r>
    </w:p>
    <w:p w14:paraId="429FFC70" w14:textId="77777777" w:rsidR="00952F38" w:rsidRPr="00952F38" w:rsidRDefault="00952F38" w:rsidP="00952F38"/>
    <w:p w14:paraId="74F71ACC" w14:textId="77777777" w:rsidR="00C831B1" w:rsidRPr="0042466D" w:rsidRDefault="00C831B1" w:rsidP="00C831B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sidRPr="00F32F1E">
        <w:rPr>
          <w:rFonts w:ascii="Arial" w:hAnsi="Arial" w:cs="Arial"/>
          <w:color w:val="FF0000"/>
          <w:sz w:val="28"/>
          <w:szCs w:val="28"/>
          <w:lang w:val="en-US" w:eastAsia="zh-CN"/>
        </w:rPr>
        <w:t xml:space="preserve">End of changes </w:t>
      </w:r>
      <w:r w:rsidRPr="00F32F1E">
        <w:rPr>
          <w:rFonts w:ascii="Arial" w:hAnsi="Arial" w:cs="Arial"/>
          <w:color w:val="FF0000"/>
          <w:sz w:val="28"/>
          <w:szCs w:val="28"/>
          <w:lang w:val="en-US"/>
        </w:rPr>
        <w:t>* * * *</w:t>
      </w:r>
    </w:p>
    <w:p w14:paraId="33E8B793" w14:textId="3D29E1FF" w:rsidR="005A6572" w:rsidRDefault="005A6572" w:rsidP="00256345">
      <w:pPr>
        <w:rPr>
          <w:noProof/>
        </w:rPr>
      </w:pPr>
    </w:p>
    <w:p w14:paraId="77A3563C" w14:textId="77777777" w:rsidR="00C831B1" w:rsidRDefault="00C831B1" w:rsidP="00256345">
      <w:pPr>
        <w:rPr>
          <w:noProof/>
        </w:rPr>
      </w:pPr>
    </w:p>
    <w:p w14:paraId="634A16E3" w14:textId="77777777" w:rsidR="00C831B1" w:rsidRDefault="00C831B1" w:rsidP="00256345">
      <w:pPr>
        <w:rPr>
          <w:noProof/>
        </w:rPr>
      </w:pPr>
    </w:p>
    <w:p w14:paraId="06DD5011" w14:textId="77777777" w:rsidR="00C831B1" w:rsidRDefault="00C831B1" w:rsidP="00256345">
      <w:pPr>
        <w:rPr>
          <w:noProof/>
        </w:rPr>
      </w:pPr>
    </w:p>
    <w:p w14:paraId="282E8A40" w14:textId="77777777" w:rsidR="00C831B1" w:rsidRDefault="00C831B1" w:rsidP="00256345">
      <w:pPr>
        <w:rPr>
          <w:noProof/>
        </w:rPr>
      </w:pPr>
    </w:p>
    <w:sectPr w:rsidR="00C831B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F9FF" w14:textId="77777777" w:rsidR="00451379" w:rsidRDefault="00451379">
      <w:r>
        <w:separator/>
      </w:r>
    </w:p>
  </w:endnote>
  <w:endnote w:type="continuationSeparator" w:id="0">
    <w:p w14:paraId="51B9F6C7" w14:textId="77777777" w:rsidR="00451379" w:rsidRDefault="00451379">
      <w:r>
        <w:continuationSeparator/>
      </w:r>
    </w:p>
  </w:endnote>
  <w:endnote w:type="continuationNotice" w:id="1">
    <w:p w14:paraId="4E5E9029" w14:textId="77777777" w:rsidR="00451379" w:rsidRDefault="004513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CE0CE" w14:textId="77777777" w:rsidR="00451379" w:rsidRDefault="00451379">
      <w:r>
        <w:separator/>
      </w:r>
    </w:p>
  </w:footnote>
  <w:footnote w:type="continuationSeparator" w:id="0">
    <w:p w14:paraId="0D40937E" w14:textId="77777777" w:rsidR="00451379" w:rsidRDefault="00451379">
      <w:r>
        <w:continuationSeparator/>
      </w:r>
    </w:p>
  </w:footnote>
  <w:footnote w:type="continuationNotice" w:id="1">
    <w:p w14:paraId="6738714C" w14:textId="77777777" w:rsidR="00451379" w:rsidRDefault="004513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35675"/>
    <w:multiLevelType w:val="hybridMultilevel"/>
    <w:tmpl w:val="7842ECCA"/>
    <w:lvl w:ilvl="0" w:tplc="8C68EDC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15:restartNumberingAfterBreak="0">
    <w:nsid w:val="18AE6E3E"/>
    <w:multiLevelType w:val="hybridMultilevel"/>
    <w:tmpl w:val="F5BA757E"/>
    <w:lvl w:ilvl="0" w:tplc="4454BD7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652E6EF1"/>
    <w:multiLevelType w:val="hybridMultilevel"/>
    <w:tmpl w:val="4816CA44"/>
    <w:lvl w:ilvl="0" w:tplc="A952517A">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F2708C2"/>
    <w:multiLevelType w:val="hybridMultilevel"/>
    <w:tmpl w:val="A4CCAF5A"/>
    <w:lvl w:ilvl="0" w:tplc="DC16BA24">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 w15:restartNumberingAfterBreak="0">
    <w:nsid w:val="713F42D4"/>
    <w:multiLevelType w:val="hybridMultilevel"/>
    <w:tmpl w:val="BB00A444"/>
    <w:lvl w:ilvl="0" w:tplc="DBB67332">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91836085">
    <w:abstractNumId w:val="1"/>
  </w:num>
  <w:num w:numId="2" w16cid:durableId="124659313">
    <w:abstractNumId w:val="4"/>
  </w:num>
  <w:num w:numId="3" w16cid:durableId="595947193">
    <w:abstractNumId w:val="3"/>
  </w:num>
  <w:num w:numId="4" w16cid:durableId="1684013821">
    <w:abstractNumId w:val="0"/>
  </w:num>
  <w:num w:numId="5" w16cid:durableId="700040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mran">
    <w15:presenceInfo w15:providerId="None" w15:userId="Kamran"/>
  </w15:person>
  <w15:person w15:author="Ericsson1">
    <w15:presenceInfo w15:providerId="None" w15:userId="Ericsson1"/>
  </w15:person>
  <w15:person w15:author="Ericsson">
    <w15:presenceInfo w15:providerId="None" w15:userId="Ericsson"/>
  </w15:person>
  <w15:person w15:author="Ericsson User">
    <w15:presenceInfo w15:providerId="None" w15:userId="Ericsson User"/>
  </w15:person>
  <w15:person w15:author="Ericsson KK">
    <w15:presenceInfo w15:providerId="None" w15:userId="Ericsson KK"/>
  </w15:person>
  <w15:person w15:author="Mike Starsinic">
    <w15:presenceInfo w15:providerId="None" w15:userId="Mike Starsinic"/>
  </w15:person>
  <w15:person w15:author="Ericsson0806">
    <w15:presenceInfo w15:providerId="None" w15:userId="Ericsson0806"/>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AE"/>
    <w:rsid w:val="00005955"/>
    <w:rsid w:val="00013CBA"/>
    <w:rsid w:val="000166CF"/>
    <w:rsid w:val="00022E4A"/>
    <w:rsid w:val="000272F0"/>
    <w:rsid w:val="0004119E"/>
    <w:rsid w:val="000514D4"/>
    <w:rsid w:val="00054B81"/>
    <w:rsid w:val="000608BF"/>
    <w:rsid w:val="0006334E"/>
    <w:rsid w:val="00063D5C"/>
    <w:rsid w:val="00064686"/>
    <w:rsid w:val="00070E09"/>
    <w:rsid w:val="00076BDA"/>
    <w:rsid w:val="00081251"/>
    <w:rsid w:val="0008581A"/>
    <w:rsid w:val="000A6394"/>
    <w:rsid w:val="000B5292"/>
    <w:rsid w:val="000B7FED"/>
    <w:rsid w:val="000C038A"/>
    <w:rsid w:val="000C6598"/>
    <w:rsid w:val="000D44B3"/>
    <w:rsid w:val="000D7F3A"/>
    <w:rsid w:val="000E3C67"/>
    <w:rsid w:val="000F2212"/>
    <w:rsid w:val="00102B9D"/>
    <w:rsid w:val="00112055"/>
    <w:rsid w:val="00113F78"/>
    <w:rsid w:val="00124FC6"/>
    <w:rsid w:val="0013372B"/>
    <w:rsid w:val="00134D55"/>
    <w:rsid w:val="00137132"/>
    <w:rsid w:val="00145D43"/>
    <w:rsid w:val="00150589"/>
    <w:rsid w:val="001506AD"/>
    <w:rsid w:val="00152E1F"/>
    <w:rsid w:val="00153EE3"/>
    <w:rsid w:val="001564D8"/>
    <w:rsid w:val="00160A40"/>
    <w:rsid w:val="00163E9C"/>
    <w:rsid w:val="00171495"/>
    <w:rsid w:val="00177606"/>
    <w:rsid w:val="0019126D"/>
    <w:rsid w:val="00192C46"/>
    <w:rsid w:val="001A08B3"/>
    <w:rsid w:val="001A61D3"/>
    <w:rsid w:val="001A7B60"/>
    <w:rsid w:val="001B52F0"/>
    <w:rsid w:val="001B7A65"/>
    <w:rsid w:val="001E41F3"/>
    <w:rsid w:val="001E714E"/>
    <w:rsid w:val="001F58A6"/>
    <w:rsid w:val="002072CF"/>
    <w:rsid w:val="002230E8"/>
    <w:rsid w:val="002339A1"/>
    <w:rsid w:val="00235F7B"/>
    <w:rsid w:val="002406F8"/>
    <w:rsid w:val="00246EF1"/>
    <w:rsid w:val="00247946"/>
    <w:rsid w:val="002504CA"/>
    <w:rsid w:val="0025291B"/>
    <w:rsid w:val="00256345"/>
    <w:rsid w:val="0026004D"/>
    <w:rsid w:val="00261C73"/>
    <w:rsid w:val="002640DD"/>
    <w:rsid w:val="00267E2C"/>
    <w:rsid w:val="00275D12"/>
    <w:rsid w:val="0027602F"/>
    <w:rsid w:val="0027670B"/>
    <w:rsid w:val="00284FEB"/>
    <w:rsid w:val="002860C4"/>
    <w:rsid w:val="0029201E"/>
    <w:rsid w:val="002A10CC"/>
    <w:rsid w:val="002A2B77"/>
    <w:rsid w:val="002B004F"/>
    <w:rsid w:val="002B2D75"/>
    <w:rsid w:val="002B521B"/>
    <w:rsid w:val="002B5741"/>
    <w:rsid w:val="002C121C"/>
    <w:rsid w:val="002E0EEB"/>
    <w:rsid w:val="002E197C"/>
    <w:rsid w:val="002E472E"/>
    <w:rsid w:val="002F253C"/>
    <w:rsid w:val="00301F97"/>
    <w:rsid w:val="00303573"/>
    <w:rsid w:val="00305409"/>
    <w:rsid w:val="00305FA8"/>
    <w:rsid w:val="00315536"/>
    <w:rsid w:val="00324FB8"/>
    <w:rsid w:val="00330D22"/>
    <w:rsid w:val="003361FC"/>
    <w:rsid w:val="003609EF"/>
    <w:rsid w:val="0036231A"/>
    <w:rsid w:val="00371FCB"/>
    <w:rsid w:val="00374DD4"/>
    <w:rsid w:val="00387267"/>
    <w:rsid w:val="00397F01"/>
    <w:rsid w:val="003A0733"/>
    <w:rsid w:val="003B64E8"/>
    <w:rsid w:val="003C6894"/>
    <w:rsid w:val="003C756B"/>
    <w:rsid w:val="003D2A4F"/>
    <w:rsid w:val="003D2FA2"/>
    <w:rsid w:val="003D329C"/>
    <w:rsid w:val="003E04BE"/>
    <w:rsid w:val="003E1A36"/>
    <w:rsid w:val="003F3BBB"/>
    <w:rsid w:val="00400D95"/>
    <w:rsid w:val="00410371"/>
    <w:rsid w:val="004148FA"/>
    <w:rsid w:val="004242F1"/>
    <w:rsid w:val="004274BC"/>
    <w:rsid w:val="00437514"/>
    <w:rsid w:val="00451379"/>
    <w:rsid w:val="00461205"/>
    <w:rsid w:val="00461791"/>
    <w:rsid w:val="00466CBC"/>
    <w:rsid w:val="00467BB0"/>
    <w:rsid w:val="0047156F"/>
    <w:rsid w:val="004747DB"/>
    <w:rsid w:val="00475CBC"/>
    <w:rsid w:val="0047712C"/>
    <w:rsid w:val="00483F97"/>
    <w:rsid w:val="004A24F6"/>
    <w:rsid w:val="004B41FE"/>
    <w:rsid w:val="004B75B7"/>
    <w:rsid w:val="004E3ABF"/>
    <w:rsid w:val="005111AD"/>
    <w:rsid w:val="005141D9"/>
    <w:rsid w:val="0051580D"/>
    <w:rsid w:val="0051605B"/>
    <w:rsid w:val="00522369"/>
    <w:rsid w:val="00535102"/>
    <w:rsid w:val="00547111"/>
    <w:rsid w:val="00560AA1"/>
    <w:rsid w:val="00561CA0"/>
    <w:rsid w:val="00572560"/>
    <w:rsid w:val="00577E97"/>
    <w:rsid w:val="00592D74"/>
    <w:rsid w:val="005A6572"/>
    <w:rsid w:val="005B33E5"/>
    <w:rsid w:val="005C2342"/>
    <w:rsid w:val="005D08AD"/>
    <w:rsid w:val="005E1600"/>
    <w:rsid w:val="005E29E9"/>
    <w:rsid w:val="005E2BD6"/>
    <w:rsid w:val="005E2C44"/>
    <w:rsid w:val="00621188"/>
    <w:rsid w:val="006257ED"/>
    <w:rsid w:val="00636DF5"/>
    <w:rsid w:val="00646DF7"/>
    <w:rsid w:val="00653DE4"/>
    <w:rsid w:val="00656326"/>
    <w:rsid w:val="00665C47"/>
    <w:rsid w:val="0067538E"/>
    <w:rsid w:val="00675734"/>
    <w:rsid w:val="00684B4E"/>
    <w:rsid w:val="00687F06"/>
    <w:rsid w:val="00695808"/>
    <w:rsid w:val="006A623C"/>
    <w:rsid w:val="006B46FB"/>
    <w:rsid w:val="006C363D"/>
    <w:rsid w:val="006C7EF0"/>
    <w:rsid w:val="006D3812"/>
    <w:rsid w:val="006E21FB"/>
    <w:rsid w:val="006E606F"/>
    <w:rsid w:val="00702606"/>
    <w:rsid w:val="00725364"/>
    <w:rsid w:val="00726B43"/>
    <w:rsid w:val="0073313C"/>
    <w:rsid w:val="007335F4"/>
    <w:rsid w:val="007339D4"/>
    <w:rsid w:val="00735FD3"/>
    <w:rsid w:val="00736EA2"/>
    <w:rsid w:val="007408C4"/>
    <w:rsid w:val="007509F4"/>
    <w:rsid w:val="007530CF"/>
    <w:rsid w:val="00756241"/>
    <w:rsid w:val="00760878"/>
    <w:rsid w:val="007616D1"/>
    <w:rsid w:val="00765738"/>
    <w:rsid w:val="00780983"/>
    <w:rsid w:val="00792342"/>
    <w:rsid w:val="007945A2"/>
    <w:rsid w:val="007967B3"/>
    <w:rsid w:val="007977A8"/>
    <w:rsid w:val="007B0C4C"/>
    <w:rsid w:val="007B512A"/>
    <w:rsid w:val="007C2097"/>
    <w:rsid w:val="007C7D19"/>
    <w:rsid w:val="007D2D12"/>
    <w:rsid w:val="007D6A07"/>
    <w:rsid w:val="007F429F"/>
    <w:rsid w:val="007F4B6F"/>
    <w:rsid w:val="007F6EC7"/>
    <w:rsid w:val="007F7259"/>
    <w:rsid w:val="008040A8"/>
    <w:rsid w:val="00805F0C"/>
    <w:rsid w:val="008279FA"/>
    <w:rsid w:val="00827E67"/>
    <w:rsid w:val="008309F6"/>
    <w:rsid w:val="00833037"/>
    <w:rsid w:val="00835D6F"/>
    <w:rsid w:val="0084477A"/>
    <w:rsid w:val="0084482A"/>
    <w:rsid w:val="008626E7"/>
    <w:rsid w:val="00870EE7"/>
    <w:rsid w:val="0087173C"/>
    <w:rsid w:val="00883802"/>
    <w:rsid w:val="008848D7"/>
    <w:rsid w:val="008863B9"/>
    <w:rsid w:val="008878DC"/>
    <w:rsid w:val="00890BA2"/>
    <w:rsid w:val="00895EA5"/>
    <w:rsid w:val="00896453"/>
    <w:rsid w:val="008971B8"/>
    <w:rsid w:val="008A3273"/>
    <w:rsid w:val="008A45A6"/>
    <w:rsid w:val="008A4AE7"/>
    <w:rsid w:val="008B3971"/>
    <w:rsid w:val="008D3CCC"/>
    <w:rsid w:val="008F3789"/>
    <w:rsid w:val="008F686C"/>
    <w:rsid w:val="00913D65"/>
    <w:rsid w:val="009148DE"/>
    <w:rsid w:val="00920477"/>
    <w:rsid w:val="00921855"/>
    <w:rsid w:val="0092377B"/>
    <w:rsid w:val="009310D7"/>
    <w:rsid w:val="00933BF2"/>
    <w:rsid w:val="00940006"/>
    <w:rsid w:val="00941E30"/>
    <w:rsid w:val="009456D0"/>
    <w:rsid w:val="009509F4"/>
    <w:rsid w:val="00952362"/>
    <w:rsid w:val="009525B9"/>
    <w:rsid w:val="00952F38"/>
    <w:rsid w:val="009531B0"/>
    <w:rsid w:val="00961DBA"/>
    <w:rsid w:val="009660D2"/>
    <w:rsid w:val="00973ECF"/>
    <w:rsid w:val="009741B3"/>
    <w:rsid w:val="009777D9"/>
    <w:rsid w:val="00980D17"/>
    <w:rsid w:val="009827F3"/>
    <w:rsid w:val="0098335F"/>
    <w:rsid w:val="00984CBD"/>
    <w:rsid w:val="00984DE3"/>
    <w:rsid w:val="00991B88"/>
    <w:rsid w:val="009A306A"/>
    <w:rsid w:val="009A40C2"/>
    <w:rsid w:val="009A5753"/>
    <w:rsid w:val="009A579D"/>
    <w:rsid w:val="009B6C79"/>
    <w:rsid w:val="009E2C19"/>
    <w:rsid w:val="009E3297"/>
    <w:rsid w:val="009E3F20"/>
    <w:rsid w:val="009F734F"/>
    <w:rsid w:val="00A1028F"/>
    <w:rsid w:val="00A21093"/>
    <w:rsid w:val="00A246B6"/>
    <w:rsid w:val="00A349F4"/>
    <w:rsid w:val="00A34A93"/>
    <w:rsid w:val="00A42C55"/>
    <w:rsid w:val="00A43FE4"/>
    <w:rsid w:val="00A46285"/>
    <w:rsid w:val="00A47E70"/>
    <w:rsid w:val="00A50CF0"/>
    <w:rsid w:val="00A70DF8"/>
    <w:rsid w:val="00A73C82"/>
    <w:rsid w:val="00A7671C"/>
    <w:rsid w:val="00A86F10"/>
    <w:rsid w:val="00A87D1C"/>
    <w:rsid w:val="00A90F82"/>
    <w:rsid w:val="00AA1762"/>
    <w:rsid w:val="00AA2CBC"/>
    <w:rsid w:val="00AA3C16"/>
    <w:rsid w:val="00AB1E7F"/>
    <w:rsid w:val="00AB2731"/>
    <w:rsid w:val="00AC284F"/>
    <w:rsid w:val="00AC2FFF"/>
    <w:rsid w:val="00AC5820"/>
    <w:rsid w:val="00AD1CD8"/>
    <w:rsid w:val="00AE31B1"/>
    <w:rsid w:val="00B049F0"/>
    <w:rsid w:val="00B06542"/>
    <w:rsid w:val="00B11A8F"/>
    <w:rsid w:val="00B1338D"/>
    <w:rsid w:val="00B2065A"/>
    <w:rsid w:val="00B258BB"/>
    <w:rsid w:val="00B30C44"/>
    <w:rsid w:val="00B33555"/>
    <w:rsid w:val="00B40F95"/>
    <w:rsid w:val="00B42D33"/>
    <w:rsid w:val="00B43A37"/>
    <w:rsid w:val="00B67B97"/>
    <w:rsid w:val="00B74C83"/>
    <w:rsid w:val="00B76FFC"/>
    <w:rsid w:val="00B847BB"/>
    <w:rsid w:val="00B94F70"/>
    <w:rsid w:val="00B968C8"/>
    <w:rsid w:val="00BA222F"/>
    <w:rsid w:val="00BA2DAD"/>
    <w:rsid w:val="00BA3EC5"/>
    <w:rsid w:val="00BA51D9"/>
    <w:rsid w:val="00BA5F62"/>
    <w:rsid w:val="00BB460D"/>
    <w:rsid w:val="00BB5DFC"/>
    <w:rsid w:val="00BC1D19"/>
    <w:rsid w:val="00BC27E9"/>
    <w:rsid w:val="00BD279D"/>
    <w:rsid w:val="00BD665F"/>
    <w:rsid w:val="00BD6BB8"/>
    <w:rsid w:val="00C125B9"/>
    <w:rsid w:val="00C12E48"/>
    <w:rsid w:val="00C2208A"/>
    <w:rsid w:val="00C23D9E"/>
    <w:rsid w:val="00C248FD"/>
    <w:rsid w:val="00C37F84"/>
    <w:rsid w:val="00C56C6B"/>
    <w:rsid w:val="00C6562B"/>
    <w:rsid w:val="00C656BD"/>
    <w:rsid w:val="00C66BA2"/>
    <w:rsid w:val="00C809B1"/>
    <w:rsid w:val="00C831B1"/>
    <w:rsid w:val="00C870F6"/>
    <w:rsid w:val="00C907B5"/>
    <w:rsid w:val="00C95985"/>
    <w:rsid w:val="00CA5DC6"/>
    <w:rsid w:val="00CB2866"/>
    <w:rsid w:val="00CB6306"/>
    <w:rsid w:val="00CB64CC"/>
    <w:rsid w:val="00CC5026"/>
    <w:rsid w:val="00CC68D0"/>
    <w:rsid w:val="00CD74A6"/>
    <w:rsid w:val="00CE47A8"/>
    <w:rsid w:val="00CE4CF8"/>
    <w:rsid w:val="00CF1A0A"/>
    <w:rsid w:val="00CF4ACB"/>
    <w:rsid w:val="00D03F9A"/>
    <w:rsid w:val="00D06D51"/>
    <w:rsid w:val="00D22D33"/>
    <w:rsid w:val="00D24991"/>
    <w:rsid w:val="00D41380"/>
    <w:rsid w:val="00D4359D"/>
    <w:rsid w:val="00D50255"/>
    <w:rsid w:val="00D63FD9"/>
    <w:rsid w:val="00D65649"/>
    <w:rsid w:val="00D66520"/>
    <w:rsid w:val="00D67EE0"/>
    <w:rsid w:val="00D834F9"/>
    <w:rsid w:val="00D84AE9"/>
    <w:rsid w:val="00D9124E"/>
    <w:rsid w:val="00D9250F"/>
    <w:rsid w:val="00DB23F3"/>
    <w:rsid w:val="00DC09FC"/>
    <w:rsid w:val="00DC0FB5"/>
    <w:rsid w:val="00DC7DB0"/>
    <w:rsid w:val="00DE1F32"/>
    <w:rsid w:val="00DE34CF"/>
    <w:rsid w:val="00DF63B8"/>
    <w:rsid w:val="00E006E7"/>
    <w:rsid w:val="00E06A46"/>
    <w:rsid w:val="00E13F3D"/>
    <w:rsid w:val="00E162A6"/>
    <w:rsid w:val="00E1723A"/>
    <w:rsid w:val="00E2612F"/>
    <w:rsid w:val="00E320AB"/>
    <w:rsid w:val="00E32E73"/>
    <w:rsid w:val="00E34898"/>
    <w:rsid w:val="00E55D73"/>
    <w:rsid w:val="00E644AD"/>
    <w:rsid w:val="00E6560E"/>
    <w:rsid w:val="00E65CFE"/>
    <w:rsid w:val="00E775F8"/>
    <w:rsid w:val="00E82E2F"/>
    <w:rsid w:val="00E97C0C"/>
    <w:rsid w:val="00EA7D12"/>
    <w:rsid w:val="00EB09B7"/>
    <w:rsid w:val="00EB149E"/>
    <w:rsid w:val="00EB6C54"/>
    <w:rsid w:val="00EC17E5"/>
    <w:rsid w:val="00EC37EA"/>
    <w:rsid w:val="00EC3E29"/>
    <w:rsid w:val="00EE7D7C"/>
    <w:rsid w:val="00EF700F"/>
    <w:rsid w:val="00EF7271"/>
    <w:rsid w:val="00F175F5"/>
    <w:rsid w:val="00F25D1D"/>
    <w:rsid w:val="00F25D98"/>
    <w:rsid w:val="00F300FB"/>
    <w:rsid w:val="00F33CE6"/>
    <w:rsid w:val="00F370D2"/>
    <w:rsid w:val="00F41B05"/>
    <w:rsid w:val="00F551CD"/>
    <w:rsid w:val="00F571DB"/>
    <w:rsid w:val="00F60B2F"/>
    <w:rsid w:val="00F7206A"/>
    <w:rsid w:val="00F7247D"/>
    <w:rsid w:val="00F97F4C"/>
    <w:rsid w:val="00FB2412"/>
    <w:rsid w:val="00FB6386"/>
    <w:rsid w:val="00FC4D59"/>
    <w:rsid w:val="00FD5F9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352913B-49A6-4D4A-8CC0-7F11F2D0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43FE4"/>
    <w:rPr>
      <w:rFonts w:ascii="Times New Roman" w:hAnsi="Times New Roman"/>
      <w:lang w:val="en-GB" w:eastAsia="en-US"/>
    </w:rPr>
  </w:style>
  <w:style w:type="character" w:customStyle="1" w:styleId="NOZchn">
    <w:name w:val="NO Zchn"/>
    <w:link w:val="NO"/>
    <w:qFormat/>
    <w:rsid w:val="00A43FE4"/>
    <w:rPr>
      <w:rFonts w:ascii="Times New Roman" w:hAnsi="Times New Roman"/>
      <w:lang w:val="en-GB" w:eastAsia="en-US"/>
    </w:rPr>
  </w:style>
  <w:style w:type="paragraph" w:styleId="Revision">
    <w:name w:val="Revision"/>
    <w:hidden/>
    <w:uiPriority w:val="99"/>
    <w:semiHidden/>
    <w:rsid w:val="0027602F"/>
    <w:rPr>
      <w:rFonts w:ascii="Times New Roman" w:hAnsi="Times New Roman"/>
      <w:lang w:val="en-GB" w:eastAsia="en-US"/>
    </w:rPr>
  </w:style>
  <w:style w:type="character" w:customStyle="1" w:styleId="EXChar">
    <w:name w:val="EX Char"/>
    <w:link w:val="EX"/>
    <w:locked/>
    <w:rsid w:val="000272F0"/>
    <w:rPr>
      <w:rFonts w:ascii="Times New Roman" w:hAnsi="Times New Roman"/>
      <w:lang w:val="en-GB" w:eastAsia="en-US"/>
    </w:rPr>
  </w:style>
  <w:style w:type="character" w:customStyle="1" w:styleId="TFChar">
    <w:name w:val="TF Char"/>
    <w:link w:val="TF"/>
    <w:qFormat/>
    <w:rsid w:val="00E775F8"/>
    <w:rPr>
      <w:rFonts w:ascii="Arial" w:hAnsi="Arial"/>
      <w:b/>
      <w:lang w:val="en-GB" w:eastAsia="en-US"/>
    </w:rPr>
  </w:style>
  <w:style w:type="character" w:customStyle="1" w:styleId="THChar">
    <w:name w:val="TH Char"/>
    <w:link w:val="TH"/>
    <w:qFormat/>
    <w:rsid w:val="00E775F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3705">
      <w:bodyDiv w:val="1"/>
      <w:marLeft w:val="0"/>
      <w:marRight w:val="0"/>
      <w:marTop w:val="0"/>
      <w:marBottom w:val="0"/>
      <w:divBdr>
        <w:top w:val="none" w:sz="0" w:space="0" w:color="auto"/>
        <w:left w:val="none" w:sz="0" w:space="0" w:color="auto"/>
        <w:bottom w:val="none" w:sz="0" w:space="0" w:color="auto"/>
        <w:right w:val="none" w:sz="0" w:space="0" w:color="auto"/>
      </w:divBdr>
    </w:div>
    <w:div w:id="6741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4500-C015-4564-9FB2-0844DAE90C36}">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643A8EB4-AD7F-4627-B805-B8003017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D2E84-B791-4095-B447-0138B0A62EA8}">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Pages>
  <Words>2766</Words>
  <Characters>15768</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Starsinic</cp:lastModifiedBy>
  <cp:revision>3</cp:revision>
  <cp:lastPrinted>1900-01-01T05:00:00Z</cp:lastPrinted>
  <dcterms:created xsi:type="dcterms:W3CDTF">2024-08-22T12:15:00Z</dcterms:created>
  <dcterms:modified xsi:type="dcterms:W3CDTF">2024-08-22T12:47:00Z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2024-08-22T12:47:38Z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9f4d737a-8b91-434f-b7be-b2b024a3ad83</vt:lpwstr>
  </property>
  <property fmtid="{D5CDD505-2E9C-101B-9397-08002B2CF9AE}" pid="29" name="MSIP_Label_4d2f777e-4347-4fc6-823a-b44ab313546a_ContentBits">
    <vt:lpwstr>0</vt:lpwstr>
  </property>
</Properties>
</file>