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5AE" w:rsidRDefault="002770DC">
      <w:pPr>
        <w:pStyle w:val="CRCoverPage"/>
        <w:tabs>
          <w:tab w:val="right" w:pos="9639"/>
        </w:tabs>
        <w:spacing w:after="0"/>
        <w:rPr>
          <w:rFonts w:eastAsia="宋体"/>
          <w:b/>
          <w:i/>
          <w:sz w:val="28"/>
          <w:lang w:val="en-US" w:eastAsia="zh-CN"/>
        </w:rPr>
      </w:pPr>
      <w:r>
        <w:rPr>
          <w:b/>
          <w:sz w:val="24"/>
        </w:rPr>
        <w:t>3GPP TSG-</w:t>
      </w:r>
      <w:r>
        <w:fldChar w:fldCharType="begin"/>
      </w:r>
      <w:r>
        <w:instrText xml:space="preserve"> DOCPROPERTY  TSG/WGRef  \* MERGEFORMAT </w:instrText>
      </w:r>
      <w:r>
        <w:fldChar w:fldCharType="separate"/>
      </w:r>
      <w:r>
        <w:rPr>
          <w:b/>
          <w:sz w:val="24"/>
        </w:rPr>
        <w:t>SA2</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164</w:t>
      </w:r>
      <w:r>
        <w:rPr>
          <w:b/>
          <w:sz w:val="24"/>
        </w:rPr>
        <w:fldChar w:fldCharType="end"/>
      </w:r>
      <w:r>
        <w:fldChar w:fldCharType="begin"/>
      </w:r>
      <w:r>
        <w:instrText xml:space="preserve"> DOCPROPERTY  MtgTitle  \* MERGEFORMAT </w:instrText>
      </w:r>
      <w:r>
        <w:fldChar w:fldCharType="end"/>
      </w:r>
      <w:r>
        <w:rPr>
          <w:b/>
          <w:i/>
          <w:sz w:val="28"/>
        </w:rPr>
        <w:tab/>
      </w:r>
      <w:r>
        <w:fldChar w:fldCharType="begin"/>
      </w:r>
      <w:r>
        <w:instrText xml:space="preserve"> DOCPROPERTY  Tdoc#  \* MERGEFORMAT </w:instrText>
      </w:r>
      <w:r>
        <w:fldChar w:fldCharType="separate"/>
      </w:r>
      <w:r>
        <w:rPr>
          <w:b/>
          <w:i/>
          <w:sz w:val="28"/>
        </w:rPr>
        <w:t>S2-240</w:t>
      </w:r>
      <w:r>
        <w:rPr>
          <w:rFonts w:eastAsia="宋体" w:hint="eastAsia"/>
          <w:b/>
          <w:i/>
          <w:sz w:val="28"/>
          <w:lang w:val="en-US" w:eastAsia="zh-CN"/>
        </w:rPr>
        <w:t>9</w:t>
      </w:r>
      <w:r>
        <w:rPr>
          <w:b/>
          <w:i/>
          <w:sz w:val="28"/>
        </w:rPr>
        <w:fldChar w:fldCharType="end"/>
      </w:r>
      <w:r>
        <w:rPr>
          <w:rFonts w:eastAsia="宋体" w:hint="eastAsia"/>
          <w:b/>
          <w:i/>
          <w:sz w:val="28"/>
          <w:lang w:val="en-US" w:eastAsia="zh-CN"/>
        </w:rPr>
        <w:t>134</w:t>
      </w:r>
    </w:p>
    <w:p w:rsidR="00C425AE" w:rsidRDefault="002770DC">
      <w:pPr>
        <w:pStyle w:val="CRCoverPage"/>
        <w:outlineLvl w:val="0"/>
        <w:rPr>
          <w:b/>
          <w:sz w:val="24"/>
        </w:rPr>
      </w:pPr>
      <w:r>
        <w:fldChar w:fldCharType="begin"/>
      </w:r>
      <w:r>
        <w:instrText xml:space="preserve"> DOCPROPERTY  Location  \* MERGEFORMAT </w:instrText>
      </w:r>
      <w:r>
        <w:fldChar w:fldCharType="separate"/>
      </w:r>
      <w:r>
        <w:rPr>
          <w:b/>
          <w:sz w:val="24"/>
        </w:rPr>
        <w:t>Maastricht</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rPr>
        <w:t>Netherlands</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19th Aug 2024</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rPr>
        <w:t>23rd Aug 2024</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425AE">
        <w:tc>
          <w:tcPr>
            <w:tcW w:w="9641" w:type="dxa"/>
            <w:gridSpan w:val="9"/>
            <w:tcBorders>
              <w:top w:val="single" w:sz="4" w:space="0" w:color="auto"/>
              <w:left w:val="single" w:sz="4" w:space="0" w:color="auto"/>
              <w:right w:val="single" w:sz="4" w:space="0" w:color="auto"/>
            </w:tcBorders>
          </w:tcPr>
          <w:p w:rsidR="00C425AE" w:rsidRDefault="002770DC">
            <w:pPr>
              <w:pStyle w:val="CRCoverPage"/>
              <w:spacing w:after="0"/>
              <w:jc w:val="right"/>
              <w:rPr>
                <w:i/>
              </w:rPr>
            </w:pPr>
            <w:r>
              <w:rPr>
                <w:i/>
                <w:sz w:val="14"/>
              </w:rPr>
              <w:t>CR-Form-v12.3</w:t>
            </w:r>
          </w:p>
        </w:tc>
      </w:tr>
      <w:tr w:rsidR="00C425AE">
        <w:tc>
          <w:tcPr>
            <w:tcW w:w="9641" w:type="dxa"/>
            <w:gridSpan w:val="9"/>
            <w:tcBorders>
              <w:left w:val="single" w:sz="4" w:space="0" w:color="auto"/>
              <w:right w:val="single" w:sz="4" w:space="0" w:color="auto"/>
            </w:tcBorders>
          </w:tcPr>
          <w:p w:rsidR="00C425AE" w:rsidRDefault="002770DC">
            <w:pPr>
              <w:pStyle w:val="CRCoverPage"/>
              <w:spacing w:after="0"/>
              <w:jc w:val="center"/>
            </w:pPr>
            <w:r>
              <w:rPr>
                <w:b/>
                <w:sz w:val="32"/>
              </w:rPr>
              <w:t>CHANGE REQUEST</w:t>
            </w:r>
          </w:p>
        </w:tc>
      </w:tr>
      <w:tr w:rsidR="00C425AE">
        <w:tc>
          <w:tcPr>
            <w:tcW w:w="9641" w:type="dxa"/>
            <w:gridSpan w:val="9"/>
            <w:tcBorders>
              <w:left w:val="single" w:sz="4" w:space="0" w:color="auto"/>
              <w:right w:val="single" w:sz="4" w:space="0" w:color="auto"/>
            </w:tcBorders>
          </w:tcPr>
          <w:p w:rsidR="00C425AE" w:rsidRDefault="00C425AE">
            <w:pPr>
              <w:pStyle w:val="CRCoverPage"/>
              <w:spacing w:after="0"/>
              <w:rPr>
                <w:sz w:val="8"/>
                <w:szCs w:val="8"/>
              </w:rPr>
            </w:pPr>
          </w:p>
        </w:tc>
      </w:tr>
      <w:tr w:rsidR="00C425AE">
        <w:tc>
          <w:tcPr>
            <w:tcW w:w="142" w:type="dxa"/>
            <w:tcBorders>
              <w:left w:val="single" w:sz="4" w:space="0" w:color="auto"/>
            </w:tcBorders>
          </w:tcPr>
          <w:p w:rsidR="00C425AE" w:rsidRDefault="00C425AE">
            <w:pPr>
              <w:pStyle w:val="CRCoverPage"/>
              <w:spacing w:after="0"/>
              <w:jc w:val="right"/>
            </w:pPr>
          </w:p>
        </w:tc>
        <w:tc>
          <w:tcPr>
            <w:tcW w:w="1559" w:type="dxa"/>
            <w:shd w:val="pct30" w:color="FFFF00" w:fill="auto"/>
          </w:tcPr>
          <w:p w:rsidR="00C425AE" w:rsidRDefault="002770DC">
            <w:pPr>
              <w:pStyle w:val="CRCoverPage"/>
              <w:spacing w:after="0"/>
              <w:jc w:val="right"/>
              <w:rPr>
                <w:b/>
                <w:sz w:val="28"/>
              </w:rPr>
            </w:pPr>
            <w:r>
              <w:fldChar w:fldCharType="begin"/>
            </w:r>
            <w:r>
              <w:instrText xml:space="preserve"> DOCPROPERTY  Spec#  \* MERGEFORMAT </w:instrText>
            </w:r>
            <w:r>
              <w:fldChar w:fldCharType="separate"/>
            </w:r>
            <w:r>
              <w:rPr>
                <w:b/>
                <w:sz w:val="28"/>
              </w:rPr>
              <w:t>23.288</w:t>
            </w:r>
            <w:r>
              <w:rPr>
                <w:b/>
                <w:sz w:val="28"/>
              </w:rPr>
              <w:fldChar w:fldCharType="end"/>
            </w:r>
          </w:p>
        </w:tc>
        <w:tc>
          <w:tcPr>
            <w:tcW w:w="709" w:type="dxa"/>
          </w:tcPr>
          <w:p w:rsidR="00C425AE" w:rsidRDefault="002770DC">
            <w:pPr>
              <w:pStyle w:val="CRCoverPage"/>
              <w:spacing w:after="0"/>
              <w:jc w:val="center"/>
            </w:pPr>
            <w:r>
              <w:rPr>
                <w:b/>
                <w:sz w:val="28"/>
              </w:rPr>
              <w:t>CR</w:t>
            </w:r>
          </w:p>
        </w:tc>
        <w:tc>
          <w:tcPr>
            <w:tcW w:w="1276" w:type="dxa"/>
            <w:shd w:val="pct30" w:color="FFFF00" w:fill="auto"/>
          </w:tcPr>
          <w:p w:rsidR="00C425AE" w:rsidRDefault="002770DC">
            <w:pPr>
              <w:pStyle w:val="CRCoverPage"/>
              <w:spacing w:after="0"/>
            </w:pPr>
            <w:r>
              <w:rPr>
                <w:b/>
                <w:sz w:val="28"/>
              </w:rPr>
              <w:t xml:space="preserve">  113</w:t>
            </w:r>
            <w:r>
              <w:rPr>
                <w:b/>
                <w:sz w:val="28"/>
              </w:rPr>
              <w:t>4</w:t>
            </w:r>
          </w:p>
        </w:tc>
        <w:tc>
          <w:tcPr>
            <w:tcW w:w="709" w:type="dxa"/>
          </w:tcPr>
          <w:p w:rsidR="00C425AE" w:rsidRDefault="002770DC">
            <w:pPr>
              <w:pStyle w:val="CRCoverPage"/>
              <w:tabs>
                <w:tab w:val="right" w:pos="625"/>
              </w:tabs>
              <w:spacing w:after="0"/>
              <w:jc w:val="center"/>
            </w:pPr>
            <w:r>
              <w:rPr>
                <w:b/>
                <w:bCs/>
                <w:sz w:val="28"/>
              </w:rPr>
              <w:t>rev</w:t>
            </w:r>
          </w:p>
        </w:tc>
        <w:tc>
          <w:tcPr>
            <w:tcW w:w="992" w:type="dxa"/>
            <w:shd w:val="pct30" w:color="FFFF00" w:fill="auto"/>
          </w:tcPr>
          <w:p w:rsidR="00C425AE" w:rsidRDefault="002770DC">
            <w:pPr>
              <w:pStyle w:val="CRCoverPage"/>
              <w:spacing w:after="0"/>
              <w:jc w:val="center"/>
              <w:rPr>
                <w:b/>
                <w:sz w:val="28"/>
              </w:rPr>
            </w:pPr>
            <w:r>
              <w:rPr>
                <w:rFonts w:eastAsia="宋体" w:hint="eastAsia"/>
                <w:b/>
                <w:sz w:val="28"/>
                <w:lang w:val="en-US" w:eastAsia="zh-CN"/>
              </w:rPr>
              <w:t>2</w:t>
            </w:r>
          </w:p>
        </w:tc>
        <w:tc>
          <w:tcPr>
            <w:tcW w:w="2410" w:type="dxa"/>
          </w:tcPr>
          <w:p w:rsidR="00C425AE" w:rsidRDefault="002770DC">
            <w:pPr>
              <w:pStyle w:val="CRCoverPage"/>
              <w:tabs>
                <w:tab w:val="right" w:pos="1825"/>
              </w:tabs>
              <w:spacing w:after="0"/>
              <w:jc w:val="center"/>
            </w:pPr>
            <w:r>
              <w:rPr>
                <w:b/>
                <w:sz w:val="28"/>
                <w:szCs w:val="28"/>
              </w:rPr>
              <w:t>Current version:</w:t>
            </w:r>
          </w:p>
        </w:tc>
        <w:tc>
          <w:tcPr>
            <w:tcW w:w="1701" w:type="dxa"/>
            <w:shd w:val="pct30" w:color="FFFF00" w:fill="auto"/>
          </w:tcPr>
          <w:p w:rsidR="00C425AE" w:rsidRDefault="002770DC">
            <w:pPr>
              <w:pStyle w:val="CRCoverPage"/>
              <w:spacing w:after="0"/>
              <w:jc w:val="center"/>
              <w:rPr>
                <w:sz w:val="28"/>
              </w:rPr>
            </w:pPr>
            <w:r>
              <w:fldChar w:fldCharType="begin"/>
            </w:r>
            <w:r>
              <w:instrText xml:space="preserve"> DOCPROPERTY  Version  \* MERGEFORMAT </w:instrText>
            </w:r>
            <w:r>
              <w:fldChar w:fldCharType="separate"/>
            </w:r>
            <w:r>
              <w:rPr>
                <w:b/>
                <w:sz w:val="28"/>
              </w:rPr>
              <w:t>18.6.0</w:t>
            </w:r>
            <w:r>
              <w:rPr>
                <w:b/>
                <w:sz w:val="28"/>
              </w:rPr>
              <w:fldChar w:fldCharType="end"/>
            </w:r>
          </w:p>
        </w:tc>
        <w:tc>
          <w:tcPr>
            <w:tcW w:w="143" w:type="dxa"/>
            <w:tcBorders>
              <w:right w:val="single" w:sz="4" w:space="0" w:color="auto"/>
            </w:tcBorders>
          </w:tcPr>
          <w:p w:rsidR="00C425AE" w:rsidRDefault="00C425AE">
            <w:pPr>
              <w:pStyle w:val="CRCoverPage"/>
              <w:spacing w:after="0"/>
            </w:pPr>
          </w:p>
        </w:tc>
      </w:tr>
      <w:tr w:rsidR="00C425AE">
        <w:tc>
          <w:tcPr>
            <w:tcW w:w="9641" w:type="dxa"/>
            <w:gridSpan w:val="9"/>
            <w:tcBorders>
              <w:left w:val="single" w:sz="4" w:space="0" w:color="auto"/>
              <w:right w:val="single" w:sz="4" w:space="0" w:color="auto"/>
            </w:tcBorders>
          </w:tcPr>
          <w:p w:rsidR="00C425AE" w:rsidRDefault="00C425AE">
            <w:pPr>
              <w:pStyle w:val="CRCoverPage"/>
              <w:spacing w:after="0"/>
            </w:pPr>
          </w:p>
        </w:tc>
      </w:tr>
      <w:tr w:rsidR="00C425AE">
        <w:tc>
          <w:tcPr>
            <w:tcW w:w="9641" w:type="dxa"/>
            <w:gridSpan w:val="9"/>
            <w:tcBorders>
              <w:top w:val="single" w:sz="4" w:space="0" w:color="auto"/>
            </w:tcBorders>
          </w:tcPr>
          <w:p w:rsidR="00C425AE" w:rsidRDefault="002770DC">
            <w:pPr>
              <w:pStyle w:val="CRCoverPage"/>
              <w:spacing w:after="0"/>
              <w:jc w:val="center"/>
              <w:rPr>
                <w:rFonts w:cs="Arial"/>
                <w:i/>
              </w:rPr>
            </w:pPr>
            <w:r>
              <w:rPr>
                <w:rFonts w:cs="Arial"/>
                <w:i/>
              </w:rPr>
              <w:t xml:space="preserve">For </w:t>
            </w:r>
            <w:hyperlink r:id="rId6" w:anchor="_blank" w:history="1">
              <w:r>
                <w:rPr>
                  <w:rStyle w:val="aa"/>
                  <w:rFonts w:cs="Arial"/>
                  <w:b/>
                  <w:i/>
                  <w:color w:val="FF0000"/>
                </w:rPr>
                <w:t>HE</w:t>
              </w:r>
              <w:bookmarkStart w:id="0" w:name="_Hlt497126619"/>
              <w:r>
                <w:rPr>
                  <w:rStyle w:val="aa"/>
                  <w:rFonts w:cs="Arial"/>
                  <w:b/>
                  <w:i/>
                  <w:color w:val="FF0000"/>
                </w:rPr>
                <w:t>L</w:t>
              </w:r>
              <w:bookmarkEnd w:id="0"/>
              <w:r>
                <w:rPr>
                  <w:rStyle w:val="a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7" w:history="1">
              <w:r>
                <w:rPr>
                  <w:rStyle w:val="aa"/>
                  <w:rFonts w:cs="Arial"/>
                  <w:i/>
                </w:rPr>
                <w:t>http://www.3gpp.org/Change-Requests</w:t>
              </w:r>
            </w:hyperlink>
            <w:r>
              <w:rPr>
                <w:rFonts w:cs="Arial"/>
                <w:i/>
              </w:rPr>
              <w:t>.</w:t>
            </w:r>
          </w:p>
        </w:tc>
      </w:tr>
      <w:tr w:rsidR="00C425AE">
        <w:tc>
          <w:tcPr>
            <w:tcW w:w="9641" w:type="dxa"/>
            <w:gridSpan w:val="9"/>
          </w:tcPr>
          <w:p w:rsidR="00C425AE" w:rsidRDefault="00C425AE">
            <w:pPr>
              <w:pStyle w:val="CRCoverPage"/>
              <w:spacing w:after="0"/>
              <w:rPr>
                <w:sz w:val="8"/>
                <w:szCs w:val="8"/>
              </w:rPr>
            </w:pPr>
          </w:p>
        </w:tc>
      </w:tr>
    </w:tbl>
    <w:p w:rsidR="00C425AE" w:rsidRDefault="00C425A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425AE">
        <w:tc>
          <w:tcPr>
            <w:tcW w:w="2835" w:type="dxa"/>
          </w:tcPr>
          <w:p w:rsidR="00C425AE" w:rsidRDefault="002770DC">
            <w:pPr>
              <w:pStyle w:val="CRCoverPage"/>
              <w:tabs>
                <w:tab w:val="right" w:pos="2751"/>
              </w:tabs>
              <w:spacing w:after="0"/>
              <w:rPr>
                <w:b/>
                <w:i/>
              </w:rPr>
            </w:pPr>
            <w:r>
              <w:rPr>
                <w:b/>
                <w:i/>
              </w:rPr>
              <w:t>Proposed change affects:</w:t>
            </w:r>
          </w:p>
        </w:tc>
        <w:tc>
          <w:tcPr>
            <w:tcW w:w="1418" w:type="dxa"/>
          </w:tcPr>
          <w:p w:rsidR="00C425AE" w:rsidRDefault="002770D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425AE" w:rsidRDefault="00C425AE">
            <w:pPr>
              <w:pStyle w:val="CRCoverPage"/>
              <w:spacing w:after="0"/>
              <w:jc w:val="center"/>
              <w:rPr>
                <w:b/>
                <w:caps/>
              </w:rPr>
            </w:pPr>
          </w:p>
        </w:tc>
        <w:tc>
          <w:tcPr>
            <w:tcW w:w="709" w:type="dxa"/>
            <w:tcBorders>
              <w:left w:val="single" w:sz="4" w:space="0" w:color="auto"/>
            </w:tcBorders>
          </w:tcPr>
          <w:p w:rsidR="00C425AE" w:rsidRDefault="002770D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425AE" w:rsidRDefault="00C425AE">
            <w:pPr>
              <w:pStyle w:val="CRCoverPage"/>
              <w:spacing w:after="0"/>
              <w:jc w:val="center"/>
              <w:rPr>
                <w:b/>
                <w:caps/>
              </w:rPr>
            </w:pPr>
          </w:p>
        </w:tc>
        <w:tc>
          <w:tcPr>
            <w:tcW w:w="2126" w:type="dxa"/>
          </w:tcPr>
          <w:p w:rsidR="00C425AE" w:rsidRDefault="002770D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425AE" w:rsidRDefault="00C425AE">
            <w:pPr>
              <w:pStyle w:val="CRCoverPage"/>
              <w:spacing w:after="0"/>
              <w:jc w:val="center"/>
              <w:rPr>
                <w:b/>
                <w:caps/>
              </w:rPr>
            </w:pPr>
          </w:p>
        </w:tc>
        <w:tc>
          <w:tcPr>
            <w:tcW w:w="1418" w:type="dxa"/>
            <w:tcBorders>
              <w:left w:val="nil"/>
            </w:tcBorders>
          </w:tcPr>
          <w:p w:rsidR="00C425AE" w:rsidRDefault="002770D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425AE" w:rsidRDefault="002770DC">
            <w:pPr>
              <w:pStyle w:val="CRCoverPage"/>
              <w:spacing w:after="0"/>
              <w:jc w:val="center"/>
              <w:rPr>
                <w:b/>
                <w:bCs/>
                <w:caps/>
              </w:rPr>
            </w:pPr>
            <w:r>
              <w:rPr>
                <w:b/>
                <w:bCs/>
                <w:caps/>
              </w:rPr>
              <w:t>X</w:t>
            </w:r>
          </w:p>
        </w:tc>
      </w:tr>
    </w:tbl>
    <w:p w:rsidR="00C425AE" w:rsidRDefault="00C425A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425AE">
        <w:tc>
          <w:tcPr>
            <w:tcW w:w="9640" w:type="dxa"/>
            <w:gridSpan w:val="11"/>
          </w:tcPr>
          <w:p w:rsidR="00C425AE" w:rsidRDefault="00C425AE">
            <w:pPr>
              <w:pStyle w:val="CRCoverPage"/>
              <w:spacing w:after="0"/>
              <w:rPr>
                <w:sz w:val="8"/>
                <w:szCs w:val="8"/>
              </w:rPr>
            </w:pPr>
          </w:p>
        </w:tc>
      </w:tr>
      <w:tr w:rsidR="00C425AE">
        <w:tc>
          <w:tcPr>
            <w:tcW w:w="1843" w:type="dxa"/>
            <w:tcBorders>
              <w:top w:val="single" w:sz="4" w:space="0" w:color="auto"/>
              <w:left w:val="single" w:sz="4" w:space="0" w:color="auto"/>
            </w:tcBorders>
          </w:tcPr>
          <w:p w:rsidR="00C425AE" w:rsidRDefault="002770D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C425AE" w:rsidRDefault="002770DC">
            <w:pPr>
              <w:pStyle w:val="CRCoverPage"/>
              <w:spacing w:after="0"/>
              <w:ind w:left="100"/>
            </w:pPr>
            <w:r>
              <w:rPr>
                <w:rFonts w:eastAsiaTheme="minorEastAsia"/>
                <w:lang w:eastAsia="zh-CN"/>
              </w:rPr>
              <w:t xml:space="preserve">General training procedure for Vertical Federated Learning between </w:t>
            </w:r>
            <w:r>
              <w:rPr>
                <w:rFonts w:eastAsiaTheme="minorEastAsia"/>
                <w:lang w:eastAsia="zh-CN"/>
              </w:rPr>
              <w:t>NWDAF(s) and AF(s)</w:t>
            </w:r>
          </w:p>
        </w:tc>
      </w:tr>
      <w:tr w:rsidR="00C425AE">
        <w:tc>
          <w:tcPr>
            <w:tcW w:w="1843" w:type="dxa"/>
            <w:tcBorders>
              <w:left w:val="single" w:sz="4" w:space="0" w:color="auto"/>
            </w:tcBorders>
          </w:tcPr>
          <w:p w:rsidR="00C425AE" w:rsidRDefault="00C425AE">
            <w:pPr>
              <w:pStyle w:val="CRCoverPage"/>
              <w:spacing w:after="0"/>
              <w:rPr>
                <w:b/>
                <w:i/>
                <w:sz w:val="8"/>
                <w:szCs w:val="8"/>
              </w:rPr>
            </w:pPr>
          </w:p>
        </w:tc>
        <w:tc>
          <w:tcPr>
            <w:tcW w:w="7797" w:type="dxa"/>
            <w:gridSpan w:val="10"/>
            <w:tcBorders>
              <w:right w:val="single" w:sz="4" w:space="0" w:color="auto"/>
            </w:tcBorders>
          </w:tcPr>
          <w:p w:rsidR="00C425AE" w:rsidRDefault="00C425AE">
            <w:pPr>
              <w:pStyle w:val="CRCoverPage"/>
              <w:spacing w:after="0"/>
              <w:rPr>
                <w:sz w:val="8"/>
                <w:szCs w:val="8"/>
              </w:rPr>
            </w:pPr>
          </w:p>
        </w:tc>
      </w:tr>
      <w:tr w:rsidR="00C425AE">
        <w:tc>
          <w:tcPr>
            <w:tcW w:w="1843" w:type="dxa"/>
            <w:tcBorders>
              <w:left w:val="single" w:sz="4" w:space="0" w:color="auto"/>
            </w:tcBorders>
          </w:tcPr>
          <w:p w:rsidR="00C425AE" w:rsidRDefault="002770D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C425AE" w:rsidRDefault="002770DC">
            <w:pPr>
              <w:pStyle w:val="CRCoverPage"/>
              <w:spacing w:after="0"/>
              <w:ind w:left="100"/>
              <w:rPr>
                <w:rFonts w:eastAsia="宋体"/>
                <w:lang w:val="en-US" w:eastAsia="zh-CN"/>
              </w:rPr>
            </w:pPr>
            <w:r>
              <w:rPr>
                <w:rFonts w:eastAsia="宋体"/>
                <w:lang w:val="en-US" w:eastAsia="zh-CN"/>
              </w:rPr>
              <w:t>China Mobile, CATT, ZTE, OPPO, China Telecom, ETRI, Huawei, Nokia</w:t>
            </w:r>
            <w:r w:rsidR="008151BD">
              <w:rPr>
                <w:rFonts w:eastAsia="宋体"/>
                <w:lang w:val="en-US" w:eastAsia="zh-CN"/>
              </w:rPr>
              <w:t xml:space="preserve">, </w:t>
            </w:r>
            <w:r w:rsidR="008151BD">
              <w:rPr>
                <w:rFonts w:eastAsia="宋体" w:hint="eastAsia"/>
                <w:lang w:val="en-US" w:eastAsia="zh-CN"/>
              </w:rPr>
              <w:t>Futurewei</w:t>
            </w:r>
          </w:p>
        </w:tc>
      </w:tr>
      <w:tr w:rsidR="00C425AE">
        <w:tc>
          <w:tcPr>
            <w:tcW w:w="1843" w:type="dxa"/>
            <w:tcBorders>
              <w:left w:val="single" w:sz="4" w:space="0" w:color="auto"/>
            </w:tcBorders>
          </w:tcPr>
          <w:p w:rsidR="00C425AE" w:rsidRDefault="002770D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C425AE" w:rsidRDefault="002770DC">
            <w:pPr>
              <w:pStyle w:val="CRCoverPage"/>
              <w:spacing w:after="0"/>
              <w:ind w:left="100"/>
            </w:pPr>
            <w:r>
              <w:rPr>
                <w:lang w:eastAsia="ko-KR"/>
              </w:rPr>
              <w:t>SA2</w:t>
            </w:r>
            <w:r>
              <w:fldChar w:fldCharType="begin"/>
            </w:r>
            <w:r>
              <w:instrText xml:space="preserve"> DOCPROPERTY  SourceIfTsg  \* MERGEFORMAT </w:instrText>
            </w:r>
            <w:r>
              <w:fldChar w:fldCharType="end"/>
            </w:r>
          </w:p>
        </w:tc>
      </w:tr>
      <w:tr w:rsidR="00C425AE">
        <w:tc>
          <w:tcPr>
            <w:tcW w:w="1843" w:type="dxa"/>
            <w:tcBorders>
              <w:left w:val="single" w:sz="4" w:space="0" w:color="auto"/>
            </w:tcBorders>
          </w:tcPr>
          <w:p w:rsidR="00C425AE" w:rsidRDefault="00C425AE">
            <w:pPr>
              <w:pStyle w:val="CRCoverPage"/>
              <w:spacing w:after="0"/>
              <w:rPr>
                <w:b/>
                <w:i/>
                <w:sz w:val="8"/>
                <w:szCs w:val="8"/>
              </w:rPr>
            </w:pPr>
          </w:p>
        </w:tc>
        <w:tc>
          <w:tcPr>
            <w:tcW w:w="7797" w:type="dxa"/>
            <w:gridSpan w:val="10"/>
            <w:tcBorders>
              <w:right w:val="single" w:sz="4" w:space="0" w:color="auto"/>
            </w:tcBorders>
          </w:tcPr>
          <w:p w:rsidR="00C425AE" w:rsidRDefault="00C425AE">
            <w:pPr>
              <w:pStyle w:val="CRCoverPage"/>
              <w:spacing w:after="0"/>
              <w:rPr>
                <w:sz w:val="8"/>
                <w:szCs w:val="8"/>
              </w:rPr>
            </w:pPr>
          </w:p>
        </w:tc>
      </w:tr>
      <w:tr w:rsidR="00C425AE">
        <w:tc>
          <w:tcPr>
            <w:tcW w:w="1843" w:type="dxa"/>
            <w:tcBorders>
              <w:left w:val="single" w:sz="4" w:space="0" w:color="auto"/>
            </w:tcBorders>
          </w:tcPr>
          <w:p w:rsidR="00C425AE" w:rsidRDefault="002770DC">
            <w:pPr>
              <w:pStyle w:val="CRCoverPage"/>
              <w:tabs>
                <w:tab w:val="right" w:pos="1759"/>
              </w:tabs>
              <w:spacing w:after="0"/>
              <w:rPr>
                <w:b/>
                <w:i/>
              </w:rPr>
            </w:pPr>
            <w:r>
              <w:rPr>
                <w:b/>
                <w:i/>
              </w:rPr>
              <w:t>Work item code:</w:t>
            </w:r>
          </w:p>
        </w:tc>
        <w:tc>
          <w:tcPr>
            <w:tcW w:w="3686" w:type="dxa"/>
            <w:gridSpan w:val="5"/>
            <w:shd w:val="pct30" w:color="FFFF00" w:fill="auto"/>
          </w:tcPr>
          <w:p w:rsidR="00C425AE" w:rsidRDefault="002770DC">
            <w:pPr>
              <w:pStyle w:val="CRCoverPage"/>
              <w:spacing w:after="0"/>
              <w:ind w:left="100"/>
            </w:pPr>
            <w:r>
              <w:fldChar w:fldCharType="begin"/>
            </w:r>
            <w:r>
              <w:instrText xml:space="preserve"> DOCPROPERTY  RelatedWis  \* MERGEFORMAT </w:instrText>
            </w:r>
            <w:r>
              <w:fldChar w:fldCharType="separate"/>
            </w:r>
            <w:r>
              <w:t>AIML_CN</w:t>
            </w:r>
            <w:r>
              <w:fldChar w:fldCharType="end"/>
            </w:r>
          </w:p>
        </w:tc>
        <w:tc>
          <w:tcPr>
            <w:tcW w:w="567" w:type="dxa"/>
            <w:tcBorders>
              <w:left w:val="nil"/>
            </w:tcBorders>
          </w:tcPr>
          <w:p w:rsidR="00C425AE" w:rsidRDefault="00C425AE">
            <w:pPr>
              <w:pStyle w:val="CRCoverPage"/>
              <w:spacing w:after="0"/>
              <w:ind w:right="100"/>
            </w:pPr>
          </w:p>
        </w:tc>
        <w:tc>
          <w:tcPr>
            <w:tcW w:w="1417" w:type="dxa"/>
            <w:gridSpan w:val="3"/>
            <w:tcBorders>
              <w:left w:val="nil"/>
            </w:tcBorders>
          </w:tcPr>
          <w:p w:rsidR="00C425AE" w:rsidRDefault="002770DC">
            <w:pPr>
              <w:pStyle w:val="CRCoverPage"/>
              <w:spacing w:after="0"/>
              <w:jc w:val="right"/>
            </w:pPr>
            <w:r>
              <w:rPr>
                <w:b/>
                <w:i/>
              </w:rPr>
              <w:t>Date:</w:t>
            </w:r>
          </w:p>
        </w:tc>
        <w:tc>
          <w:tcPr>
            <w:tcW w:w="2127" w:type="dxa"/>
            <w:tcBorders>
              <w:right w:val="single" w:sz="4" w:space="0" w:color="auto"/>
            </w:tcBorders>
            <w:shd w:val="pct30" w:color="FFFF00" w:fill="auto"/>
          </w:tcPr>
          <w:p w:rsidR="00C425AE" w:rsidRDefault="002770DC">
            <w:pPr>
              <w:pStyle w:val="CRCoverPage"/>
              <w:spacing w:after="0"/>
              <w:ind w:left="100"/>
              <w:rPr>
                <w:rFonts w:eastAsia="宋体"/>
                <w:lang w:val="en-US" w:eastAsia="zh-CN"/>
              </w:rPr>
            </w:pPr>
            <w:r>
              <w:fldChar w:fldCharType="begin"/>
            </w:r>
            <w:r>
              <w:instrText xml:space="preserve"> DOCPROPERTY  ResDate  \* MERGEFORMAT </w:instrText>
            </w:r>
            <w:r>
              <w:fldChar w:fldCharType="separate"/>
            </w:r>
            <w:r>
              <w:t>2024-0</w:t>
            </w:r>
            <w:r>
              <w:rPr>
                <w:rFonts w:eastAsia="宋体" w:hint="eastAsia"/>
                <w:lang w:val="en-US" w:eastAsia="zh-CN"/>
              </w:rPr>
              <w:t>8</w:t>
            </w:r>
            <w:r>
              <w:t>-</w:t>
            </w:r>
            <w:r>
              <w:fldChar w:fldCharType="end"/>
            </w:r>
            <w:r>
              <w:rPr>
                <w:rFonts w:eastAsia="宋体" w:hint="eastAsia"/>
                <w:lang w:val="en-US" w:eastAsia="zh-CN"/>
              </w:rPr>
              <w:t>07</w:t>
            </w:r>
          </w:p>
        </w:tc>
      </w:tr>
      <w:tr w:rsidR="00C425AE">
        <w:tc>
          <w:tcPr>
            <w:tcW w:w="1843" w:type="dxa"/>
            <w:tcBorders>
              <w:left w:val="single" w:sz="4" w:space="0" w:color="auto"/>
            </w:tcBorders>
          </w:tcPr>
          <w:p w:rsidR="00C425AE" w:rsidRDefault="00C425AE">
            <w:pPr>
              <w:pStyle w:val="CRCoverPage"/>
              <w:spacing w:after="0"/>
              <w:rPr>
                <w:b/>
                <w:i/>
                <w:sz w:val="8"/>
                <w:szCs w:val="8"/>
              </w:rPr>
            </w:pPr>
          </w:p>
        </w:tc>
        <w:tc>
          <w:tcPr>
            <w:tcW w:w="1986" w:type="dxa"/>
            <w:gridSpan w:val="4"/>
          </w:tcPr>
          <w:p w:rsidR="00C425AE" w:rsidRDefault="00C425AE">
            <w:pPr>
              <w:pStyle w:val="CRCoverPage"/>
              <w:spacing w:after="0"/>
              <w:rPr>
                <w:sz w:val="8"/>
                <w:szCs w:val="8"/>
              </w:rPr>
            </w:pPr>
          </w:p>
        </w:tc>
        <w:tc>
          <w:tcPr>
            <w:tcW w:w="2267" w:type="dxa"/>
            <w:gridSpan w:val="2"/>
          </w:tcPr>
          <w:p w:rsidR="00C425AE" w:rsidRDefault="00C425AE">
            <w:pPr>
              <w:pStyle w:val="CRCoverPage"/>
              <w:spacing w:after="0"/>
              <w:rPr>
                <w:sz w:val="8"/>
                <w:szCs w:val="8"/>
              </w:rPr>
            </w:pPr>
          </w:p>
        </w:tc>
        <w:tc>
          <w:tcPr>
            <w:tcW w:w="1417" w:type="dxa"/>
            <w:gridSpan w:val="3"/>
          </w:tcPr>
          <w:p w:rsidR="00C425AE" w:rsidRDefault="00C425AE">
            <w:pPr>
              <w:pStyle w:val="CRCoverPage"/>
              <w:spacing w:after="0"/>
              <w:rPr>
                <w:sz w:val="8"/>
                <w:szCs w:val="8"/>
              </w:rPr>
            </w:pPr>
          </w:p>
        </w:tc>
        <w:tc>
          <w:tcPr>
            <w:tcW w:w="2127" w:type="dxa"/>
            <w:tcBorders>
              <w:right w:val="single" w:sz="4" w:space="0" w:color="auto"/>
            </w:tcBorders>
          </w:tcPr>
          <w:p w:rsidR="00C425AE" w:rsidRDefault="00C425AE">
            <w:pPr>
              <w:pStyle w:val="CRCoverPage"/>
              <w:spacing w:after="0"/>
              <w:rPr>
                <w:sz w:val="8"/>
                <w:szCs w:val="8"/>
              </w:rPr>
            </w:pPr>
          </w:p>
        </w:tc>
      </w:tr>
      <w:tr w:rsidR="00C425AE">
        <w:trPr>
          <w:cantSplit/>
        </w:trPr>
        <w:tc>
          <w:tcPr>
            <w:tcW w:w="1843" w:type="dxa"/>
            <w:tcBorders>
              <w:left w:val="single" w:sz="4" w:space="0" w:color="auto"/>
            </w:tcBorders>
          </w:tcPr>
          <w:p w:rsidR="00C425AE" w:rsidRDefault="002770DC">
            <w:pPr>
              <w:pStyle w:val="CRCoverPage"/>
              <w:tabs>
                <w:tab w:val="right" w:pos="1759"/>
              </w:tabs>
              <w:spacing w:after="0"/>
              <w:rPr>
                <w:b/>
                <w:i/>
              </w:rPr>
            </w:pPr>
            <w:r>
              <w:rPr>
                <w:b/>
                <w:i/>
              </w:rPr>
              <w:t>Category:</w:t>
            </w:r>
          </w:p>
        </w:tc>
        <w:tc>
          <w:tcPr>
            <w:tcW w:w="851" w:type="dxa"/>
            <w:shd w:val="pct30" w:color="FFFF00" w:fill="auto"/>
          </w:tcPr>
          <w:p w:rsidR="00C425AE" w:rsidRDefault="002770DC">
            <w:pPr>
              <w:pStyle w:val="CRCoverPage"/>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2" w:type="dxa"/>
            <w:gridSpan w:val="5"/>
            <w:tcBorders>
              <w:left w:val="nil"/>
            </w:tcBorders>
          </w:tcPr>
          <w:p w:rsidR="00C425AE" w:rsidRDefault="00C425AE">
            <w:pPr>
              <w:pStyle w:val="CRCoverPage"/>
              <w:spacing w:after="0"/>
            </w:pPr>
          </w:p>
        </w:tc>
        <w:tc>
          <w:tcPr>
            <w:tcW w:w="1417" w:type="dxa"/>
            <w:gridSpan w:val="3"/>
            <w:tcBorders>
              <w:left w:val="nil"/>
            </w:tcBorders>
          </w:tcPr>
          <w:p w:rsidR="00C425AE" w:rsidRDefault="002770DC">
            <w:pPr>
              <w:pStyle w:val="CRCoverPage"/>
              <w:spacing w:after="0"/>
              <w:jc w:val="right"/>
              <w:rPr>
                <w:b/>
                <w:i/>
              </w:rPr>
            </w:pPr>
            <w:r>
              <w:rPr>
                <w:b/>
                <w:i/>
              </w:rPr>
              <w:t>Release:</w:t>
            </w:r>
          </w:p>
        </w:tc>
        <w:tc>
          <w:tcPr>
            <w:tcW w:w="2127" w:type="dxa"/>
            <w:tcBorders>
              <w:right w:val="single" w:sz="4" w:space="0" w:color="auto"/>
            </w:tcBorders>
            <w:shd w:val="pct30" w:color="FFFF00" w:fill="auto"/>
          </w:tcPr>
          <w:p w:rsidR="00C425AE" w:rsidRDefault="002770DC">
            <w:pPr>
              <w:pStyle w:val="CRCoverPage"/>
              <w:spacing w:after="0"/>
              <w:ind w:left="100"/>
            </w:pPr>
            <w:r>
              <w:fldChar w:fldCharType="begin"/>
            </w:r>
            <w:r>
              <w:instrText xml:space="preserve"> DOCPROPERTY  Release  \* MERGEFORMAT </w:instrText>
            </w:r>
            <w:r>
              <w:fldChar w:fldCharType="separate"/>
            </w:r>
            <w:r>
              <w:t>Rel-19</w:t>
            </w:r>
            <w:r>
              <w:fldChar w:fldCharType="end"/>
            </w:r>
            <w:bookmarkStart w:id="1" w:name="_GoBack"/>
            <w:bookmarkEnd w:id="1"/>
          </w:p>
        </w:tc>
      </w:tr>
      <w:tr w:rsidR="00C425AE">
        <w:tc>
          <w:tcPr>
            <w:tcW w:w="1843" w:type="dxa"/>
            <w:tcBorders>
              <w:left w:val="single" w:sz="4" w:space="0" w:color="auto"/>
              <w:bottom w:val="single" w:sz="4" w:space="0" w:color="auto"/>
            </w:tcBorders>
          </w:tcPr>
          <w:p w:rsidR="00C425AE" w:rsidRDefault="00C425AE">
            <w:pPr>
              <w:pStyle w:val="CRCoverPage"/>
              <w:spacing w:after="0"/>
              <w:rPr>
                <w:b/>
                <w:i/>
              </w:rPr>
            </w:pPr>
          </w:p>
        </w:tc>
        <w:tc>
          <w:tcPr>
            <w:tcW w:w="4677" w:type="dxa"/>
            <w:gridSpan w:val="8"/>
            <w:tcBorders>
              <w:bottom w:val="single" w:sz="4" w:space="0" w:color="auto"/>
            </w:tcBorders>
          </w:tcPr>
          <w:p w:rsidR="00C425AE" w:rsidRDefault="002770D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425AE" w:rsidRDefault="002770DC">
            <w:pPr>
              <w:pStyle w:val="CRCoverPage"/>
            </w:pPr>
            <w:r>
              <w:rPr>
                <w:sz w:val="18"/>
              </w:rPr>
              <w:t>Detailed explanations of the above categories can</w:t>
            </w:r>
            <w:r>
              <w:rPr>
                <w:sz w:val="18"/>
              </w:rPr>
              <w:br/>
              <w:t xml:space="preserve">be found in 3GPP </w:t>
            </w:r>
            <w:hyperlink r:id="rId8" w:history="1">
              <w:r>
                <w:rPr>
                  <w:rStyle w:val="aa"/>
                  <w:sz w:val="18"/>
                </w:rPr>
                <w:t>TR 21.900</w:t>
              </w:r>
            </w:hyperlink>
            <w:r>
              <w:rPr>
                <w:sz w:val="18"/>
              </w:rPr>
              <w:t>.</w:t>
            </w:r>
          </w:p>
        </w:tc>
        <w:tc>
          <w:tcPr>
            <w:tcW w:w="3120" w:type="dxa"/>
            <w:gridSpan w:val="2"/>
            <w:tcBorders>
              <w:bottom w:val="single" w:sz="4" w:space="0" w:color="auto"/>
              <w:right w:val="single" w:sz="4" w:space="0" w:color="auto"/>
            </w:tcBorders>
          </w:tcPr>
          <w:p w:rsidR="00C425AE" w:rsidRDefault="002770D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425AE">
        <w:tc>
          <w:tcPr>
            <w:tcW w:w="1843" w:type="dxa"/>
          </w:tcPr>
          <w:p w:rsidR="00C425AE" w:rsidRDefault="00C425AE">
            <w:pPr>
              <w:pStyle w:val="CRCoverPage"/>
              <w:spacing w:after="0"/>
              <w:rPr>
                <w:b/>
                <w:i/>
                <w:sz w:val="8"/>
                <w:szCs w:val="8"/>
              </w:rPr>
            </w:pPr>
          </w:p>
        </w:tc>
        <w:tc>
          <w:tcPr>
            <w:tcW w:w="7797" w:type="dxa"/>
            <w:gridSpan w:val="10"/>
          </w:tcPr>
          <w:p w:rsidR="00C425AE" w:rsidRDefault="00C425AE">
            <w:pPr>
              <w:pStyle w:val="CRCoverPage"/>
              <w:spacing w:after="0"/>
              <w:rPr>
                <w:sz w:val="8"/>
                <w:szCs w:val="8"/>
              </w:rPr>
            </w:pPr>
          </w:p>
        </w:tc>
      </w:tr>
      <w:tr w:rsidR="00C425AE">
        <w:tc>
          <w:tcPr>
            <w:tcW w:w="2694" w:type="dxa"/>
            <w:gridSpan w:val="2"/>
            <w:tcBorders>
              <w:top w:val="single" w:sz="4" w:space="0" w:color="auto"/>
              <w:left w:val="single" w:sz="4" w:space="0" w:color="auto"/>
            </w:tcBorders>
          </w:tcPr>
          <w:p w:rsidR="00C425AE" w:rsidRDefault="002770D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C425AE" w:rsidRDefault="002770DC">
            <w:pPr>
              <w:pStyle w:val="CRCoverPage"/>
              <w:spacing w:after="0"/>
              <w:ind w:left="100"/>
              <w:rPr>
                <w:rFonts w:eastAsia="宋体"/>
                <w:lang w:val="en-US" w:eastAsia="zh-CN"/>
              </w:rPr>
            </w:pPr>
            <w:r>
              <w:t xml:space="preserve">Based on </w:t>
            </w:r>
            <w:r>
              <w:rPr>
                <w:rFonts w:eastAsia="等线"/>
                <w:lang w:eastAsia="zh-CN"/>
              </w:rPr>
              <w:t>conclusions for KI#2: 5GC Support for Vertical Federated Learning</w:t>
            </w:r>
            <w:r>
              <w:t xml:space="preserve"> in clause 8.2 of TR23.700-84, this CR aims </w:t>
            </w:r>
            <w:r>
              <w:rPr>
                <w:rFonts w:eastAsia="宋体"/>
                <w:lang w:val="en-US" w:eastAsia="zh-CN"/>
              </w:rPr>
              <w:t>to</w:t>
            </w:r>
            <w:r>
              <w:t xml:space="preserve"> specify the general </w:t>
            </w:r>
            <w:r>
              <w:rPr>
                <w:rFonts w:eastAsia="宋体"/>
                <w:lang w:val="en-US" w:eastAsia="zh-CN"/>
              </w:rPr>
              <w:t xml:space="preserve">training </w:t>
            </w:r>
            <w:r>
              <w:t>procedure for vertical federated learning between AF(s) and NWDAF(s)</w:t>
            </w:r>
            <w:r>
              <w:rPr>
                <w:rFonts w:hint="eastAsia"/>
              </w:rPr>
              <w:t xml:space="preserve">. </w:t>
            </w:r>
          </w:p>
        </w:tc>
      </w:tr>
      <w:tr w:rsidR="00C425AE">
        <w:tc>
          <w:tcPr>
            <w:tcW w:w="2694" w:type="dxa"/>
            <w:gridSpan w:val="2"/>
            <w:tcBorders>
              <w:left w:val="single" w:sz="4" w:space="0" w:color="auto"/>
            </w:tcBorders>
          </w:tcPr>
          <w:p w:rsidR="00C425AE" w:rsidRDefault="00C425AE">
            <w:pPr>
              <w:pStyle w:val="CRCoverPage"/>
              <w:spacing w:after="0"/>
              <w:rPr>
                <w:b/>
                <w:i/>
                <w:sz w:val="8"/>
                <w:szCs w:val="8"/>
              </w:rPr>
            </w:pPr>
          </w:p>
        </w:tc>
        <w:tc>
          <w:tcPr>
            <w:tcW w:w="6946" w:type="dxa"/>
            <w:gridSpan w:val="9"/>
            <w:tcBorders>
              <w:right w:val="single" w:sz="4" w:space="0" w:color="auto"/>
            </w:tcBorders>
          </w:tcPr>
          <w:p w:rsidR="00C425AE" w:rsidRDefault="00C425AE">
            <w:pPr>
              <w:pStyle w:val="CRCoverPage"/>
              <w:spacing w:after="0"/>
              <w:rPr>
                <w:sz w:val="8"/>
                <w:szCs w:val="8"/>
              </w:rPr>
            </w:pPr>
          </w:p>
        </w:tc>
      </w:tr>
      <w:tr w:rsidR="00C425AE">
        <w:tc>
          <w:tcPr>
            <w:tcW w:w="2694" w:type="dxa"/>
            <w:gridSpan w:val="2"/>
            <w:tcBorders>
              <w:left w:val="single" w:sz="4" w:space="0" w:color="auto"/>
            </w:tcBorders>
          </w:tcPr>
          <w:p w:rsidR="00C425AE" w:rsidRDefault="002770DC">
            <w:pPr>
              <w:pStyle w:val="CRCoverPage"/>
              <w:tabs>
                <w:tab w:val="right" w:pos="2184"/>
              </w:tabs>
              <w:spacing w:after="0"/>
              <w:rPr>
                <w:b/>
                <w:i/>
              </w:rPr>
            </w:pPr>
            <w:r>
              <w:rPr>
                <w:b/>
                <w:i/>
              </w:rPr>
              <w:t xml:space="preserve">Summary of </w:t>
            </w:r>
            <w:r>
              <w:rPr>
                <w:b/>
                <w:i/>
              </w:rPr>
              <w:t>change:</w:t>
            </w:r>
          </w:p>
        </w:tc>
        <w:tc>
          <w:tcPr>
            <w:tcW w:w="6946" w:type="dxa"/>
            <w:gridSpan w:val="9"/>
            <w:tcBorders>
              <w:right w:val="single" w:sz="4" w:space="0" w:color="auto"/>
            </w:tcBorders>
            <w:shd w:val="pct30" w:color="FFFF00" w:fill="auto"/>
          </w:tcPr>
          <w:p w:rsidR="00C425AE" w:rsidRDefault="002770DC">
            <w:pPr>
              <w:pStyle w:val="CRCoverPage"/>
              <w:spacing w:after="0"/>
              <w:ind w:left="100"/>
              <w:rPr>
                <w:lang w:eastAsia="ko-KR"/>
              </w:rPr>
            </w:pPr>
            <w:bookmarkStart w:id="2" w:name="OLE_LINK16"/>
            <w:bookmarkStart w:id="3" w:name="OLE_LINK15"/>
            <w:r>
              <w:rPr>
                <w:lang w:eastAsia="ko-KR"/>
              </w:rPr>
              <w:t xml:space="preserve">New clause 6.2X is added to specify the general </w:t>
            </w:r>
            <w:r>
              <w:rPr>
                <w:rFonts w:eastAsia="宋体"/>
                <w:lang w:val="en-US" w:eastAsia="zh-CN"/>
              </w:rPr>
              <w:t xml:space="preserve">training </w:t>
            </w:r>
            <w:r>
              <w:rPr>
                <w:lang w:eastAsia="ko-KR"/>
              </w:rPr>
              <w:t>procedure for vertical federated learning between AF and NWDAFs</w:t>
            </w:r>
            <w:r>
              <w:rPr>
                <w:rFonts w:hint="eastAsia"/>
                <w:lang w:eastAsia="ko-KR"/>
              </w:rPr>
              <w:t>.</w:t>
            </w:r>
            <w:bookmarkEnd w:id="2"/>
            <w:bookmarkEnd w:id="3"/>
          </w:p>
        </w:tc>
      </w:tr>
      <w:tr w:rsidR="00C425AE">
        <w:tc>
          <w:tcPr>
            <w:tcW w:w="2694" w:type="dxa"/>
            <w:gridSpan w:val="2"/>
            <w:tcBorders>
              <w:left w:val="single" w:sz="4" w:space="0" w:color="auto"/>
            </w:tcBorders>
          </w:tcPr>
          <w:p w:rsidR="00C425AE" w:rsidRDefault="00C425AE">
            <w:pPr>
              <w:pStyle w:val="CRCoverPage"/>
              <w:spacing w:after="0"/>
              <w:rPr>
                <w:b/>
                <w:i/>
                <w:sz w:val="8"/>
                <w:szCs w:val="8"/>
              </w:rPr>
            </w:pPr>
          </w:p>
        </w:tc>
        <w:tc>
          <w:tcPr>
            <w:tcW w:w="6946" w:type="dxa"/>
            <w:gridSpan w:val="9"/>
            <w:tcBorders>
              <w:right w:val="single" w:sz="4" w:space="0" w:color="auto"/>
            </w:tcBorders>
          </w:tcPr>
          <w:p w:rsidR="00C425AE" w:rsidRDefault="00C425AE">
            <w:pPr>
              <w:pStyle w:val="CRCoverPage"/>
              <w:spacing w:after="0"/>
              <w:rPr>
                <w:sz w:val="8"/>
                <w:szCs w:val="8"/>
              </w:rPr>
            </w:pPr>
          </w:p>
        </w:tc>
      </w:tr>
      <w:tr w:rsidR="00C425AE">
        <w:tc>
          <w:tcPr>
            <w:tcW w:w="2694" w:type="dxa"/>
            <w:gridSpan w:val="2"/>
            <w:tcBorders>
              <w:left w:val="single" w:sz="4" w:space="0" w:color="auto"/>
              <w:bottom w:val="single" w:sz="4" w:space="0" w:color="auto"/>
            </w:tcBorders>
          </w:tcPr>
          <w:p w:rsidR="00C425AE" w:rsidRDefault="002770D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C425AE" w:rsidRDefault="002770DC">
            <w:pPr>
              <w:pStyle w:val="CRCoverPage"/>
              <w:spacing w:after="0"/>
              <w:ind w:left="100"/>
              <w:rPr>
                <w:lang w:eastAsia="ko-KR"/>
              </w:rPr>
            </w:pPr>
            <w:r>
              <w:rPr>
                <w:rFonts w:eastAsia="宋体"/>
                <w:lang w:eastAsia="zh-CN"/>
              </w:rPr>
              <w:t xml:space="preserve">VFL </w:t>
            </w:r>
            <w:r>
              <w:rPr>
                <w:rFonts w:eastAsia="宋体"/>
                <w:lang w:val="en-US" w:eastAsia="zh-CN"/>
              </w:rPr>
              <w:t xml:space="preserve">training </w:t>
            </w:r>
            <w:r>
              <w:rPr>
                <w:rFonts w:eastAsia="宋体"/>
                <w:lang w:eastAsia="zh-CN"/>
              </w:rPr>
              <w:t>procedure not specified.</w:t>
            </w:r>
          </w:p>
        </w:tc>
      </w:tr>
      <w:tr w:rsidR="00C425AE">
        <w:tc>
          <w:tcPr>
            <w:tcW w:w="2694" w:type="dxa"/>
            <w:gridSpan w:val="2"/>
          </w:tcPr>
          <w:p w:rsidR="00C425AE" w:rsidRDefault="00C425AE">
            <w:pPr>
              <w:pStyle w:val="CRCoverPage"/>
              <w:spacing w:after="0"/>
              <w:rPr>
                <w:b/>
                <w:i/>
                <w:sz w:val="8"/>
                <w:szCs w:val="8"/>
              </w:rPr>
            </w:pPr>
          </w:p>
        </w:tc>
        <w:tc>
          <w:tcPr>
            <w:tcW w:w="6946" w:type="dxa"/>
            <w:gridSpan w:val="9"/>
          </w:tcPr>
          <w:p w:rsidR="00C425AE" w:rsidRDefault="00C425AE">
            <w:pPr>
              <w:pStyle w:val="CRCoverPage"/>
              <w:spacing w:after="0"/>
              <w:rPr>
                <w:sz w:val="8"/>
                <w:szCs w:val="8"/>
              </w:rPr>
            </w:pPr>
          </w:p>
        </w:tc>
      </w:tr>
      <w:tr w:rsidR="00C425AE">
        <w:tc>
          <w:tcPr>
            <w:tcW w:w="2694" w:type="dxa"/>
            <w:gridSpan w:val="2"/>
            <w:tcBorders>
              <w:top w:val="single" w:sz="4" w:space="0" w:color="auto"/>
              <w:left w:val="single" w:sz="4" w:space="0" w:color="auto"/>
            </w:tcBorders>
          </w:tcPr>
          <w:p w:rsidR="00C425AE" w:rsidRDefault="002770D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C425AE" w:rsidRDefault="002770DC">
            <w:pPr>
              <w:pStyle w:val="CRCoverPage"/>
              <w:spacing w:after="0"/>
              <w:ind w:left="100"/>
              <w:rPr>
                <w:rFonts w:eastAsia="宋体"/>
                <w:lang w:eastAsia="zh-CN"/>
              </w:rPr>
            </w:pPr>
            <w:r>
              <w:rPr>
                <w:rFonts w:eastAsia="宋体"/>
                <w:lang w:eastAsia="zh-CN"/>
              </w:rPr>
              <w:t>6.2X</w:t>
            </w:r>
            <w:r>
              <w:rPr>
                <w:rFonts w:eastAsia="宋体"/>
                <w:lang w:val="en-US" w:eastAsia="zh-CN"/>
              </w:rPr>
              <w:t>.Y.Z</w:t>
            </w:r>
            <w:r>
              <w:rPr>
                <w:rFonts w:eastAsia="宋体"/>
                <w:lang w:eastAsia="zh-CN"/>
              </w:rPr>
              <w:t xml:space="preserve"> (new)</w:t>
            </w:r>
          </w:p>
        </w:tc>
      </w:tr>
      <w:tr w:rsidR="00C425AE">
        <w:tc>
          <w:tcPr>
            <w:tcW w:w="2694" w:type="dxa"/>
            <w:gridSpan w:val="2"/>
            <w:tcBorders>
              <w:left w:val="single" w:sz="4" w:space="0" w:color="auto"/>
            </w:tcBorders>
          </w:tcPr>
          <w:p w:rsidR="00C425AE" w:rsidRDefault="00C425AE">
            <w:pPr>
              <w:pStyle w:val="CRCoverPage"/>
              <w:spacing w:after="0"/>
              <w:rPr>
                <w:b/>
                <w:i/>
                <w:sz w:val="8"/>
                <w:szCs w:val="8"/>
              </w:rPr>
            </w:pPr>
          </w:p>
        </w:tc>
        <w:tc>
          <w:tcPr>
            <w:tcW w:w="6946" w:type="dxa"/>
            <w:gridSpan w:val="9"/>
            <w:tcBorders>
              <w:right w:val="single" w:sz="4" w:space="0" w:color="auto"/>
            </w:tcBorders>
          </w:tcPr>
          <w:p w:rsidR="00C425AE" w:rsidRDefault="00C425AE">
            <w:pPr>
              <w:pStyle w:val="CRCoverPage"/>
              <w:spacing w:after="0"/>
              <w:rPr>
                <w:sz w:val="8"/>
                <w:szCs w:val="8"/>
              </w:rPr>
            </w:pPr>
          </w:p>
        </w:tc>
      </w:tr>
      <w:tr w:rsidR="00C425AE">
        <w:tc>
          <w:tcPr>
            <w:tcW w:w="2694" w:type="dxa"/>
            <w:gridSpan w:val="2"/>
            <w:tcBorders>
              <w:left w:val="single" w:sz="4" w:space="0" w:color="auto"/>
            </w:tcBorders>
          </w:tcPr>
          <w:p w:rsidR="00C425AE" w:rsidRDefault="00C425A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425AE" w:rsidRDefault="002770D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425AE" w:rsidRDefault="002770DC">
            <w:pPr>
              <w:pStyle w:val="CRCoverPage"/>
              <w:spacing w:after="0"/>
              <w:jc w:val="center"/>
              <w:rPr>
                <w:b/>
                <w:caps/>
              </w:rPr>
            </w:pPr>
            <w:r>
              <w:rPr>
                <w:b/>
                <w:caps/>
              </w:rPr>
              <w:t>N</w:t>
            </w:r>
          </w:p>
        </w:tc>
        <w:tc>
          <w:tcPr>
            <w:tcW w:w="2977" w:type="dxa"/>
            <w:gridSpan w:val="4"/>
          </w:tcPr>
          <w:p w:rsidR="00C425AE" w:rsidRDefault="00C425AE">
            <w:pPr>
              <w:pStyle w:val="CRCoverPage"/>
              <w:tabs>
                <w:tab w:val="right" w:pos="2893"/>
              </w:tabs>
              <w:spacing w:after="0"/>
            </w:pPr>
          </w:p>
        </w:tc>
        <w:tc>
          <w:tcPr>
            <w:tcW w:w="3401" w:type="dxa"/>
            <w:gridSpan w:val="3"/>
            <w:tcBorders>
              <w:right w:val="single" w:sz="4" w:space="0" w:color="auto"/>
            </w:tcBorders>
            <w:shd w:val="clear" w:color="FFFF00" w:fill="auto"/>
          </w:tcPr>
          <w:p w:rsidR="00C425AE" w:rsidRDefault="00C425AE">
            <w:pPr>
              <w:pStyle w:val="CRCoverPage"/>
              <w:spacing w:after="0"/>
              <w:ind w:left="99"/>
            </w:pPr>
          </w:p>
        </w:tc>
      </w:tr>
      <w:tr w:rsidR="00C425AE">
        <w:tc>
          <w:tcPr>
            <w:tcW w:w="2694" w:type="dxa"/>
            <w:gridSpan w:val="2"/>
            <w:tcBorders>
              <w:left w:val="single" w:sz="4" w:space="0" w:color="auto"/>
            </w:tcBorders>
          </w:tcPr>
          <w:p w:rsidR="00C425AE" w:rsidRDefault="002770DC">
            <w:pPr>
              <w:pStyle w:val="CRCoverPage"/>
              <w:tabs>
                <w:tab w:val="right" w:pos="2184"/>
              </w:tabs>
              <w:spacing w:after="0"/>
              <w:rPr>
                <w:b/>
                <w:i/>
              </w:rPr>
            </w:pPr>
            <w:r>
              <w:rPr>
                <w:b/>
                <w:i/>
              </w:rPr>
              <w:t>Other</w:t>
            </w:r>
            <w:r>
              <w:rPr>
                <w:b/>
                <w:i/>
              </w:rPr>
              <w:t xml:space="preserve"> specs</w:t>
            </w:r>
          </w:p>
        </w:tc>
        <w:tc>
          <w:tcPr>
            <w:tcW w:w="284" w:type="dxa"/>
            <w:tcBorders>
              <w:top w:val="single" w:sz="4" w:space="0" w:color="auto"/>
              <w:left w:val="single" w:sz="4" w:space="0" w:color="auto"/>
              <w:bottom w:val="single" w:sz="4" w:space="0" w:color="auto"/>
            </w:tcBorders>
            <w:shd w:val="pct25" w:color="FFFF00" w:fill="auto"/>
          </w:tcPr>
          <w:p w:rsidR="00C425AE" w:rsidRDefault="00C425A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425AE" w:rsidRDefault="002770DC">
            <w:pPr>
              <w:pStyle w:val="CRCoverPage"/>
              <w:spacing w:after="0"/>
              <w:jc w:val="center"/>
              <w:rPr>
                <w:b/>
                <w:caps/>
                <w:lang w:eastAsia="ko-KR"/>
              </w:rPr>
            </w:pPr>
            <w:r>
              <w:rPr>
                <w:b/>
                <w:caps/>
                <w:lang w:eastAsia="ko-KR"/>
              </w:rPr>
              <w:t>X</w:t>
            </w:r>
          </w:p>
        </w:tc>
        <w:tc>
          <w:tcPr>
            <w:tcW w:w="2977" w:type="dxa"/>
            <w:gridSpan w:val="4"/>
          </w:tcPr>
          <w:p w:rsidR="00C425AE" w:rsidRDefault="002770D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C425AE" w:rsidRDefault="002770DC">
            <w:pPr>
              <w:pStyle w:val="CRCoverPage"/>
              <w:spacing w:after="0"/>
              <w:ind w:left="99"/>
            </w:pPr>
            <w:r>
              <w:t xml:space="preserve">TS/TR ... CR ... </w:t>
            </w:r>
          </w:p>
        </w:tc>
      </w:tr>
      <w:tr w:rsidR="00C425AE">
        <w:tc>
          <w:tcPr>
            <w:tcW w:w="2694" w:type="dxa"/>
            <w:gridSpan w:val="2"/>
            <w:tcBorders>
              <w:left w:val="single" w:sz="4" w:space="0" w:color="auto"/>
            </w:tcBorders>
          </w:tcPr>
          <w:p w:rsidR="00C425AE" w:rsidRDefault="002770D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425AE" w:rsidRDefault="00C425A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425AE" w:rsidRDefault="002770DC">
            <w:pPr>
              <w:pStyle w:val="CRCoverPage"/>
              <w:spacing w:after="0"/>
              <w:jc w:val="center"/>
              <w:rPr>
                <w:b/>
                <w:caps/>
                <w:lang w:eastAsia="ko-KR"/>
              </w:rPr>
            </w:pPr>
            <w:r>
              <w:rPr>
                <w:b/>
                <w:caps/>
                <w:lang w:eastAsia="ko-KR"/>
              </w:rPr>
              <w:t>X</w:t>
            </w:r>
          </w:p>
        </w:tc>
        <w:tc>
          <w:tcPr>
            <w:tcW w:w="2977" w:type="dxa"/>
            <w:gridSpan w:val="4"/>
          </w:tcPr>
          <w:p w:rsidR="00C425AE" w:rsidRDefault="002770DC">
            <w:pPr>
              <w:pStyle w:val="CRCoverPage"/>
              <w:spacing w:after="0"/>
            </w:pPr>
            <w:r>
              <w:t xml:space="preserve"> Test specifications</w:t>
            </w:r>
          </w:p>
        </w:tc>
        <w:tc>
          <w:tcPr>
            <w:tcW w:w="3401" w:type="dxa"/>
            <w:gridSpan w:val="3"/>
            <w:tcBorders>
              <w:right w:val="single" w:sz="4" w:space="0" w:color="auto"/>
            </w:tcBorders>
            <w:shd w:val="pct30" w:color="FFFF00" w:fill="auto"/>
          </w:tcPr>
          <w:p w:rsidR="00C425AE" w:rsidRDefault="002770DC">
            <w:pPr>
              <w:pStyle w:val="CRCoverPage"/>
              <w:spacing w:after="0"/>
              <w:ind w:left="99"/>
            </w:pPr>
            <w:r>
              <w:t xml:space="preserve">TS/TR ... CR ... </w:t>
            </w:r>
          </w:p>
        </w:tc>
      </w:tr>
      <w:tr w:rsidR="00C425AE">
        <w:tc>
          <w:tcPr>
            <w:tcW w:w="2694" w:type="dxa"/>
            <w:gridSpan w:val="2"/>
            <w:tcBorders>
              <w:left w:val="single" w:sz="4" w:space="0" w:color="auto"/>
            </w:tcBorders>
          </w:tcPr>
          <w:p w:rsidR="00C425AE" w:rsidRDefault="002770D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425AE" w:rsidRDefault="00C425A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425AE" w:rsidRDefault="002770DC">
            <w:pPr>
              <w:pStyle w:val="CRCoverPage"/>
              <w:spacing w:after="0"/>
              <w:jc w:val="center"/>
              <w:rPr>
                <w:b/>
                <w:caps/>
                <w:lang w:eastAsia="ko-KR"/>
              </w:rPr>
            </w:pPr>
            <w:r>
              <w:rPr>
                <w:b/>
                <w:caps/>
                <w:lang w:eastAsia="ko-KR"/>
              </w:rPr>
              <w:t>X</w:t>
            </w:r>
          </w:p>
        </w:tc>
        <w:tc>
          <w:tcPr>
            <w:tcW w:w="2977" w:type="dxa"/>
            <w:gridSpan w:val="4"/>
          </w:tcPr>
          <w:p w:rsidR="00C425AE" w:rsidRDefault="002770DC">
            <w:pPr>
              <w:pStyle w:val="CRCoverPage"/>
              <w:spacing w:after="0"/>
            </w:pPr>
            <w:r>
              <w:t xml:space="preserve"> O&amp;M Specifications</w:t>
            </w:r>
          </w:p>
        </w:tc>
        <w:tc>
          <w:tcPr>
            <w:tcW w:w="3401" w:type="dxa"/>
            <w:gridSpan w:val="3"/>
            <w:tcBorders>
              <w:right w:val="single" w:sz="4" w:space="0" w:color="auto"/>
            </w:tcBorders>
            <w:shd w:val="pct30" w:color="FFFF00" w:fill="auto"/>
          </w:tcPr>
          <w:p w:rsidR="00C425AE" w:rsidRDefault="002770DC">
            <w:pPr>
              <w:pStyle w:val="CRCoverPage"/>
              <w:spacing w:after="0"/>
              <w:ind w:left="99"/>
            </w:pPr>
            <w:r>
              <w:t xml:space="preserve">TS/TR ... CR ... </w:t>
            </w:r>
          </w:p>
        </w:tc>
      </w:tr>
      <w:tr w:rsidR="00C425AE">
        <w:tc>
          <w:tcPr>
            <w:tcW w:w="2694" w:type="dxa"/>
            <w:gridSpan w:val="2"/>
            <w:tcBorders>
              <w:left w:val="single" w:sz="4" w:space="0" w:color="auto"/>
            </w:tcBorders>
          </w:tcPr>
          <w:p w:rsidR="00C425AE" w:rsidRDefault="00C425AE">
            <w:pPr>
              <w:pStyle w:val="CRCoverPage"/>
              <w:spacing w:after="0"/>
              <w:rPr>
                <w:b/>
                <w:i/>
              </w:rPr>
            </w:pPr>
          </w:p>
        </w:tc>
        <w:tc>
          <w:tcPr>
            <w:tcW w:w="6946" w:type="dxa"/>
            <w:gridSpan w:val="9"/>
            <w:tcBorders>
              <w:right w:val="single" w:sz="4" w:space="0" w:color="auto"/>
            </w:tcBorders>
          </w:tcPr>
          <w:p w:rsidR="00C425AE" w:rsidRDefault="00C425AE">
            <w:pPr>
              <w:pStyle w:val="CRCoverPage"/>
              <w:spacing w:after="0"/>
            </w:pPr>
          </w:p>
        </w:tc>
      </w:tr>
      <w:tr w:rsidR="00C425AE">
        <w:tc>
          <w:tcPr>
            <w:tcW w:w="2694" w:type="dxa"/>
            <w:gridSpan w:val="2"/>
            <w:tcBorders>
              <w:left w:val="single" w:sz="4" w:space="0" w:color="auto"/>
              <w:bottom w:val="single" w:sz="4" w:space="0" w:color="auto"/>
            </w:tcBorders>
          </w:tcPr>
          <w:p w:rsidR="00C425AE" w:rsidRDefault="002770D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C425AE" w:rsidRDefault="00C425AE">
            <w:pPr>
              <w:pStyle w:val="CRCoverPage"/>
              <w:spacing w:after="0"/>
              <w:ind w:left="100"/>
            </w:pPr>
          </w:p>
        </w:tc>
      </w:tr>
      <w:tr w:rsidR="00C425AE">
        <w:tc>
          <w:tcPr>
            <w:tcW w:w="2694" w:type="dxa"/>
            <w:gridSpan w:val="2"/>
            <w:tcBorders>
              <w:top w:val="single" w:sz="4" w:space="0" w:color="auto"/>
              <w:bottom w:val="single" w:sz="4" w:space="0" w:color="auto"/>
            </w:tcBorders>
          </w:tcPr>
          <w:p w:rsidR="00C425AE" w:rsidRDefault="00C425A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C425AE" w:rsidRDefault="00C425AE">
            <w:pPr>
              <w:pStyle w:val="CRCoverPage"/>
              <w:spacing w:after="0"/>
              <w:ind w:left="100"/>
              <w:rPr>
                <w:sz w:val="8"/>
                <w:szCs w:val="8"/>
              </w:rPr>
            </w:pPr>
          </w:p>
        </w:tc>
      </w:tr>
      <w:tr w:rsidR="00C425AE">
        <w:tc>
          <w:tcPr>
            <w:tcW w:w="2694" w:type="dxa"/>
            <w:gridSpan w:val="2"/>
            <w:tcBorders>
              <w:top w:val="single" w:sz="4" w:space="0" w:color="auto"/>
              <w:left w:val="single" w:sz="4" w:space="0" w:color="auto"/>
              <w:bottom w:val="single" w:sz="4" w:space="0" w:color="auto"/>
            </w:tcBorders>
          </w:tcPr>
          <w:p w:rsidR="00C425AE" w:rsidRDefault="002770D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425AE" w:rsidRDefault="00C425AE">
            <w:pPr>
              <w:pStyle w:val="CRCoverPage"/>
              <w:spacing w:after="0"/>
              <w:ind w:left="100"/>
            </w:pPr>
          </w:p>
        </w:tc>
      </w:tr>
    </w:tbl>
    <w:p w:rsidR="00C425AE" w:rsidRDefault="00C425AE">
      <w:pPr>
        <w:pStyle w:val="CRCoverPage"/>
        <w:spacing w:after="0"/>
        <w:rPr>
          <w:sz w:val="8"/>
          <w:szCs w:val="8"/>
        </w:rPr>
      </w:pPr>
    </w:p>
    <w:p w:rsidR="00C425AE" w:rsidRDefault="00C425AE">
      <w:pPr>
        <w:sectPr w:rsidR="00C425AE">
          <w:headerReference w:type="even" r:id="rId9"/>
          <w:footnotePr>
            <w:numRestart w:val="eachSect"/>
          </w:footnotePr>
          <w:pgSz w:w="11907" w:h="16840"/>
          <w:pgMar w:top="1418" w:right="1134" w:bottom="1134" w:left="1134" w:header="680" w:footer="567" w:gutter="0"/>
          <w:cols w:space="720"/>
        </w:sectPr>
      </w:pPr>
    </w:p>
    <w:p w:rsidR="00C425AE" w:rsidRDefault="002770DC">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4" w:name="_Toc51769132"/>
      <w:bookmarkStart w:id="5" w:name="_Toc47342432"/>
      <w:bookmarkStart w:id="6" w:name="_Toc20149769"/>
      <w:bookmarkStart w:id="7" w:name="_Toc59095482"/>
      <w:bookmarkStart w:id="8" w:name="_Toc45183590"/>
      <w:bookmarkStart w:id="9" w:name="_Toc36187686"/>
      <w:bookmarkStart w:id="10" w:name="_Toc27846561"/>
      <w:bookmarkStart w:id="11" w:name="_Toc36126560"/>
      <w:bookmarkStart w:id="12" w:name="_Toc19106276"/>
      <w:bookmarkStart w:id="13" w:name="_Toc27823089"/>
      <w:r>
        <w:rPr>
          <w:rFonts w:ascii="Arial" w:hAnsi="Arial" w:cs="Arial"/>
          <w:color w:val="FFFFFF"/>
          <w:sz w:val="36"/>
          <w:szCs w:val="36"/>
          <w:lang w:eastAsia="ko-KR"/>
        </w:rPr>
        <w:lastRenderedPageBreak/>
        <w:t>&gt;&gt;&gt;&gt;BEGINNING OF CHANGES&lt;&lt;&lt;&lt;</w:t>
      </w:r>
    </w:p>
    <w:p w:rsidR="00C425AE" w:rsidRDefault="002770DC">
      <w:pPr>
        <w:pStyle w:val="3"/>
        <w:ind w:left="0" w:firstLine="0"/>
        <w:rPr>
          <w:ins w:id="14" w:author="cmcc" w:date="2024-08-07T10:45:00Z"/>
          <w:rFonts w:eastAsiaTheme="minorEastAsia"/>
          <w:lang w:eastAsia="zh-CN"/>
        </w:rPr>
      </w:pPr>
      <w:bookmarkStart w:id="15" w:name="_Toc59095865"/>
      <w:bookmarkStart w:id="16" w:name="_Toc36188064"/>
      <w:bookmarkStart w:id="17" w:name="_Toc47342811"/>
      <w:bookmarkStart w:id="18" w:name="_Toc27846933"/>
      <w:bookmarkStart w:id="19" w:name="_Toc51769513"/>
      <w:bookmarkStart w:id="20" w:name="_Toc45183969"/>
      <w:bookmarkEnd w:id="4"/>
      <w:bookmarkEnd w:id="5"/>
      <w:bookmarkEnd w:id="6"/>
      <w:bookmarkEnd w:id="7"/>
      <w:bookmarkEnd w:id="8"/>
      <w:bookmarkEnd w:id="9"/>
      <w:bookmarkEnd w:id="10"/>
      <w:ins w:id="21" w:author="cmcc" w:date="2024-08-08T10:03:00Z">
        <w:r>
          <w:rPr>
            <w:rFonts w:eastAsiaTheme="minorEastAsia" w:hint="eastAsia"/>
            <w:lang w:val="en-US" w:eastAsia="zh-CN"/>
          </w:rPr>
          <w:t>6.2</w:t>
        </w:r>
      </w:ins>
      <w:ins w:id="22" w:author="cmcc" w:date="2024-08-07T15:52:00Z">
        <w:r>
          <w:rPr>
            <w:rFonts w:eastAsiaTheme="minorEastAsia" w:hint="eastAsia"/>
            <w:lang w:val="en-US" w:eastAsia="zh-CN"/>
          </w:rPr>
          <w:t>X</w:t>
        </w:r>
      </w:ins>
      <w:ins w:id="23" w:author="cmcc" w:date="2024-08-07T10:45:00Z">
        <w:r>
          <w:rPr>
            <w:rFonts w:eastAsiaTheme="minorEastAsia"/>
            <w:lang w:eastAsia="zh-CN"/>
          </w:rPr>
          <w:t>.</w:t>
        </w:r>
      </w:ins>
      <w:ins w:id="24" w:author="cmcc" w:date="2024-08-07T15:52:00Z">
        <w:r>
          <w:rPr>
            <w:rFonts w:eastAsiaTheme="minorEastAsia" w:hint="eastAsia"/>
            <w:lang w:val="en-US" w:eastAsia="zh-CN"/>
          </w:rPr>
          <w:t>Y</w:t>
        </w:r>
      </w:ins>
      <w:ins w:id="25" w:author="CMCC10" w:date="2024-08-09T12:14:00Z">
        <w:r>
          <w:rPr>
            <w:rFonts w:eastAsiaTheme="minorEastAsia"/>
            <w:lang w:val="en-US" w:eastAsia="zh-CN"/>
          </w:rPr>
          <w:t>.Z</w:t>
        </w:r>
      </w:ins>
      <w:ins w:id="26" w:author="cmcc" w:date="2024-08-07T10:45:00Z">
        <w:r>
          <w:rPr>
            <w:rFonts w:eastAsiaTheme="minorEastAsia"/>
            <w:lang w:eastAsia="zh-CN"/>
          </w:rPr>
          <w:t xml:space="preserve"> </w:t>
        </w:r>
      </w:ins>
      <w:ins w:id="27" w:author="cmcc" w:date="2024-08-08T09:27:00Z">
        <w:r>
          <w:rPr>
            <w:rFonts w:eastAsiaTheme="minorEastAsia"/>
            <w:lang w:eastAsia="zh-CN"/>
          </w:rPr>
          <w:t xml:space="preserve">General </w:t>
        </w:r>
        <w:r>
          <w:rPr>
            <w:rFonts w:eastAsiaTheme="minorEastAsia" w:hint="eastAsia"/>
            <w:lang w:eastAsia="zh-CN"/>
          </w:rPr>
          <w:t xml:space="preserve">training </w:t>
        </w:r>
        <w:r>
          <w:rPr>
            <w:rFonts w:eastAsiaTheme="minorEastAsia"/>
            <w:lang w:eastAsia="zh-CN"/>
          </w:rPr>
          <w:t xml:space="preserve">procedure for Vertical Federated Learning </w:t>
        </w:r>
      </w:ins>
    </w:p>
    <w:p w:rsidR="00C425AE" w:rsidRDefault="002770DC">
      <w:pPr>
        <w:pStyle w:val="EditorsNote"/>
        <w:ind w:left="1560"/>
        <w:rPr>
          <w:ins w:id="28" w:author="CMCC12" w:date="2024-08-19T17:32:00Z"/>
          <w:lang w:val="en-US" w:eastAsia="zh-CN"/>
        </w:rPr>
      </w:pPr>
      <w:ins w:id="29" w:author="CMCC12" w:date="2024-08-19T17:32:00Z">
        <w:r>
          <w:rPr>
            <w:lang w:val="en-US" w:eastAsia="zh-CN"/>
          </w:rPr>
          <w:t xml:space="preserve">Editor’s Note: </w:t>
        </w:r>
      </w:ins>
      <w:ins w:id="30" w:author="CMCC12" w:date="2024-08-19T20:45:00Z">
        <w:r>
          <w:rPr>
            <w:lang w:val="en-US" w:eastAsia="zh-CN"/>
          </w:rPr>
          <w:t>W</w:t>
        </w:r>
      </w:ins>
      <w:ins w:id="31" w:author="CMCC12" w:date="2024-08-19T17:32:00Z">
        <w:r>
          <w:rPr>
            <w:lang w:val="en-US" w:eastAsia="zh-CN"/>
          </w:rPr>
          <w:t xml:space="preserve">hether one general procedure or two </w:t>
        </w:r>
        <w:r>
          <w:rPr>
            <w:lang w:val="en-US" w:eastAsia="zh-CN"/>
          </w:rPr>
          <w:t>separate procedures for NWDAF/AF as server will be discussed and decided in future meeting when the procedures are stable.</w:t>
        </w:r>
      </w:ins>
    </w:p>
    <w:p w:rsidR="00C425AE" w:rsidRDefault="002770DC">
      <w:pPr>
        <w:rPr>
          <w:ins w:id="32" w:author="CMCC12" w:date="2024-08-19T17:49:00Z"/>
          <w:rFonts w:eastAsiaTheme="minorEastAsia"/>
        </w:rPr>
      </w:pPr>
      <w:ins w:id="33" w:author="cmcc" w:date="2024-08-07T18:50:00Z">
        <w:r>
          <w:t xml:space="preserve">The figure </w:t>
        </w:r>
      </w:ins>
      <w:ins w:id="34" w:author="CMCC10" w:date="2024-08-09T12:14:00Z">
        <w:r>
          <w:rPr>
            <w:rFonts w:eastAsia="宋体"/>
            <w:lang w:val="en-US" w:eastAsia="zh-CN"/>
          </w:rPr>
          <w:t>6.2X.Y.Z-1</w:t>
        </w:r>
      </w:ins>
      <w:ins w:id="35" w:author="cmcc" w:date="2024-08-07T18:50:00Z">
        <w:r>
          <w:t xml:space="preserve"> below shows general training procedure for Vertical Federated Learning.</w:t>
        </w:r>
      </w:ins>
    </w:p>
    <w:p w:rsidR="00C425AE" w:rsidRDefault="002770DC">
      <w:pPr>
        <w:pStyle w:val="TH"/>
        <w:rPr>
          <w:ins w:id="36" w:author="cmcc" w:date="2024-08-07T18:50:00Z"/>
          <w:lang w:eastAsia="ko-KR"/>
        </w:rPr>
      </w:pPr>
      <w:r>
        <w:object w:dxaOrig="8295" w:dyaOrig="6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9pt;height:329.55pt" o:ole="">
            <v:imagedata r:id="rId10" o:title=""/>
          </v:shape>
          <o:OLEObject Type="Embed" ProgID="Visio.Drawing.15" ShapeID="_x0000_i1025" DrawAspect="Content" ObjectID="_1785870138" r:id="rId11"/>
        </w:object>
      </w:r>
    </w:p>
    <w:p w:rsidR="00C425AE" w:rsidRDefault="002770DC">
      <w:pPr>
        <w:pStyle w:val="TF"/>
        <w:rPr>
          <w:ins w:id="37" w:author="CMCC12" w:date="2024-08-19T20:43:00Z"/>
        </w:rPr>
      </w:pPr>
      <w:bookmarkStart w:id="38" w:name="_CRFigure6_2C_2_21"/>
      <w:ins w:id="39" w:author="cmcc" w:date="2024-08-07T18:50:00Z">
        <w:r>
          <w:t xml:space="preserve">Figure </w:t>
        </w:r>
      </w:ins>
      <w:bookmarkEnd w:id="38"/>
      <w:ins w:id="40" w:author="cmcc" w:date="2024-08-08T10:07:00Z">
        <w:r>
          <w:rPr>
            <w:rFonts w:eastAsia="宋体" w:hint="eastAsia"/>
            <w:lang w:val="en-US" w:eastAsia="zh-CN"/>
          </w:rPr>
          <w:t>6</w:t>
        </w:r>
      </w:ins>
      <w:ins w:id="41" w:author="cmcc" w:date="2024-08-07T18:50:00Z">
        <w:r>
          <w:t>.</w:t>
        </w:r>
      </w:ins>
      <w:ins w:id="42" w:author="cmcc" w:date="2024-08-08T10:07:00Z">
        <w:r>
          <w:rPr>
            <w:rFonts w:eastAsia="宋体" w:hint="eastAsia"/>
            <w:lang w:val="en-US" w:eastAsia="zh-CN"/>
          </w:rPr>
          <w:t>2</w:t>
        </w:r>
      </w:ins>
      <w:ins w:id="43" w:author="cmcc" w:date="2024-08-07T19:33:00Z">
        <w:r>
          <w:rPr>
            <w:rFonts w:eastAsia="宋体" w:hint="eastAsia"/>
            <w:lang w:val="en-US" w:eastAsia="zh-CN"/>
          </w:rPr>
          <w:t>X</w:t>
        </w:r>
      </w:ins>
      <w:ins w:id="44" w:author="cmcc" w:date="2024-08-07T18:50:00Z">
        <w:r>
          <w:t>.</w:t>
        </w:r>
      </w:ins>
      <w:ins w:id="45" w:author="cmcc" w:date="2024-08-07T19:33:00Z">
        <w:r>
          <w:rPr>
            <w:rFonts w:eastAsia="宋体" w:hint="eastAsia"/>
            <w:lang w:val="en-US" w:eastAsia="zh-CN"/>
          </w:rPr>
          <w:t>Y</w:t>
        </w:r>
      </w:ins>
      <w:ins w:id="46" w:author="CMCC10" w:date="2024-08-09T12:14:00Z">
        <w:r>
          <w:rPr>
            <w:rFonts w:eastAsia="宋体"/>
            <w:lang w:val="en-US" w:eastAsia="zh-CN"/>
          </w:rPr>
          <w:t>.Z</w:t>
        </w:r>
      </w:ins>
      <w:ins w:id="47" w:author="cmcc" w:date="2024-08-07T18:50:00Z">
        <w:r>
          <w:t xml:space="preserve">-1: General training procedure for VFL </w:t>
        </w:r>
      </w:ins>
    </w:p>
    <w:p w:rsidR="00C425AE" w:rsidRDefault="002770DC">
      <w:ins w:id="48" w:author="CMCC12" w:date="2024-08-19T20:44:00Z">
        <w:r>
          <w:t xml:space="preserve">This below procedure aims for </w:t>
        </w:r>
        <w:r>
          <w:rPr>
            <w:rFonts w:eastAsiaTheme="minorEastAsia"/>
            <w:lang w:eastAsia="zh-CN"/>
          </w:rPr>
          <w:t xml:space="preserve">NWDAF </w:t>
        </w:r>
      </w:ins>
      <w:ins w:id="49" w:author="CMCC13" w:date="2024-08-20T22:28:00Z">
        <w:r>
          <w:rPr>
            <w:rFonts w:eastAsiaTheme="minorEastAsia"/>
            <w:lang w:eastAsia="zh-CN"/>
          </w:rPr>
          <w:t xml:space="preserve">based </w:t>
        </w:r>
      </w:ins>
      <w:ins w:id="50" w:author="CMCC12" w:date="2024-08-19T20:44:00Z">
        <w:r>
          <w:rPr>
            <w:rFonts w:eastAsiaTheme="minorEastAsia"/>
            <w:lang w:eastAsia="zh-CN"/>
          </w:rPr>
          <w:t>Vertical Federated Learning.</w:t>
        </w:r>
      </w:ins>
    </w:p>
    <w:p w:rsidR="00C425AE" w:rsidRDefault="002770DC">
      <w:pPr>
        <w:pStyle w:val="EditorsNote"/>
        <w:ind w:left="1560"/>
        <w:rPr>
          <w:ins w:id="51" w:author="user2" w:date="2024-08-15T15:32:00Z"/>
          <w:lang w:val="en-US" w:eastAsia="zh-CN"/>
        </w:rPr>
      </w:pPr>
      <w:ins w:id="52" w:author="user2" w:date="2024-08-15T10:48:00Z">
        <w:r>
          <w:rPr>
            <w:rFonts w:hint="eastAsia"/>
            <w:lang w:val="en-US" w:eastAsia="zh-CN"/>
          </w:rPr>
          <w:t>Editor</w:t>
        </w:r>
        <w:r>
          <w:rPr>
            <w:lang w:val="en-US" w:eastAsia="zh-CN"/>
          </w:rPr>
          <w:t>’</w:t>
        </w:r>
        <w:r>
          <w:rPr>
            <w:rFonts w:hint="eastAsia"/>
            <w:lang w:val="en-US" w:eastAsia="zh-CN"/>
          </w:rPr>
          <w:t>s Note: Further extensions are needed to show</w:t>
        </w:r>
      </w:ins>
      <w:ins w:id="53" w:author="user2" w:date="2024-08-15T10:50:00Z">
        <w:r>
          <w:rPr>
            <w:rFonts w:hint="eastAsia"/>
            <w:lang w:val="en-US" w:eastAsia="zh-CN"/>
          </w:rPr>
          <w:t xml:space="preserve"> the interaction between consumer and VFL server. For example, how the con</w:t>
        </w:r>
      </w:ins>
      <w:ins w:id="54" w:author="user2" w:date="2024-08-15T10:51:00Z">
        <w:r>
          <w:rPr>
            <w:rFonts w:hint="eastAsia"/>
            <w:lang w:val="en-US" w:eastAsia="zh-CN"/>
          </w:rPr>
          <w:t>sumer</w:t>
        </w:r>
      </w:ins>
      <w:ins w:id="55" w:author="CMCC12" w:date="2024-08-20T16:49:00Z">
        <w:r>
          <w:rPr>
            <w:lang w:val="en-US" w:eastAsia="zh-CN"/>
          </w:rPr>
          <w:t xml:space="preserve"> (</w:t>
        </w:r>
      </w:ins>
      <w:ins w:id="56" w:author="CMCC13" w:date="2024-08-20T21:47:00Z">
        <w:r>
          <w:rPr>
            <w:lang w:val="en-US" w:eastAsia="zh-CN"/>
          </w:rPr>
          <w:t>i</w:t>
        </w:r>
      </w:ins>
      <w:ins w:id="57" w:author="CMCC12" w:date="2024-08-20T16:49:00Z">
        <w:r>
          <w:rPr>
            <w:lang w:val="en-US" w:eastAsia="zh-CN"/>
          </w:rPr>
          <w:t>.</w:t>
        </w:r>
      </w:ins>
      <w:ins w:id="58" w:author="CMCC13" w:date="2024-08-20T21:47:00Z">
        <w:r>
          <w:rPr>
            <w:lang w:val="en-US" w:eastAsia="zh-CN"/>
          </w:rPr>
          <w:t>e</w:t>
        </w:r>
      </w:ins>
      <w:ins w:id="59" w:author="CMCC12" w:date="2024-08-20T16:49:00Z">
        <w:r>
          <w:rPr>
            <w:lang w:val="en-US" w:eastAsia="zh-CN"/>
          </w:rPr>
          <w:t xml:space="preserve">., </w:t>
        </w:r>
        <w:r>
          <w:rPr>
            <w:lang w:val="en-US" w:eastAsia="zh-CN"/>
          </w:rPr>
          <w:t>NWDAF containing AnLF)</w:t>
        </w:r>
      </w:ins>
      <w:ins w:id="60" w:author="user2" w:date="2024-08-15T10:51:00Z">
        <w:r>
          <w:rPr>
            <w:rFonts w:hint="eastAsia"/>
            <w:lang w:val="en-US" w:eastAsia="zh-CN"/>
          </w:rPr>
          <w:t xml:space="preserve"> sends a subscription request to VFL server.</w:t>
        </w:r>
      </w:ins>
    </w:p>
    <w:p w:rsidR="00C425AE" w:rsidRDefault="002770DC">
      <w:pPr>
        <w:pStyle w:val="EditorsNote"/>
        <w:ind w:left="1560"/>
        <w:rPr>
          <w:ins w:id="61" w:author="CMCC11" w:date="2024-08-19T16:56:00Z"/>
          <w:lang w:val="en-US" w:eastAsia="zh-CN"/>
        </w:rPr>
      </w:pPr>
      <w:ins w:id="62" w:author="CMCC10" w:date="2024-08-15T16:07:00Z">
        <w:r>
          <w:rPr>
            <w:rFonts w:hint="eastAsia"/>
            <w:lang w:val="en-US" w:eastAsia="zh-CN"/>
          </w:rPr>
          <w:t>Editor</w:t>
        </w:r>
        <w:r>
          <w:rPr>
            <w:lang w:val="en-US" w:eastAsia="zh-CN"/>
          </w:rPr>
          <w:t>’</w:t>
        </w:r>
        <w:r>
          <w:rPr>
            <w:rFonts w:hint="eastAsia"/>
            <w:lang w:val="en-US" w:eastAsia="zh-CN"/>
          </w:rPr>
          <w:t xml:space="preserve">s Note: How the VFL server and client </w:t>
        </w:r>
        <w:r>
          <w:rPr>
            <w:lang w:val="en-US" w:eastAsia="zh-CN"/>
          </w:rPr>
          <w:t>register</w:t>
        </w:r>
        <w:r>
          <w:rPr>
            <w:rFonts w:hint="eastAsia"/>
            <w:lang w:val="en-US" w:eastAsia="zh-CN"/>
          </w:rPr>
          <w:t xml:space="preserve"> to the network, how to discover VFL server or</w:t>
        </w:r>
        <w:r>
          <w:rPr>
            <w:lang w:val="en-US" w:eastAsia="zh-CN"/>
          </w:rPr>
          <w:t xml:space="preserve"> </w:t>
        </w:r>
        <w:r>
          <w:rPr>
            <w:rFonts w:hint="eastAsia"/>
            <w:lang w:val="en-US" w:eastAsia="zh-CN"/>
          </w:rPr>
          <w:t>VFL</w:t>
        </w:r>
        <w:r>
          <w:rPr>
            <w:lang w:val="en-US" w:eastAsia="zh-CN"/>
          </w:rPr>
          <w:t xml:space="preserve"> </w:t>
        </w:r>
        <w:r>
          <w:rPr>
            <w:rFonts w:hint="eastAsia"/>
            <w:lang w:val="en-US" w:eastAsia="zh-CN"/>
          </w:rPr>
          <w:t>client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FFS.</w:t>
        </w:r>
      </w:ins>
    </w:p>
    <w:p w:rsidR="00C425AE" w:rsidRDefault="002770DC">
      <w:pPr>
        <w:pStyle w:val="EditorsNote"/>
        <w:ind w:left="1560"/>
        <w:rPr>
          <w:ins w:id="63" w:author="CMCC10" w:date="2024-08-15T16:07:00Z"/>
          <w:lang w:val="en-US" w:eastAsia="zh-CN"/>
        </w:rPr>
      </w:pPr>
      <w:ins w:id="64" w:author="CMCC11" w:date="2024-08-19T16:56:00Z">
        <w:r>
          <w:rPr>
            <w:lang w:val="en-US" w:eastAsia="zh-CN"/>
          </w:rPr>
          <w:lastRenderedPageBreak/>
          <w:t xml:space="preserve">Editor’s Note: How </w:t>
        </w:r>
      </w:ins>
      <w:ins w:id="65" w:author="CMCC11" w:date="2024-08-19T17:01:00Z">
        <w:r>
          <w:rPr>
            <w:lang w:val="en-US" w:eastAsia="zh-CN"/>
          </w:rPr>
          <w:t xml:space="preserve">to maintain a Vertical Federation Learning process </w:t>
        </w:r>
        <w:r>
          <w:rPr>
            <w:lang w:val="en-US" w:eastAsia="zh-CN"/>
          </w:rPr>
          <w:t xml:space="preserve">including </w:t>
        </w:r>
      </w:ins>
      <w:ins w:id="66" w:author="CMCC11" w:date="2024-08-19T17:03:00Z">
        <w:r>
          <w:rPr>
            <w:lang w:val="en-US" w:eastAsia="zh-CN"/>
          </w:rPr>
          <w:t xml:space="preserve">dynamical </w:t>
        </w:r>
      </w:ins>
      <w:ins w:id="67" w:author="CMCC11" w:date="2024-08-19T17:01:00Z">
        <w:r>
          <w:rPr>
            <w:lang w:val="en-US" w:eastAsia="zh-CN"/>
          </w:rPr>
          <w:t xml:space="preserve">reselection, addition, or removal of </w:t>
        </w:r>
      </w:ins>
      <w:ins w:id="68" w:author="CMCC13" w:date="2024-08-22T05:25:00Z">
        <w:r>
          <w:rPr>
            <w:lang w:val="en-US" w:eastAsia="zh-CN"/>
          </w:rPr>
          <w:t>V</w:t>
        </w:r>
      </w:ins>
      <w:ins w:id="69" w:author="CMCC11" w:date="2024-08-19T17:01:00Z">
        <w:r>
          <w:rPr>
            <w:lang w:val="en-US" w:eastAsia="zh-CN"/>
          </w:rPr>
          <w:t xml:space="preserve">FL Client NWDAF(s) </w:t>
        </w:r>
      </w:ins>
      <w:ins w:id="70" w:author="CMCC11" w:date="2024-08-19T16:56:00Z">
        <w:r>
          <w:rPr>
            <w:lang w:val="en-US" w:eastAsia="zh-CN"/>
          </w:rPr>
          <w:t>is FFS.</w:t>
        </w:r>
      </w:ins>
    </w:p>
    <w:p w:rsidR="00C425AE" w:rsidRDefault="002770DC">
      <w:pPr>
        <w:pStyle w:val="EditorsNote"/>
        <w:ind w:left="1560"/>
        <w:rPr>
          <w:ins w:id="71" w:author="Huawei" w:date="2024-08-20T18:40:00Z"/>
          <w:lang w:eastAsia="ko-KR"/>
        </w:rPr>
      </w:pPr>
      <w:ins w:id="72" w:author="Ericsson" w:date="2024-08-15T10:36:00Z">
        <w:r>
          <w:t>Editor's Note:</w:t>
        </w:r>
      </w:ins>
      <w:ins w:id="73" w:author="CMCC10" w:date="2024-08-15T18:10:00Z">
        <w:r>
          <w:t xml:space="preserve"> </w:t>
        </w:r>
      </w:ins>
      <w:ins w:id="74" w:author="Ericsson" w:date="2024-08-15T10:36:00Z">
        <w:r>
          <w:rPr>
            <w:lang w:val="en-US"/>
          </w:rPr>
          <w:t>Further extensions are needed to show when any of t</w:t>
        </w:r>
        <w:r>
          <w:rPr>
            <w:lang w:eastAsia="ko-KR"/>
          </w:rPr>
          <w:t xml:space="preserve">he VFL participants are untrusted AF(s). In this case the procedure below will contain a NEF, and </w:t>
        </w:r>
      </w:ins>
      <w:ins w:id="75" w:author="CMCC12" w:date="2024-08-20T17:49:00Z">
        <w:r>
          <w:rPr>
            <w:lang w:eastAsia="ko-KR"/>
          </w:rPr>
          <w:t xml:space="preserve">how the NEF assists the VFL training process as well as </w:t>
        </w:r>
      </w:ins>
      <w:ins w:id="76" w:author="OPPOr1" w:date="2024-08-15T16:22:00Z">
        <w:r>
          <w:rPr>
            <w:lang w:eastAsia="ko-KR"/>
          </w:rPr>
          <w:t>whe</w:t>
        </w:r>
      </w:ins>
      <w:ins w:id="77" w:author="OPPOr1" w:date="2024-08-15T16:23:00Z">
        <w:r>
          <w:rPr>
            <w:lang w:eastAsia="ko-KR"/>
          </w:rPr>
          <w:t xml:space="preserve">ther </w:t>
        </w:r>
      </w:ins>
      <w:ins w:id="78" w:author="Ericsson" w:date="2024-08-15T10:36:00Z">
        <w:r>
          <w:rPr>
            <w:lang w:eastAsia="ko-KR"/>
          </w:rPr>
          <w:t xml:space="preserve">the service operations going via NEF </w:t>
        </w:r>
      </w:ins>
      <w:ins w:id="79" w:author="OPPOr1" w:date="2024-08-15T16:22:00Z">
        <w:r>
          <w:rPr>
            <w:lang w:eastAsia="ko-KR"/>
          </w:rPr>
          <w:t>is using the existing or new</w:t>
        </w:r>
      </w:ins>
      <w:ins w:id="80" w:author="OPPOr1" w:date="2024-08-15T16:23:00Z">
        <w:r>
          <w:rPr>
            <w:lang w:eastAsia="ko-KR"/>
          </w:rPr>
          <w:t xml:space="preserve"> service operation are FFS</w:t>
        </w:r>
      </w:ins>
      <w:ins w:id="81" w:author="Ericsson" w:date="2024-08-15T10:36:00Z">
        <w:r>
          <w:rPr>
            <w:lang w:eastAsia="ko-KR"/>
          </w:rPr>
          <w:t>.</w:t>
        </w:r>
      </w:ins>
    </w:p>
    <w:p w:rsidR="00C425AE" w:rsidRDefault="002770DC">
      <w:pPr>
        <w:pStyle w:val="EditorsNote"/>
        <w:ind w:left="1560"/>
        <w:rPr>
          <w:ins w:id="82" w:author="Huawei" w:date="2024-08-20T18:40:00Z"/>
          <w:lang w:val="en-US" w:eastAsia="zh-CN"/>
        </w:rPr>
      </w:pPr>
      <w:ins w:id="83" w:author="Huawei" w:date="2024-08-20T18:40:00Z">
        <w:r>
          <w:rPr>
            <w:lang w:val="en-US" w:eastAsia="zh-CN"/>
          </w:rPr>
          <w:t xml:space="preserve">Editor’s Note: The details of the services in the procedure </w:t>
        </w:r>
      </w:ins>
      <w:ins w:id="84" w:author="CMCC13" w:date="2024-08-22T16:44:00Z">
        <w:r>
          <w:rPr>
            <w:lang w:val="en-US" w:eastAsia="zh-CN"/>
          </w:rPr>
          <w:t xml:space="preserve">and whether VFL Training Start Flag is </w:t>
        </w:r>
        <w:r>
          <w:rPr>
            <w:lang w:val="en-US" w:eastAsia="zh-CN"/>
          </w:rPr>
          <w:t xml:space="preserve">needed </w:t>
        </w:r>
      </w:ins>
      <w:ins w:id="85" w:author="Huawei" w:date="2024-08-20T18:40:00Z">
        <w:r>
          <w:rPr>
            <w:lang w:val="en-US" w:eastAsia="zh-CN"/>
          </w:rPr>
          <w:t>are FFS.</w:t>
        </w:r>
      </w:ins>
    </w:p>
    <w:p w:rsidR="00C425AE" w:rsidRDefault="002770DC">
      <w:pPr>
        <w:pStyle w:val="EditorsNote"/>
        <w:ind w:left="1560"/>
        <w:rPr>
          <w:ins w:id="86" w:author="Yuang(ZTE)" w:date="2024-08-22T11:22:00Z"/>
          <w:rFonts w:eastAsia="宋体"/>
          <w:lang w:val="en-US" w:eastAsia="zh-CN"/>
        </w:rPr>
      </w:pPr>
      <w:ins w:id="87" w:author="Yuang(ZTE)" w:date="2024-08-22T11:21:00Z">
        <w:r>
          <w:rPr>
            <w:rFonts w:eastAsia="宋体"/>
            <w:lang w:val="en-US" w:eastAsia="zh-CN"/>
          </w:rPr>
          <w:t xml:space="preserve">Editor’s Note: The process of sample exchange between VFL server and VFL client is </w:t>
        </w:r>
      </w:ins>
      <w:ins w:id="88" w:author="Yuang(ZTE)" w:date="2024-08-22T11:22:00Z">
        <w:r>
          <w:rPr>
            <w:rFonts w:eastAsia="宋体"/>
            <w:lang w:val="en-US" w:eastAsia="zh-CN"/>
          </w:rPr>
          <w:t>FFS.</w:t>
        </w:r>
      </w:ins>
      <w:ins w:id="89" w:author="Yuang(ZTE)" w:date="2024-08-22T11:23:00Z">
        <w:r>
          <w:rPr>
            <w:rFonts w:eastAsia="宋体"/>
            <w:lang w:val="en-US" w:eastAsia="zh-CN"/>
          </w:rPr>
          <w:t xml:space="preserve"> </w:t>
        </w:r>
      </w:ins>
      <w:ins w:id="90" w:author="Yuang(ZTE)" w:date="2024-08-22T11:22:00Z">
        <w:r>
          <w:rPr>
            <w:rFonts w:eastAsia="宋体"/>
            <w:lang w:val="en-US" w:eastAsia="zh-CN"/>
          </w:rPr>
          <w:t>The pro</w:t>
        </w:r>
      </w:ins>
      <w:ins w:id="91" w:author="Yuang(ZTE)" w:date="2024-08-22T11:23:00Z">
        <w:r>
          <w:rPr>
            <w:rFonts w:eastAsia="宋体"/>
            <w:lang w:val="en-US" w:eastAsia="zh-CN"/>
          </w:rPr>
          <w:t>cess may be determined after agreement on sample and/or feature alignment.</w:t>
        </w:r>
      </w:ins>
    </w:p>
    <w:p w:rsidR="00C425AE" w:rsidRDefault="002770DC">
      <w:pPr>
        <w:pStyle w:val="EditorsNote"/>
        <w:ind w:left="1560"/>
        <w:rPr>
          <w:ins w:id="92" w:author="Yuang(ZTE)" w:date="2024-08-22T14:01:00Z"/>
          <w:rFonts w:eastAsia="宋体"/>
          <w:lang w:val="en-US" w:eastAsia="zh-CN"/>
        </w:rPr>
      </w:pPr>
      <w:ins w:id="93" w:author="Yuang(ZTE)" w:date="2024-08-22T11:22:00Z">
        <w:r>
          <w:rPr>
            <w:rFonts w:eastAsia="宋体"/>
            <w:lang w:val="en-US" w:eastAsia="zh-CN"/>
          </w:rPr>
          <w:t xml:space="preserve">Editor’s Note: Whether and how to exchange feature between VFL server </w:t>
        </w:r>
        <w:r>
          <w:rPr>
            <w:rFonts w:eastAsia="宋体"/>
            <w:lang w:val="en-US" w:eastAsia="zh-CN"/>
          </w:rPr>
          <w:t>and VFL client is for FFS.</w:t>
        </w:r>
      </w:ins>
      <w:ins w:id="94" w:author="CMCC15" w:date="2024-08-22T20:11:00Z">
        <w:r>
          <w:rPr>
            <w:rFonts w:eastAsia="宋体"/>
            <w:lang w:val="en-US" w:eastAsia="zh-CN"/>
          </w:rPr>
          <w:t xml:space="preserve"> </w:t>
        </w:r>
      </w:ins>
      <w:ins w:id="95" w:author="Yuang(ZTE)" w:date="2024-08-22T11:24:00Z">
        <w:r>
          <w:rPr>
            <w:rFonts w:eastAsia="宋体"/>
            <w:lang w:val="en-US" w:eastAsia="zh-CN"/>
          </w:rPr>
          <w:t>The process may be determined after agreement on sample and/or feature alignment.</w:t>
        </w:r>
      </w:ins>
    </w:p>
    <w:p w:rsidR="00C425AE" w:rsidRDefault="002770DC">
      <w:pPr>
        <w:pStyle w:val="EditorsNote"/>
        <w:ind w:left="1560"/>
        <w:rPr>
          <w:ins w:id="96" w:author="Ericsson" w:date="2024-08-15T10:36:00Z"/>
          <w:rFonts w:eastAsia="宋体"/>
          <w:lang w:val="en-US" w:eastAsia="zh-CN"/>
        </w:rPr>
      </w:pPr>
      <w:ins w:id="97" w:author="Yuang(ZTE)" w:date="2024-08-22T14:01:00Z">
        <w:r>
          <w:rPr>
            <w:rFonts w:eastAsia="宋体"/>
            <w:lang w:val="en-US" w:eastAsia="zh-CN"/>
          </w:rPr>
          <w:t xml:space="preserve">Editor’s Note: It is FFS whether model correlation ID and sample/feature information is required to be provided in each training round or there is </w:t>
        </w:r>
        <w:r>
          <w:rPr>
            <w:rFonts w:eastAsia="宋体"/>
            <w:lang w:val="en-US" w:eastAsia="zh-CN"/>
          </w:rPr>
          <w:t>a session concept.</w:t>
        </w:r>
      </w:ins>
    </w:p>
    <w:p w:rsidR="00C425AE" w:rsidRDefault="002770DC">
      <w:pPr>
        <w:pStyle w:val="B1"/>
        <w:rPr>
          <w:ins w:id="98" w:author="Huawei" w:date="2024-08-20T18:21:00Z"/>
          <w:lang w:eastAsia="ko-KR"/>
        </w:rPr>
      </w:pPr>
      <w:ins w:id="99" w:author="Huawei" w:date="2024-08-20T18:21:00Z">
        <w:r>
          <w:rPr>
            <w:lang w:eastAsia="ko-KR"/>
          </w:rPr>
          <w:t>0.  The NWDAF acting as VFL Server and the respective NWDAFs or AFs acting as VFL Clients completed the VFL Training Preparation procedure.</w:t>
        </w:r>
      </w:ins>
    </w:p>
    <w:p w:rsidR="00C425AE" w:rsidRDefault="002770DC">
      <w:pPr>
        <w:pStyle w:val="B1"/>
        <w:rPr>
          <w:ins w:id="100" w:author="CMCC13" w:date="2024-08-20T21:38:00Z"/>
          <w:lang w:val="en-US" w:eastAsia="zh-CN"/>
        </w:rPr>
      </w:pPr>
      <w:ins w:id="101" w:author="cmcc" w:date="2024-08-08T17:18:00Z">
        <w:r>
          <w:rPr>
            <w:lang w:eastAsia="ko-KR"/>
          </w:rPr>
          <w:t>1.</w:t>
        </w:r>
        <w:r>
          <w:rPr>
            <w:lang w:eastAsia="ko-KR"/>
          </w:rPr>
          <w:tab/>
          <w:t xml:space="preserve">VFL server selects </w:t>
        </w:r>
        <w:r>
          <w:rPr>
            <w:lang w:val="en-US" w:eastAsia="zh-CN"/>
          </w:rPr>
          <w:t xml:space="preserve">the </w:t>
        </w:r>
        <w:r>
          <w:rPr>
            <w:lang w:eastAsia="ko-KR"/>
          </w:rPr>
          <w:t>VFL clients</w:t>
        </w:r>
        <w:r>
          <w:rPr>
            <w:lang w:val="en-US" w:eastAsia="zh-CN"/>
          </w:rPr>
          <w:t xml:space="preserve"> that participate in VFL as described in the clause X.</w:t>
        </w:r>
      </w:ins>
    </w:p>
    <w:p w:rsidR="00C425AE" w:rsidRDefault="002770DC">
      <w:pPr>
        <w:pStyle w:val="EditorsNote"/>
        <w:ind w:left="1560"/>
        <w:rPr>
          <w:color w:val="auto"/>
          <w:lang w:val="en-US" w:eastAsia="zh-CN"/>
        </w:rPr>
      </w:pPr>
      <w:ins w:id="102" w:author="CMCC13" w:date="2024-08-20T21:39:00Z">
        <w:r>
          <w:rPr>
            <w:color w:val="auto"/>
            <w:lang w:val="en-US" w:eastAsia="zh-CN"/>
          </w:rPr>
          <w:t>NOTE:</w:t>
        </w:r>
        <w:r>
          <w:rPr>
            <w:color w:val="auto"/>
            <w:lang w:val="en-US" w:eastAsia="zh-CN"/>
          </w:rPr>
          <w:t xml:space="preserve"> VFL Server determines to perform VFL training based on the operator’s policy.</w:t>
        </w:r>
      </w:ins>
    </w:p>
    <w:p w:rsidR="00C425AE" w:rsidRDefault="002770DC">
      <w:pPr>
        <w:pStyle w:val="EditorsNote"/>
        <w:ind w:left="1560"/>
        <w:rPr>
          <w:color w:val="auto"/>
          <w:lang w:val="en-US" w:eastAsia="zh-CN"/>
        </w:rPr>
      </w:pPr>
      <w:r>
        <w:rPr>
          <w:lang w:val="en-US" w:eastAsia="zh-CN"/>
        </w:rPr>
        <w:t>Steps 2 to 5 are executed separately for each VFL client</w:t>
      </w:r>
      <w:ins w:id="103" w:author="CMCC15" w:date="2024-08-22T20:10:00Z">
        <w:r>
          <w:rPr>
            <w:rFonts w:asciiTheme="minorEastAsia" w:eastAsiaTheme="minorEastAsia" w:hAnsiTheme="minorEastAsia" w:hint="eastAsia"/>
            <w:lang w:val="en-US" w:eastAsia="zh-CN"/>
          </w:rPr>
          <w:t>.</w:t>
        </w:r>
      </w:ins>
    </w:p>
    <w:p w:rsidR="00C425AE" w:rsidRDefault="002770DC">
      <w:pPr>
        <w:pStyle w:val="B1"/>
        <w:rPr>
          <w:ins w:id="104" w:author="Huawei" w:date="2024-08-20T18:40:00Z"/>
          <w:lang w:eastAsia="ko-KR"/>
        </w:rPr>
      </w:pPr>
      <w:ins w:id="105" w:author="cmcc" w:date="2024-08-07T18:50:00Z">
        <w:r>
          <w:rPr>
            <w:lang w:eastAsia="ko-KR"/>
          </w:rPr>
          <w:t>2.</w:t>
        </w:r>
        <w:r>
          <w:rPr>
            <w:lang w:eastAsia="ko-KR"/>
          </w:rPr>
          <w:tab/>
          <w:t>To start VFL training, VFL server sends a request to the selected VFL clients</w:t>
        </w:r>
      </w:ins>
      <w:r>
        <w:rPr>
          <w:rFonts w:eastAsia="宋体" w:hint="eastAsia"/>
          <w:lang w:val="en-US" w:eastAsia="zh-CN"/>
        </w:rPr>
        <w:t xml:space="preserve"> </w:t>
      </w:r>
      <w:ins w:id="106" w:author="Yuang(ZTE)" w:date="2024-08-22T13:57:00Z">
        <w:r>
          <w:rPr>
            <w:rFonts w:eastAsia="宋体" w:hint="eastAsia"/>
            <w:lang w:val="en-US" w:eastAsia="zh-CN"/>
          </w:rPr>
          <w:t>with VFL Model correlation ID</w:t>
        </w:r>
      </w:ins>
      <w:ins w:id="107" w:author="cmcc" w:date="2024-08-07T18:50:00Z">
        <w:r>
          <w:rPr>
            <w:lang w:eastAsia="ko-KR"/>
          </w:rPr>
          <w:t xml:space="preserve">. </w:t>
        </w:r>
      </w:ins>
    </w:p>
    <w:p w:rsidR="00C425AE" w:rsidRDefault="002770DC">
      <w:pPr>
        <w:pStyle w:val="B1"/>
        <w:rPr>
          <w:ins w:id="108" w:author="cmcc" w:date="2024-08-07T18:50:00Z"/>
          <w:lang w:eastAsia="ko-KR"/>
        </w:rPr>
      </w:pPr>
      <w:ins w:id="109" w:author="CMCC12" w:date="2024-08-20T21:18:00Z">
        <w:r>
          <w:rPr>
            <w:lang w:eastAsia="ko-KR"/>
          </w:rPr>
          <w:t>N</w:t>
        </w:r>
      </w:ins>
      <w:ins w:id="110" w:author="CMCC13" w:date="2024-08-20T21:21:00Z">
        <w:r>
          <w:rPr>
            <w:lang w:eastAsia="ko-KR"/>
          </w:rPr>
          <w:t>OTE</w:t>
        </w:r>
      </w:ins>
      <w:ins w:id="111" w:author="CMCC12" w:date="2024-08-20T21:18:00Z">
        <w:r>
          <w:rPr>
            <w:lang w:eastAsia="ko-KR"/>
          </w:rPr>
          <w:t>:</w:t>
        </w:r>
      </w:ins>
      <w:ins w:id="112" w:author="CMCC13" w:date="2024-08-20T21:19:00Z">
        <w:r>
          <w:rPr>
            <w:lang w:eastAsia="ko-KR"/>
          </w:rPr>
          <w:t xml:space="preserve"> The local </w:t>
        </w:r>
      </w:ins>
      <w:ins w:id="113" w:author="CMCC13" w:date="2024-08-20T21:20:00Z">
        <w:r>
          <w:rPr>
            <w:lang w:eastAsia="ko-KR"/>
          </w:rPr>
          <w:t xml:space="preserve">ML </w:t>
        </w:r>
      </w:ins>
      <w:ins w:id="114" w:author="CMCC13" w:date="2024-08-20T21:19:00Z">
        <w:r>
          <w:rPr>
            <w:lang w:eastAsia="ko-KR"/>
          </w:rPr>
          <w:t>mo</w:t>
        </w:r>
      </w:ins>
      <w:ins w:id="115" w:author="CMCC13" w:date="2024-08-20T21:20:00Z">
        <w:r>
          <w:rPr>
            <w:lang w:eastAsia="ko-KR"/>
          </w:rPr>
          <w:t>del used in the VFL Server and Clients is already determined</w:t>
        </w:r>
      </w:ins>
      <w:ins w:id="116" w:author="vivo-r1" w:date="2024-08-22T00:21:00Z">
        <w:r>
          <w:rPr>
            <w:lang w:eastAsia="ko-KR"/>
          </w:rPr>
          <w:t xml:space="preserve"> </w:t>
        </w:r>
        <w:r>
          <w:rPr>
            <w:rFonts w:asciiTheme="minorEastAsia" w:eastAsiaTheme="minorEastAsia" w:hAnsiTheme="minorEastAsia"/>
            <w:lang w:eastAsia="zh-CN"/>
          </w:rPr>
          <w:t>b</w:t>
        </w:r>
        <w:r>
          <w:rPr>
            <w:rFonts w:eastAsia="宋体"/>
            <w:lang w:eastAsia="zh-CN"/>
          </w:rPr>
          <w:t>ased</w:t>
        </w:r>
        <w:r>
          <w:rPr>
            <w:rFonts w:eastAsia="宋体"/>
            <w:lang w:eastAsia="ko-KR"/>
          </w:rPr>
          <w:t xml:space="preserve"> </w:t>
        </w:r>
        <w:r>
          <w:rPr>
            <w:rFonts w:eastAsia="宋体"/>
            <w:lang w:eastAsia="zh-CN"/>
          </w:rPr>
          <w:t>on</w:t>
        </w:r>
        <w:r>
          <w:rPr>
            <w:rFonts w:eastAsia="宋体"/>
            <w:lang w:eastAsia="ko-KR"/>
          </w:rPr>
          <w:t xml:space="preserve"> </w:t>
        </w:r>
        <w:r>
          <w:rPr>
            <w:rFonts w:eastAsia="宋体"/>
            <w:lang w:eastAsia="zh-CN"/>
          </w:rPr>
          <w:t>local</w:t>
        </w:r>
        <w:r>
          <w:rPr>
            <w:rFonts w:eastAsia="宋体"/>
            <w:lang w:eastAsia="ko-KR"/>
          </w:rPr>
          <w:t xml:space="preserve"> </w:t>
        </w:r>
        <w:r>
          <w:rPr>
            <w:rFonts w:eastAsia="宋体"/>
            <w:lang w:eastAsia="zh-CN"/>
          </w:rPr>
          <w:t>configuration</w:t>
        </w:r>
      </w:ins>
      <w:ins w:id="117" w:author="Yuang(ZTE)" w:date="2024-08-22T11:25:00Z">
        <w:r>
          <w:rPr>
            <w:rFonts w:eastAsia="宋体" w:hint="eastAsia"/>
            <w:lang w:val="en-US" w:eastAsia="zh-CN"/>
          </w:rPr>
          <w:t>.</w:t>
        </w:r>
      </w:ins>
    </w:p>
    <w:p w:rsidR="00C425AE" w:rsidRDefault="002770DC">
      <w:pPr>
        <w:pStyle w:val="B1"/>
        <w:rPr>
          <w:ins w:id="118" w:author="cmcc" w:date="2024-08-07T18:50:00Z"/>
          <w:lang w:eastAsia="ko-KR"/>
        </w:rPr>
      </w:pPr>
      <w:ins w:id="119" w:author="cmcc" w:date="2024-08-07T18:50:00Z">
        <w:r>
          <w:rPr>
            <w:lang w:eastAsia="ko-KR"/>
          </w:rPr>
          <w:t>3.</w:t>
        </w:r>
        <w:r>
          <w:rPr>
            <w:lang w:eastAsia="ko-KR"/>
          </w:rPr>
          <w:tab/>
          <w:t>[Optional] Each</w:t>
        </w:r>
        <w:r>
          <w:rPr>
            <w:lang w:val="en-US" w:eastAsia="zh-CN"/>
          </w:rPr>
          <w:t xml:space="preserve"> </w:t>
        </w:r>
        <w:r>
          <w:rPr>
            <w:lang w:eastAsia="ko-KR"/>
          </w:rPr>
          <w:t>VFL client collects its local data by using the current mechanism if the VFL client has not local data available already.</w:t>
        </w:r>
      </w:ins>
    </w:p>
    <w:p w:rsidR="00C425AE" w:rsidRDefault="002770DC">
      <w:pPr>
        <w:pStyle w:val="B1"/>
        <w:rPr>
          <w:ins w:id="120" w:author="CMCC13" w:date="2024-08-20T21:46:00Z"/>
          <w:lang w:eastAsia="ja-JP"/>
        </w:rPr>
      </w:pPr>
      <w:ins w:id="121" w:author="cmcc" w:date="2024-08-07T18:50:00Z">
        <w:r>
          <w:rPr>
            <w:lang w:eastAsia="ko-KR"/>
          </w:rPr>
          <w:t>4.</w:t>
        </w:r>
        <w:r>
          <w:rPr>
            <w:lang w:eastAsia="ko-KR"/>
          </w:rPr>
          <w:tab/>
          <w:t>Durin</w:t>
        </w:r>
        <w:r>
          <w:rPr>
            <w:lang w:eastAsia="ko-KR"/>
          </w:rPr>
          <w:t xml:space="preserve">g </w:t>
        </w:r>
        <w:r>
          <w:rPr>
            <w:lang w:val="en-US" w:eastAsia="zh-CN"/>
          </w:rPr>
          <w:t>VFL</w:t>
        </w:r>
        <w:r>
          <w:rPr>
            <w:lang w:eastAsia="ko-KR"/>
          </w:rPr>
          <w:t xml:space="preserve"> training procedure, each VFL client further trains the </w:t>
        </w:r>
      </w:ins>
      <w:ins w:id="122" w:author="CMCC13" w:date="2024-08-20T21:22:00Z">
        <w:r>
          <w:rPr>
            <w:lang w:eastAsia="ko-KR"/>
          </w:rPr>
          <w:t xml:space="preserve">local </w:t>
        </w:r>
      </w:ins>
      <w:ins w:id="123" w:author="cmcc" w:date="2024-08-07T18:50:00Z">
        <w:r>
          <w:rPr>
            <w:lang w:eastAsia="ko-KR"/>
          </w:rPr>
          <w:t xml:space="preserve">ML model based on its own data, and reports the local ML model </w:t>
        </w:r>
      </w:ins>
      <w:ins w:id="124" w:author="CMCC10" w:date="2024-08-15T16:34:00Z">
        <w:r>
          <w:rPr>
            <w:lang w:eastAsia="ko-KR"/>
          </w:rPr>
          <w:t xml:space="preserve">training </w:t>
        </w:r>
      </w:ins>
      <w:ins w:id="125" w:author="cmcc" w:date="2024-08-07T18:50:00Z">
        <w:r>
          <w:rPr>
            <w:lang w:eastAsia="ko-KR"/>
          </w:rPr>
          <w:t xml:space="preserve">information </w:t>
        </w:r>
        <w:r>
          <w:rPr>
            <w:lang w:val="en-US" w:eastAsia="zh-CN"/>
          </w:rPr>
          <w:t>(e.g. intermediate training result</w:t>
        </w:r>
      </w:ins>
      <w:ins w:id="126" w:author="Yuang(ZTE)" w:date="2024-08-22T11:13:00Z">
        <w:r>
          <w:rPr>
            <w:rFonts w:hint="eastAsia"/>
            <w:lang w:val="en-US" w:eastAsia="zh-CN"/>
          </w:rPr>
          <w:t>)</w:t>
        </w:r>
      </w:ins>
      <w:r>
        <w:rPr>
          <w:lang w:val="en-US" w:eastAsia="zh-CN"/>
        </w:rPr>
        <w:t xml:space="preserve"> </w:t>
      </w:r>
      <w:ins w:id="127" w:author="cmcc" w:date="2024-08-07T18:50:00Z">
        <w:r>
          <w:rPr>
            <w:lang w:eastAsia="ko-KR"/>
          </w:rPr>
          <w:t xml:space="preserve"> to the </w:t>
        </w:r>
      </w:ins>
      <w:ins w:id="128" w:author="user2" w:date="2024-08-15T10:47:00Z">
        <w:r>
          <w:rPr>
            <w:rFonts w:eastAsia="宋体" w:hint="eastAsia"/>
            <w:lang w:eastAsia="zh-CN"/>
          </w:rPr>
          <w:t>VFL server</w:t>
        </w:r>
      </w:ins>
      <w:ins w:id="129" w:author="cmcc" w:date="2024-08-07T18:50:00Z">
        <w:r>
          <w:rPr>
            <w:lang w:val="en-US" w:eastAsia="zh-CN"/>
          </w:rPr>
          <w:t xml:space="preserve">. The report also includes </w:t>
        </w:r>
        <w:r>
          <w:rPr>
            <w:rFonts w:eastAsia="等线"/>
            <w:lang w:eastAsia="zh-CN"/>
          </w:rPr>
          <w:t>VFL</w:t>
        </w:r>
      </w:ins>
      <w:ins w:id="130" w:author="Yuang(ZTE)" w:date="2024-08-22T14:03:00Z">
        <w:r>
          <w:rPr>
            <w:rFonts w:eastAsia="等线" w:hint="eastAsia"/>
            <w:lang w:val="en-US" w:eastAsia="zh-CN"/>
          </w:rPr>
          <w:t xml:space="preserve"> Model </w:t>
        </w:r>
      </w:ins>
      <w:ins w:id="131" w:author="cmcc" w:date="2024-08-07T18:50:00Z">
        <w:r>
          <w:rPr>
            <w:rFonts w:eastAsia="等线"/>
            <w:lang w:eastAsia="zh-CN"/>
          </w:rPr>
          <w:t>correlation ID</w:t>
        </w:r>
        <w:r>
          <w:rPr>
            <w:lang w:eastAsia="ja-JP"/>
          </w:rPr>
          <w:t>.</w:t>
        </w:r>
      </w:ins>
    </w:p>
    <w:p w:rsidR="00C425AE" w:rsidRDefault="002770DC">
      <w:pPr>
        <w:pStyle w:val="B1"/>
        <w:rPr>
          <w:ins w:id="132" w:author="user2" w:date="2024-08-15T12:17:00Z"/>
          <w:color w:val="FF0000"/>
          <w:lang w:val="en-US" w:eastAsia="zh-CN"/>
        </w:rPr>
      </w:pPr>
      <w:ins w:id="133" w:author="CMCC13" w:date="2024-08-20T21:46:00Z">
        <w:r>
          <w:rPr>
            <w:color w:val="FF0000"/>
            <w:lang w:val="en-US" w:eastAsia="zh-CN"/>
          </w:rPr>
          <w:t xml:space="preserve">Editor’s Note: What parameter contains in </w:t>
        </w:r>
        <w:r>
          <w:rPr>
            <w:color w:val="FF0000"/>
            <w:lang w:eastAsia="ko-KR"/>
          </w:rPr>
          <w:t>local ML model training information is FFS</w:t>
        </w:r>
        <w:r>
          <w:rPr>
            <w:color w:val="FF0000"/>
            <w:lang w:val="en-US" w:eastAsia="zh-CN"/>
          </w:rPr>
          <w:t>.</w:t>
        </w:r>
      </w:ins>
    </w:p>
    <w:p w:rsidR="00C425AE" w:rsidRDefault="002770DC">
      <w:pPr>
        <w:pStyle w:val="B1"/>
        <w:rPr>
          <w:ins w:id="134" w:author="cmcc" w:date="2024-08-07T18:50:00Z"/>
          <w:color w:val="FF0000"/>
          <w:lang w:val="en-US" w:eastAsia="zh-CN"/>
        </w:rPr>
      </w:pPr>
      <w:ins w:id="135" w:author="CMCC10" w:date="2024-08-15T17:39:00Z">
        <w:r>
          <w:rPr>
            <w:color w:val="FF0000"/>
            <w:lang w:val="en-US" w:eastAsia="zh-CN"/>
          </w:rPr>
          <w:t xml:space="preserve">Editor’s Note: </w:t>
        </w:r>
      </w:ins>
      <w:ins w:id="136" w:author="Samsung - r01" w:date="2024-08-20T08:48:00Z">
        <w:r>
          <w:rPr>
            <w:color w:val="FF0000"/>
            <w:lang w:val="en-US" w:eastAsia="zh-CN"/>
          </w:rPr>
          <w:t xml:space="preserve">The details on </w:t>
        </w:r>
      </w:ins>
      <w:ins w:id="137" w:author="CMCC12" w:date="2024-08-20T16:25:00Z">
        <w:r>
          <w:rPr>
            <w:color w:val="FF0000"/>
            <w:lang w:val="en-US" w:eastAsia="zh-CN"/>
          </w:rPr>
          <w:t xml:space="preserve">whether and </w:t>
        </w:r>
      </w:ins>
      <w:ins w:id="138" w:author="Samsung - r01" w:date="2024-08-20T08:48:00Z">
        <w:r>
          <w:rPr>
            <w:color w:val="FF0000"/>
            <w:lang w:val="en-US" w:eastAsia="zh-CN"/>
          </w:rPr>
          <w:t xml:space="preserve">how </w:t>
        </w:r>
      </w:ins>
      <w:ins w:id="139" w:author="CMCC10" w:date="2024-08-15T17:39:00Z">
        <w:r>
          <w:rPr>
            <w:color w:val="FF0000"/>
            <w:lang w:val="en-US" w:eastAsia="zh-CN"/>
          </w:rPr>
          <w:t>to support that VFL clients provide intermediate results to other VFL clients is FFS.</w:t>
        </w:r>
      </w:ins>
    </w:p>
    <w:p w:rsidR="00C425AE" w:rsidRDefault="002770DC">
      <w:pPr>
        <w:pStyle w:val="B1"/>
        <w:rPr>
          <w:ins w:id="140" w:author="cmcc" w:date="2024-08-07T18:50:00Z"/>
          <w:lang w:val="en-US" w:eastAsia="zh-CN"/>
        </w:rPr>
      </w:pPr>
      <w:ins w:id="141" w:author="cmcc" w:date="2024-08-07T18:50:00Z">
        <w:r>
          <w:rPr>
            <w:lang w:eastAsia="ko-KR"/>
          </w:rPr>
          <w:t>5.</w:t>
        </w:r>
        <w:r>
          <w:rPr>
            <w:lang w:eastAsia="ko-KR"/>
          </w:rPr>
          <w:tab/>
          <w:t xml:space="preserve">The </w:t>
        </w:r>
      </w:ins>
      <w:ins w:id="142" w:author="user2" w:date="2024-08-15T10:47:00Z">
        <w:r>
          <w:rPr>
            <w:rFonts w:eastAsia="宋体" w:hint="eastAsia"/>
            <w:lang w:eastAsia="zh-CN"/>
          </w:rPr>
          <w:t>VFL server</w:t>
        </w:r>
      </w:ins>
      <w:ins w:id="143" w:author="cmcc" w:date="2024-08-07T18:50:00Z">
        <w:r>
          <w:rPr>
            <w:lang w:eastAsia="ko-KR"/>
          </w:rPr>
          <w:t xml:space="preserve"> </w:t>
        </w:r>
      </w:ins>
      <w:ins w:id="144" w:author="CMCC13" w:date="2024-08-20T21:37:00Z">
        <w:r>
          <w:rPr>
            <w:lang w:eastAsia="ko-KR"/>
          </w:rPr>
          <w:t xml:space="preserve">may collect the local data </w:t>
        </w:r>
      </w:ins>
      <w:ins w:id="145" w:author="Huawei" w:date="2024-08-20T18:38:00Z">
        <w:r>
          <w:rPr>
            <w:rFonts w:eastAsiaTheme="minorEastAsia"/>
          </w:rPr>
          <w:t xml:space="preserve">and generate </w:t>
        </w:r>
      </w:ins>
      <w:ins w:id="146" w:author="vivo-r1" w:date="2024-08-22T00:14:00Z">
        <w:r>
          <w:rPr>
            <w:rFonts w:eastAsiaTheme="minorEastAsia"/>
            <w:lang w:eastAsia="zh-CN"/>
          </w:rPr>
          <w:t>its</w:t>
        </w:r>
        <w:r>
          <w:rPr>
            <w:rFonts w:eastAsiaTheme="minorEastAsia"/>
          </w:rPr>
          <w:t xml:space="preserve"> </w:t>
        </w:r>
        <w:r>
          <w:rPr>
            <w:rFonts w:eastAsiaTheme="minorEastAsia"/>
            <w:lang w:eastAsia="zh-CN"/>
          </w:rPr>
          <w:t>own</w:t>
        </w:r>
        <w:r>
          <w:rPr>
            <w:rFonts w:eastAsiaTheme="minorEastAsia"/>
          </w:rPr>
          <w:t xml:space="preserve"> </w:t>
        </w:r>
        <w:r>
          <w:rPr>
            <w:rFonts w:eastAsiaTheme="minorEastAsia"/>
            <w:lang w:eastAsia="zh-CN"/>
          </w:rPr>
          <w:t>local</w:t>
        </w:r>
        <w:r>
          <w:rPr>
            <w:rFonts w:eastAsiaTheme="minorEastAsia"/>
          </w:rPr>
          <w:t xml:space="preserve"> </w:t>
        </w:r>
      </w:ins>
      <w:ins w:id="147" w:author="Huawei" w:date="2024-08-20T18:38:00Z">
        <w:r>
          <w:rPr>
            <w:rFonts w:eastAsiaTheme="minorEastAsia"/>
          </w:rPr>
          <w:t>the intermedia</w:t>
        </w:r>
      </w:ins>
      <w:ins w:id="148" w:author="vivo-r1" w:date="2024-08-22T00:10:00Z">
        <w:r>
          <w:rPr>
            <w:rFonts w:eastAsiaTheme="minorEastAsia"/>
            <w:lang w:eastAsia="zh-CN"/>
          </w:rPr>
          <w:t>te</w:t>
        </w:r>
      </w:ins>
      <w:ins w:id="149" w:author="Huawei" w:date="2024-08-20T18:38:00Z">
        <w:r>
          <w:rPr>
            <w:rFonts w:eastAsiaTheme="minorEastAsia"/>
          </w:rPr>
          <w:t xml:space="preserve"> </w:t>
        </w:r>
      </w:ins>
      <w:ins w:id="150" w:author="vivo-r1" w:date="2024-08-22T00:15:00Z">
        <w:r>
          <w:rPr>
            <w:rFonts w:eastAsiaTheme="minorEastAsia"/>
            <w:lang w:eastAsia="zh-CN"/>
          </w:rPr>
          <w:t>training</w:t>
        </w:r>
        <w:r>
          <w:rPr>
            <w:rFonts w:eastAsiaTheme="minorEastAsia"/>
          </w:rPr>
          <w:t xml:space="preserve"> </w:t>
        </w:r>
      </w:ins>
      <w:ins w:id="151" w:author="Huawei" w:date="2024-08-20T18:38:00Z">
        <w:r>
          <w:rPr>
            <w:rFonts w:eastAsiaTheme="minorEastAsia"/>
          </w:rPr>
          <w:t>result</w:t>
        </w:r>
      </w:ins>
      <w:ins w:id="152" w:author="Huawei" w:date="2024-08-20T18:45:00Z">
        <w:r>
          <w:rPr>
            <w:rFonts w:eastAsiaTheme="minorEastAsia"/>
          </w:rPr>
          <w:t>.</w:t>
        </w:r>
      </w:ins>
      <w:ins w:id="153" w:author="Huawei" w:date="2024-08-20T18:38:00Z">
        <w:r>
          <w:rPr>
            <w:lang w:eastAsia="ko-KR"/>
          </w:rPr>
          <w:t xml:space="preserve"> </w:t>
        </w:r>
      </w:ins>
      <w:ins w:id="154" w:author="Huawei" w:date="2024-08-20T18:45:00Z">
        <w:r>
          <w:rPr>
            <w:lang w:eastAsia="ko-KR"/>
          </w:rPr>
          <w:t xml:space="preserve">The </w:t>
        </w:r>
        <w:r>
          <w:rPr>
            <w:rFonts w:eastAsia="宋体" w:hint="eastAsia"/>
            <w:lang w:eastAsia="zh-CN"/>
          </w:rPr>
          <w:t>NWDAF acting as VFL Server</w:t>
        </w:r>
      </w:ins>
      <w:ins w:id="155" w:author="vivo-r1" w:date="2024-08-22T00:10:00Z">
        <w:r>
          <w:rPr>
            <w:rFonts w:eastAsia="宋体"/>
            <w:lang w:eastAsia="zh-CN"/>
          </w:rPr>
          <w:t xml:space="preserve"> </w:t>
        </w:r>
      </w:ins>
      <w:ins w:id="156" w:author="cmcc" w:date="2024-08-07T18:50:00Z">
        <w:r>
          <w:rPr>
            <w:lang w:val="en-US" w:eastAsia="zh-CN"/>
          </w:rPr>
          <w:t xml:space="preserve">computes the backward local ML model </w:t>
        </w:r>
      </w:ins>
      <w:ins w:id="157" w:author="CMCC10" w:date="2024-08-15T16:34:00Z">
        <w:r>
          <w:rPr>
            <w:lang w:eastAsia="ko-KR"/>
          </w:rPr>
          <w:t xml:space="preserve">training </w:t>
        </w:r>
      </w:ins>
      <w:ins w:id="158" w:author="cmcc" w:date="2024-08-07T18:50:00Z">
        <w:r>
          <w:rPr>
            <w:lang w:val="en-US" w:eastAsia="zh-CN"/>
          </w:rPr>
          <w:t>information</w:t>
        </w:r>
      </w:ins>
      <w:ins w:id="159" w:author="CMCC13" w:date="2024-08-22T05:05:00Z">
        <w:r>
          <w:rPr>
            <w:rFonts w:asciiTheme="minorEastAsia" w:eastAsiaTheme="minorEastAsia" w:hAnsiTheme="minorEastAsia"/>
            <w:lang w:val="en-US" w:eastAsia="zh-CN"/>
          </w:rPr>
          <w:t xml:space="preserve"> </w:t>
        </w:r>
      </w:ins>
      <w:ins w:id="160" w:author="cmcc" w:date="2024-08-07T18:50:00Z">
        <w:r>
          <w:rPr>
            <w:lang w:val="en-US" w:eastAsia="zh-CN"/>
          </w:rPr>
          <w:t xml:space="preserve">(e.g. gradient information or loss information) based on </w:t>
        </w:r>
        <w:r>
          <w:rPr>
            <w:lang w:eastAsia="ko-KR"/>
          </w:rPr>
          <w:t xml:space="preserve">all the </w:t>
        </w:r>
      </w:ins>
      <w:ins w:id="161" w:author="cmcc" w:date="2024-08-08T17:51:00Z">
        <w:r>
          <w:rPr>
            <w:rFonts w:eastAsia="宋体" w:hint="eastAsia"/>
            <w:lang w:val="en-US" w:eastAsia="zh-CN"/>
          </w:rPr>
          <w:t>local</w:t>
        </w:r>
        <w:r>
          <w:rPr>
            <w:rFonts w:eastAsia="宋体"/>
            <w:lang w:val="en-US" w:eastAsia="zh-CN"/>
          </w:rPr>
          <w:t xml:space="preserve"> ML model </w:t>
        </w:r>
      </w:ins>
      <w:ins w:id="162" w:author="CMCC10" w:date="2024-08-15T16:35:00Z">
        <w:r>
          <w:rPr>
            <w:lang w:eastAsia="ko-KR"/>
          </w:rPr>
          <w:lastRenderedPageBreak/>
          <w:t xml:space="preserve">training </w:t>
        </w:r>
      </w:ins>
      <w:ins w:id="163" w:author="cmcc" w:date="2024-08-08T17:51:00Z">
        <w:r>
          <w:rPr>
            <w:rFonts w:eastAsia="宋体"/>
            <w:lang w:val="en-US" w:eastAsia="zh-CN"/>
          </w:rPr>
          <w:t>information</w:t>
        </w:r>
      </w:ins>
      <w:ins w:id="164" w:author="cmcc" w:date="2024-08-08T17:24:00Z">
        <w:r>
          <w:rPr>
            <w:rFonts w:eastAsia="宋体" w:hint="eastAsia"/>
            <w:lang w:val="en-US" w:eastAsia="zh-CN"/>
          </w:rPr>
          <w:t xml:space="preserve"> and label</w:t>
        </w:r>
      </w:ins>
      <w:ins w:id="165" w:author="cmcc" w:date="2024-08-07T18:50:00Z">
        <w:r>
          <w:rPr>
            <w:lang w:val="en-US" w:eastAsia="zh-CN"/>
          </w:rPr>
          <w:t xml:space="preserve">. The backward local ML model </w:t>
        </w:r>
      </w:ins>
      <w:ins w:id="166" w:author="CMCC10" w:date="2024-08-15T16:35:00Z">
        <w:r>
          <w:rPr>
            <w:lang w:eastAsia="ko-KR"/>
          </w:rPr>
          <w:t xml:space="preserve">training </w:t>
        </w:r>
      </w:ins>
      <w:ins w:id="167" w:author="cmcc" w:date="2024-08-07T18:50:00Z">
        <w:r>
          <w:rPr>
            <w:lang w:val="en-US" w:eastAsia="zh-CN"/>
          </w:rPr>
          <w:t xml:space="preserve">information is used </w:t>
        </w:r>
      </w:ins>
      <w:ins w:id="168" w:author="CMCC13" w:date="2024-08-20T21:36:00Z">
        <w:r>
          <w:rPr>
            <w:lang w:val="en-US" w:eastAsia="zh-CN"/>
          </w:rPr>
          <w:t>for updating its own local model and the models of VFL clients</w:t>
        </w:r>
      </w:ins>
      <w:ins w:id="169" w:author="cmcc" w:date="2024-08-07T18:50:00Z">
        <w:r>
          <w:rPr>
            <w:lang w:val="en-US" w:eastAsia="zh-CN"/>
          </w:rPr>
          <w:t xml:space="preserve">. Different backward local ML model </w:t>
        </w:r>
      </w:ins>
      <w:ins w:id="170" w:author="CMCC10" w:date="2024-08-15T16:35:00Z">
        <w:r>
          <w:rPr>
            <w:lang w:eastAsia="ko-KR"/>
          </w:rPr>
          <w:t xml:space="preserve">training </w:t>
        </w:r>
      </w:ins>
      <w:ins w:id="171" w:author="cmcc" w:date="2024-08-07T18:50:00Z">
        <w:r>
          <w:rPr>
            <w:lang w:val="en-US" w:eastAsia="zh-CN"/>
          </w:rPr>
          <w:t xml:space="preserve">information may be computed for different </w:t>
        </w:r>
        <w:r>
          <w:rPr>
            <w:lang w:eastAsia="ko-KR"/>
          </w:rPr>
          <w:t>VFL clie</w:t>
        </w:r>
        <w:r>
          <w:rPr>
            <w:lang w:eastAsia="ko-KR"/>
          </w:rPr>
          <w:t>nts</w:t>
        </w:r>
        <w:r>
          <w:rPr>
            <w:lang w:val="en-US" w:eastAsia="zh-CN"/>
          </w:rPr>
          <w:t>, respectively.</w:t>
        </w:r>
      </w:ins>
    </w:p>
    <w:p w:rsidR="00C425AE" w:rsidRDefault="002770DC">
      <w:pPr>
        <w:pStyle w:val="B1"/>
        <w:rPr>
          <w:ins w:id="172" w:author="Yuang(ZTE)" w:date="2024-08-22T11:30:00Z"/>
        </w:rPr>
      </w:pPr>
      <w:ins w:id="173" w:author="cmcc" w:date="2024-08-07T18:50:00Z">
        <w:r>
          <w:tab/>
          <w:t xml:space="preserve">The </w:t>
        </w:r>
      </w:ins>
      <w:ins w:id="174" w:author="user2" w:date="2024-08-15T10:47:00Z">
        <w:r>
          <w:rPr>
            <w:rFonts w:eastAsia="宋体"/>
            <w:lang w:eastAsia="zh-CN"/>
          </w:rPr>
          <w:t>VFL server</w:t>
        </w:r>
      </w:ins>
      <w:ins w:id="175" w:author="cmcc" w:date="2024-08-07T18:50:00Z">
        <w:r>
          <w:t xml:space="preserve"> may also compute the global ML model metric (e.g. ML model accuracy) based on </w:t>
        </w:r>
      </w:ins>
      <w:ins w:id="176" w:author="cmcc" w:date="2024-08-08T17:51:00Z">
        <w:r>
          <w:rPr>
            <w:lang w:eastAsia="ko-KR"/>
          </w:rPr>
          <w:t xml:space="preserve">all the </w:t>
        </w:r>
        <w:r>
          <w:rPr>
            <w:rFonts w:eastAsia="宋体"/>
            <w:lang w:val="en-US" w:eastAsia="zh-CN"/>
          </w:rPr>
          <w:t xml:space="preserve">local ML model </w:t>
        </w:r>
      </w:ins>
      <w:ins w:id="177" w:author="CMCC10" w:date="2024-08-15T16:35:00Z">
        <w:r>
          <w:rPr>
            <w:lang w:eastAsia="ko-KR"/>
          </w:rPr>
          <w:t xml:space="preserve">training </w:t>
        </w:r>
      </w:ins>
      <w:ins w:id="178" w:author="cmcc" w:date="2024-08-08T17:51:00Z">
        <w:r>
          <w:rPr>
            <w:rFonts w:eastAsia="宋体"/>
            <w:lang w:val="en-US" w:eastAsia="zh-CN"/>
          </w:rPr>
          <w:t>information</w:t>
        </w:r>
      </w:ins>
      <w:ins w:id="179" w:author="Yuang(ZTE)" w:date="2024-08-22T11:30:00Z">
        <w:r>
          <w:rPr>
            <w:rFonts w:eastAsia="宋体" w:hint="eastAsia"/>
            <w:lang w:val="en-US" w:eastAsia="zh-CN"/>
          </w:rPr>
          <w:t xml:space="preserve"> </w:t>
        </w:r>
      </w:ins>
      <w:ins w:id="180" w:author="cmcc" w:date="2024-08-07T18:50:00Z">
        <w:r>
          <w:t>and the label.</w:t>
        </w:r>
      </w:ins>
    </w:p>
    <w:p w:rsidR="00C425AE" w:rsidRDefault="002770DC">
      <w:pPr>
        <w:pStyle w:val="B1"/>
      </w:pPr>
      <w:ins w:id="181" w:author="Yuang(ZTE)" w:date="2024-08-22T11:30:00Z">
        <w:r>
          <w:rPr>
            <w:rFonts w:hint="eastAsia"/>
            <w:color w:val="FF0000"/>
            <w:lang w:val="en-US" w:eastAsia="zh-CN"/>
          </w:rPr>
          <w:t>Editor</w:t>
        </w:r>
        <w:r>
          <w:rPr>
            <w:color w:val="FF0000"/>
            <w:lang w:val="en-US" w:eastAsia="zh-CN"/>
          </w:rPr>
          <w:t>’</w:t>
        </w:r>
        <w:r>
          <w:rPr>
            <w:rFonts w:hint="eastAsia"/>
            <w:color w:val="FF0000"/>
            <w:lang w:val="en-US" w:eastAsia="zh-CN"/>
          </w:rPr>
          <w:t xml:space="preserve">s Note: Whether weight of feature is </w:t>
        </w:r>
      </w:ins>
      <w:ins w:id="182" w:author="Yuang(ZTE)" w:date="2024-08-22T11:31:00Z">
        <w:r>
          <w:rPr>
            <w:rFonts w:hint="eastAsia"/>
            <w:color w:val="FF0000"/>
            <w:lang w:val="en-US" w:eastAsia="zh-CN"/>
          </w:rPr>
          <w:t>computed by VFL server is FFS.</w:t>
        </w:r>
      </w:ins>
    </w:p>
    <w:p w:rsidR="00C425AE" w:rsidRDefault="002770DC">
      <w:pPr>
        <w:pStyle w:val="B1"/>
        <w:rPr>
          <w:ins w:id="183" w:author="Ericsson" w:date="2024-08-15T10:56:00Z"/>
          <w:rFonts w:eastAsia="宋体"/>
          <w:lang w:val="en-US" w:eastAsia="zh-CN"/>
        </w:rPr>
      </w:pPr>
      <w:ins w:id="184" w:author="Ericsson" w:date="2024-08-15T10:56:00Z">
        <w:r>
          <w:rPr>
            <w:lang w:eastAsia="ko-KR"/>
          </w:rPr>
          <w:t>6.</w:t>
        </w:r>
        <w:r>
          <w:rPr>
            <w:lang w:eastAsia="ko-KR"/>
          </w:rPr>
          <w:tab/>
        </w:r>
        <w:r>
          <w:rPr>
            <w:lang w:eastAsia="ko-KR"/>
          </w:rPr>
          <w:t xml:space="preserve">[Optional] </w:t>
        </w:r>
      </w:ins>
      <w:ins w:id="185" w:author="Huawei" w:date="2024-08-20T18:46:00Z">
        <w:r>
          <w:rPr>
            <w:rFonts w:eastAsiaTheme="minorEastAsia"/>
          </w:rPr>
          <w:t xml:space="preserve">The NWDAF acting as VFL server evaluates (e.g., based on </w:t>
        </w:r>
      </w:ins>
      <w:ins w:id="186" w:author="Yuang(ZTE)" w:date="2024-08-22T11:39:00Z">
        <w:r>
          <w:rPr>
            <w:rFonts w:eastAsiaTheme="minorEastAsia" w:hint="eastAsia"/>
            <w:lang w:val="en-US" w:eastAsia="zh-CN"/>
          </w:rPr>
          <w:t>the convergence of</w:t>
        </w:r>
      </w:ins>
      <w:ins w:id="187" w:author="Yuang(ZTE)" w:date="2024-08-22T11:40:00Z">
        <w:r>
          <w:rPr>
            <w:rFonts w:eastAsiaTheme="minorEastAsia" w:hint="eastAsia"/>
            <w:lang w:val="en-US" w:eastAsia="zh-CN"/>
          </w:rPr>
          <w:t xml:space="preserve"> </w:t>
        </w:r>
      </w:ins>
      <w:ins w:id="188" w:author="Huawei" w:date="2024-08-20T18:46:00Z">
        <w:r>
          <w:rPr>
            <w:rFonts w:eastAsiaTheme="minorEastAsia"/>
          </w:rPr>
          <w:t>a loss function</w:t>
        </w:r>
      </w:ins>
      <w:ins w:id="189" w:author="Yuang(ZTE)" w:date="2024-08-22T11:40:00Z">
        <w:r>
          <w:rPr>
            <w:rFonts w:eastAsiaTheme="minorEastAsia" w:hint="eastAsia"/>
            <w:lang w:val="en-US" w:eastAsia="zh-CN"/>
          </w:rPr>
          <w:t xml:space="preserve"> or loss value</w:t>
        </w:r>
      </w:ins>
      <w:ins w:id="190" w:author="Huawei" w:date="2024-08-20T18:46:00Z">
        <w:r>
          <w:rPr>
            <w:rFonts w:eastAsiaTheme="minorEastAsia"/>
          </w:rPr>
          <w:t>) whether the performance of VFL Training process is adequate. If not, the NWDAF acting as a VFL Server determines another round of joint VF</w:t>
        </w:r>
        <w:r>
          <w:rPr>
            <w:rFonts w:eastAsiaTheme="minorEastAsia"/>
          </w:rPr>
          <w:t>L training is requi</w:t>
        </w:r>
      </w:ins>
      <w:ins w:id="191" w:author="Yuang(ZTE)" w:date="2024-08-22T16:08:00Z">
        <w:r>
          <w:rPr>
            <w:rFonts w:eastAsiaTheme="minorEastAsia" w:hint="eastAsia"/>
            <w:lang w:val="en-US" w:eastAsia="zh-CN"/>
          </w:rPr>
          <w:t>r</w:t>
        </w:r>
      </w:ins>
      <w:ins w:id="192" w:author="Huawei" w:date="2024-08-20T18:46:00Z">
        <w:r>
          <w:rPr>
            <w:rFonts w:eastAsiaTheme="minorEastAsia"/>
          </w:rPr>
          <w:t xml:space="preserve">ed, if yes, it determines the VFL Training is completed. In this case, </w:t>
        </w:r>
        <w:r>
          <w:rPr>
            <w:lang w:eastAsia="ko-KR"/>
          </w:rPr>
          <w:t>t</w:t>
        </w:r>
      </w:ins>
      <w:ins w:id="193" w:author="Ericsson" w:date="2024-08-15T10:56:00Z">
        <w:r>
          <w:rPr>
            <w:lang w:eastAsia="ko-KR"/>
          </w:rPr>
          <w:t xml:space="preserve">he </w:t>
        </w:r>
      </w:ins>
      <w:ins w:id="194" w:author="CMCC12" w:date="2024-08-19T17:50:00Z">
        <w:r>
          <w:rPr>
            <w:lang w:eastAsia="ko-KR"/>
          </w:rPr>
          <w:t>V</w:t>
        </w:r>
      </w:ins>
      <w:ins w:id="195" w:author="Ericsson" w:date="2024-08-15T10:56:00Z">
        <w:r>
          <w:rPr>
            <w:lang w:eastAsia="ko-KR"/>
          </w:rPr>
          <w:t>FL Server terminate</w:t>
        </w:r>
      </w:ins>
      <w:ins w:id="196" w:author="Huawei" w:date="2024-08-20T18:46:00Z">
        <w:r>
          <w:rPr>
            <w:lang w:eastAsia="ko-KR"/>
          </w:rPr>
          <w:t>s</w:t>
        </w:r>
      </w:ins>
      <w:ins w:id="197" w:author="Ericsson" w:date="2024-08-15T10:56:00Z">
        <w:r>
          <w:rPr>
            <w:lang w:eastAsia="ko-KR"/>
          </w:rPr>
          <w:t xml:space="preserve"> the current </w:t>
        </w:r>
      </w:ins>
      <w:ins w:id="198" w:author="Yuang(ZTE)" w:date="2024-08-19T11:53:00Z">
        <w:r>
          <w:rPr>
            <w:rFonts w:eastAsia="宋体"/>
            <w:lang w:val="en-US" w:eastAsia="zh-CN"/>
          </w:rPr>
          <w:t>V</w:t>
        </w:r>
      </w:ins>
      <w:ins w:id="199" w:author="Ericsson" w:date="2024-08-15T10:56:00Z">
        <w:r>
          <w:rPr>
            <w:lang w:eastAsia="ko-KR"/>
          </w:rPr>
          <w:t>FL training process.</w:t>
        </w:r>
      </w:ins>
      <w:ins w:id="200" w:author="Yuang(ZTE)" w:date="2024-08-19T11:53:00Z">
        <w:r>
          <w:rPr>
            <w:rFonts w:eastAsia="宋体"/>
            <w:lang w:val="en-US" w:eastAsia="zh-CN"/>
          </w:rPr>
          <w:t xml:space="preserve"> The VFL server send</w:t>
        </w:r>
      </w:ins>
      <w:ins w:id="201" w:author="Yuang(ZTE)" w:date="2024-08-19T11:54:00Z">
        <w:r>
          <w:rPr>
            <w:rFonts w:eastAsia="宋体"/>
            <w:lang w:val="en-US" w:eastAsia="zh-CN"/>
          </w:rPr>
          <w:t>s</w:t>
        </w:r>
      </w:ins>
      <w:ins w:id="202" w:author="Yuang(ZTE)" w:date="2024-08-19T11:53:00Z">
        <w:r>
          <w:rPr>
            <w:rFonts w:eastAsia="宋体"/>
            <w:lang w:val="en-US" w:eastAsia="zh-CN"/>
          </w:rPr>
          <w:t xml:space="preserve"> VFL training termination </w:t>
        </w:r>
      </w:ins>
      <w:ins w:id="203" w:author="Yuang(ZTE)" w:date="2024-08-19T11:54:00Z">
        <w:r>
          <w:rPr>
            <w:rFonts w:eastAsia="宋体"/>
            <w:lang w:val="en-US" w:eastAsia="zh-CN"/>
          </w:rPr>
          <w:t>message</w:t>
        </w:r>
      </w:ins>
      <w:ins w:id="204" w:author="Yuang(ZTE)" w:date="2024-08-19T11:53:00Z">
        <w:r>
          <w:rPr>
            <w:rFonts w:eastAsia="宋体"/>
            <w:lang w:val="en-US" w:eastAsia="zh-CN"/>
          </w:rPr>
          <w:t xml:space="preserve"> </w:t>
        </w:r>
      </w:ins>
      <w:ins w:id="205" w:author="Huawei" w:date="2024-08-20T18:46:00Z">
        <w:r>
          <w:rPr>
            <w:rFonts w:eastAsia="宋体"/>
            <w:lang w:val="en-US" w:eastAsia="zh-CN"/>
          </w:rPr>
          <w:t xml:space="preserve">including </w:t>
        </w:r>
        <w:r>
          <w:rPr>
            <w:rFonts w:eastAsiaTheme="minorEastAsia"/>
          </w:rPr>
          <w:t xml:space="preserve">VFL </w:t>
        </w:r>
      </w:ins>
      <w:ins w:id="206" w:author="Yuang(ZTE)" w:date="2024-08-22T14:03:00Z">
        <w:r>
          <w:rPr>
            <w:rFonts w:eastAsiaTheme="minorEastAsia" w:hint="eastAsia"/>
            <w:lang w:val="en-US" w:eastAsia="zh-CN"/>
          </w:rPr>
          <w:t xml:space="preserve">Model </w:t>
        </w:r>
      </w:ins>
      <w:ins w:id="207" w:author="Huawei" w:date="2024-08-20T18:46:00Z">
        <w:r>
          <w:rPr>
            <w:rFonts w:eastAsiaTheme="minorEastAsia"/>
          </w:rPr>
          <w:t xml:space="preserve">Correlation ID and VFL </w:t>
        </w:r>
        <w:r>
          <w:t>Training</w:t>
        </w:r>
        <w:r>
          <w:t xml:space="preserve"> Concluded Flag</w:t>
        </w:r>
      </w:ins>
      <w:ins w:id="208" w:author="Yuang(ZTE)" w:date="2024-08-22T11:41:00Z">
        <w:r>
          <w:rPr>
            <w:rFonts w:eastAsia="宋体" w:hint="eastAsia"/>
            <w:lang w:val="en-US" w:eastAsia="zh-CN"/>
          </w:rPr>
          <w:t xml:space="preserve"> </w:t>
        </w:r>
      </w:ins>
      <w:ins w:id="209" w:author="Yuang(ZTE)" w:date="2024-08-19T11:53:00Z">
        <w:r>
          <w:rPr>
            <w:rFonts w:eastAsia="宋体"/>
            <w:lang w:val="en-US" w:eastAsia="zh-CN"/>
          </w:rPr>
          <w:t>to VFL Client</w:t>
        </w:r>
      </w:ins>
      <w:ins w:id="210" w:author="Yuang(ZTE)" w:date="2024-08-19T11:54:00Z">
        <w:r>
          <w:rPr>
            <w:rFonts w:eastAsia="宋体"/>
            <w:lang w:val="en-US" w:eastAsia="zh-CN"/>
          </w:rPr>
          <w:t xml:space="preserve"> if it decides to terminate the VFL training process.</w:t>
        </w:r>
      </w:ins>
    </w:p>
    <w:p w:rsidR="00C425AE" w:rsidRDefault="002770DC">
      <w:pPr>
        <w:pStyle w:val="B1"/>
        <w:ind w:firstLine="0"/>
        <w:rPr>
          <w:ins w:id="211" w:author="user2" w:date="2024-08-15T12:23:00Z"/>
          <w:rFonts w:eastAsia="宋体"/>
          <w:lang w:val="en-US" w:eastAsia="zh-CN"/>
        </w:rPr>
      </w:pPr>
      <w:ins w:id="212" w:author="user2" w:date="2024-08-15T12:23:00Z">
        <w:r>
          <w:rPr>
            <w:rFonts w:eastAsia="宋体" w:hint="eastAsia"/>
            <w:lang w:val="en-US" w:eastAsia="zh-CN"/>
          </w:rPr>
          <w:t xml:space="preserve">The </w:t>
        </w:r>
      </w:ins>
      <w:ins w:id="213" w:author="Yuang(ZTE)" w:date="2024-08-19T12:11:00Z">
        <w:r>
          <w:rPr>
            <w:rFonts w:eastAsia="宋体"/>
            <w:lang w:val="en-US" w:eastAsia="zh-CN"/>
          </w:rPr>
          <w:t xml:space="preserve">VFL training termination </w:t>
        </w:r>
      </w:ins>
      <w:ins w:id="214" w:author="user2" w:date="2024-08-15T12:24:00Z">
        <w:r>
          <w:rPr>
            <w:rFonts w:eastAsia="宋体" w:hint="eastAsia"/>
            <w:lang w:val="en-US" w:eastAsia="zh-CN"/>
          </w:rPr>
          <w:t xml:space="preserve">decision may be </w:t>
        </w:r>
      </w:ins>
      <w:ins w:id="215" w:author="Yuang(ZTE)" w:date="2024-08-22T11:16:00Z">
        <w:r>
          <w:rPr>
            <w:rFonts w:eastAsia="宋体" w:hint="eastAsia"/>
            <w:lang w:val="en-US" w:eastAsia="zh-CN"/>
          </w:rPr>
          <w:t xml:space="preserve">also </w:t>
        </w:r>
      </w:ins>
      <w:ins w:id="216" w:author="user2" w:date="2024-08-15T12:24:00Z">
        <w:r>
          <w:rPr>
            <w:rFonts w:eastAsia="宋体" w:hint="eastAsia"/>
            <w:lang w:val="en-US" w:eastAsia="zh-CN"/>
          </w:rPr>
          <w:t xml:space="preserve">made as follows: </w:t>
        </w:r>
      </w:ins>
    </w:p>
    <w:p w:rsidR="00C425AE" w:rsidRDefault="002770DC">
      <w:pPr>
        <w:pStyle w:val="B1"/>
        <w:ind w:firstLine="0"/>
        <w:rPr>
          <w:ins w:id="217" w:author="cmcc" w:date="2024-08-07T18:50:00Z"/>
          <w:lang w:val="en-US" w:eastAsia="zh-CN"/>
        </w:rPr>
      </w:pPr>
      <w:ins w:id="218" w:author="cmcc" w:date="2024-08-07T18:50:00Z">
        <w:r>
          <w:rPr>
            <w:lang w:eastAsia="ko-KR"/>
          </w:rPr>
          <w:t xml:space="preserve">Based on the consumer request, the </w:t>
        </w:r>
      </w:ins>
      <w:ins w:id="219" w:author="user2" w:date="2024-08-15T10:47:00Z">
        <w:r>
          <w:rPr>
            <w:rFonts w:eastAsia="宋体"/>
            <w:lang w:eastAsia="zh-CN"/>
          </w:rPr>
          <w:t>VFL server</w:t>
        </w:r>
      </w:ins>
      <w:ins w:id="220" w:author="cmcc" w:date="2024-08-07T18:50:00Z">
        <w:r>
          <w:rPr>
            <w:lang w:eastAsia="ko-KR"/>
          </w:rPr>
          <w:t xml:space="preserve"> sends </w:t>
        </w:r>
        <w:r>
          <w:rPr>
            <w:lang w:val="en-US" w:eastAsia="zh-CN"/>
          </w:rPr>
          <w:t>VFL status report</w:t>
        </w:r>
        <w:r>
          <w:rPr>
            <w:lang w:eastAsia="ko-KR"/>
          </w:rPr>
          <w:t xml:space="preserve"> to update the ML model metric to the consumer</w:t>
        </w:r>
        <w:r>
          <w:rPr>
            <w:lang w:val="en-US" w:eastAsia="zh-CN"/>
          </w:rPr>
          <w:t>.</w:t>
        </w:r>
      </w:ins>
    </w:p>
    <w:p w:rsidR="00C425AE" w:rsidRDefault="002770DC">
      <w:pPr>
        <w:pStyle w:val="B1"/>
        <w:ind w:firstLine="0"/>
        <w:rPr>
          <w:ins w:id="221" w:author="cmcc" w:date="2024-08-07T18:50:00Z"/>
          <w:lang w:eastAsia="ko-KR"/>
        </w:rPr>
      </w:pPr>
      <w:ins w:id="222" w:author="cmcc" w:date="2024-08-07T18:50:00Z">
        <w:r>
          <w:rPr>
            <w:lang w:eastAsia="ko-KR"/>
          </w:rPr>
          <w:t>The consumer decides whether the current model can fulfil the requirement, e.g. ML model metric is satisfactory for the consumer and determines to stop or continue the training process. The consumer</w:t>
        </w:r>
        <w:r>
          <w:rPr>
            <w:lang w:val="en-US" w:eastAsia="zh-CN"/>
          </w:rPr>
          <w:t xml:space="preserve"> </w:t>
        </w:r>
        <w:r>
          <w:rPr>
            <w:lang w:eastAsia="ko-KR"/>
          </w:rPr>
          <w:t>continue</w:t>
        </w:r>
        <w:r>
          <w:rPr>
            <w:lang w:val="en-US" w:eastAsia="zh-CN"/>
          </w:rPr>
          <w:t>s</w:t>
        </w:r>
        <w:r>
          <w:rPr>
            <w:lang w:eastAsia="ko-KR"/>
          </w:rPr>
          <w:t xml:space="preserve"> the training process or stop</w:t>
        </w:r>
        <w:r>
          <w:rPr>
            <w:lang w:val="en-US" w:eastAsia="zh-CN"/>
          </w:rPr>
          <w:t>s</w:t>
        </w:r>
        <w:r>
          <w:rPr>
            <w:lang w:eastAsia="ko-KR"/>
          </w:rPr>
          <w:t xml:space="preserve"> the training process.</w:t>
        </w:r>
      </w:ins>
    </w:p>
    <w:p w:rsidR="00C425AE" w:rsidRDefault="002770DC">
      <w:pPr>
        <w:pStyle w:val="B1"/>
        <w:ind w:firstLine="0"/>
        <w:rPr>
          <w:ins w:id="223" w:author="cmcc" w:date="2024-08-07T18:50:00Z"/>
          <w:lang w:eastAsia="ko-KR"/>
        </w:rPr>
      </w:pPr>
      <w:ins w:id="224" w:author="cmcc" w:date="2024-08-07T18:50:00Z">
        <w:r>
          <w:rPr>
            <w:lang w:eastAsia="ko-KR"/>
          </w:rPr>
          <w:t xml:space="preserve">Based on the subscription request sent from the consumer, the </w:t>
        </w:r>
      </w:ins>
      <w:ins w:id="225" w:author="user2" w:date="2024-08-15T10:47:00Z">
        <w:r>
          <w:rPr>
            <w:rFonts w:eastAsia="宋体"/>
            <w:lang w:eastAsia="zh-CN"/>
          </w:rPr>
          <w:t>VFL server</w:t>
        </w:r>
      </w:ins>
      <w:ins w:id="226" w:author="cmcc" w:date="2024-08-07T18:50:00Z">
        <w:r>
          <w:rPr>
            <w:lang w:eastAsia="ko-KR"/>
          </w:rPr>
          <w:t xml:space="preserve"> updates or terminates the current</w:t>
        </w:r>
        <w:r>
          <w:rPr>
            <w:lang w:val="en-US" w:eastAsia="zh-CN"/>
          </w:rPr>
          <w:t xml:space="preserve"> V</w:t>
        </w:r>
        <w:r>
          <w:rPr>
            <w:lang w:eastAsia="ko-KR"/>
          </w:rPr>
          <w:t>FL training process.</w:t>
        </w:r>
      </w:ins>
    </w:p>
    <w:p w:rsidR="00C425AE" w:rsidRDefault="002770DC">
      <w:pPr>
        <w:pStyle w:val="B1"/>
        <w:rPr>
          <w:ins w:id="227" w:author="cmcc" w:date="2024-08-07T18:50:00Z"/>
          <w:lang w:eastAsia="ko-KR"/>
        </w:rPr>
      </w:pPr>
      <w:ins w:id="228" w:author="cmcc" w:date="2024-08-07T18:50:00Z">
        <w:r>
          <w:rPr>
            <w:lang w:eastAsia="ko-KR"/>
          </w:rPr>
          <w:tab/>
          <w:t xml:space="preserve">If the </w:t>
        </w:r>
      </w:ins>
      <w:ins w:id="229" w:author="user2" w:date="2024-08-15T10:47:00Z">
        <w:r>
          <w:rPr>
            <w:rFonts w:eastAsia="宋体"/>
            <w:lang w:eastAsia="zh-CN"/>
          </w:rPr>
          <w:t>VFL server</w:t>
        </w:r>
      </w:ins>
      <w:ins w:id="230" w:author="cmcc" w:date="2024-08-07T18:50:00Z">
        <w:r>
          <w:rPr>
            <w:lang w:eastAsia="ko-KR"/>
          </w:rPr>
          <w:t xml:space="preserve"> received a request</w:t>
        </w:r>
      </w:ins>
      <w:ins w:id="231" w:author="Yuang(ZTE)" w:date="2024-08-22T11:44:00Z">
        <w:r>
          <w:rPr>
            <w:rFonts w:eastAsia="宋体" w:hint="eastAsia"/>
            <w:lang w:val="en-US" w:eastAsia="zh-CN"/>
          </w:rPr>
          <w:t xml:space="preserve"> from consumer</w:t>
        </w:r>
      </w:ins>
      <w:ins w:id="232" w:author="cmcc" w:date="2024-08-07T18:50:00Z">
        <w:r>
          <w:rPr>
            <w:lang w:eastAsia="ko-KR"/>
          </w:rPr>
          <w:t xml:space="preserve"> </w:t>
        </w:r>
      </w:ins>
      <w:ins w:id="233" w:author="Yuang(ZTE)" w:date="2024-08-22T11:44:00Z">
        <w:r>
          <w:rPr>
            <w:rFonts w:eastAsia="宋体" w:hint="eastAsia"/>
            <w:lang w:val="en-US" w:eastAsia="zh-CN"/>
          </w:rPr>
          <w:t xml:space="preserve">or decide </w:t>
        </w:r>
      </w:ins>
      <w:ins w:id="234" w:author="cmcc" w:date="2024-08-07T18:50:00Z">
        <w:r>
          <w:rPr>
            <w:lang w:eastAsia="ko-KR"/>
          </w:rPr>
          <w:t xml:space="preserve">to stop the </w:t>
        </w:r>
        <w:r>
          <w:rPr>
            <w:lang w:eastAsia="ko-KR"/>
          </w:rPr>
          <w:t>Federated Training process, steps 7 and 8 are skipped.</w:t>
        </w:r>
      </w:ins>
    </w:p>
    <w:p w:rsidR="00C425AE" w:rsidRDefault="002770DC">
      <w:pPr>
        <w:pStyle w:val="B1"/>
        <w:rPr>
          <w:ins w:id="235" w:author="cmcc" w:date="2024-08-07T18:50:00Z"/>
          <w:lang w:eastAsia="ko-KR"/>
        </w:rPr>
      </w:pPr>
      <w:ins w:id="236" w:author="cmcc" w:date="2024-08-07T18:50:00Z">
        <w:r>
          <w:rPr>
            <w:lang w:eastAsia="ko-KR"/>
          </w:rPr>
          <w:t>7.</w:t>
        </w:r>
        <w:r>
          <w:rPr>
            <w:lang w:eastAsia="ko-KR"/>
          </w:rPr>
          <w:tab/>
          <w:t xml:space="preserve">If the VFL procedure continues, </w:t>
        </w:r>
      </w:ins>
      <w:ins w:id="237" w:author="user2" w:date="2024-08-15T10:47:00Z">
        <w:r>
          <w:rPr>
            <w:rFonts w:eastAsia="宋体"/>
            <w:lang w:eastAsia="zh-CN"/>
          </w:rPr>
          <w:t>VFL server</w:t>
        </w:r>
      </w:ins>
      <w:ins w:id="238" w:author="cmcc" w:date="2024-08-07T18:50:00Z">
        <w:r>
          <w:rPr>
            <w:lang w:eastAsia="ko-KR"/>
          </w:rPr>
          <w:t xml:space="preserve"> sends the backward local ML model </w:t>
        </w:r>
      </w:ins>
      <w:ins w:id="239" w:author="CMCC10" w:date="2024-08-15T16:35:00Z">
        <w:r>
          <w:rPr>
            <w:lang w:eastAsia="ko-KR"/>
          </w:rPr>
          <w:t xml:space="preserve">training </w:t>
        </w:r>
      </w:ins>
      <w:ins w:id="240" w:author="cmcc" w:date="2024-08-07T18:50:00Z">
        <w:r>
          <w:rPr>
            <w:lang w:eastAsia="ko-KR"/>
          </w:rPr>
          <w:t>information (e.g. gradient information, loss information) to the VFL clients for next round of VFL</w:t>
        </w:r>
      </w:ins>
      <w:ins w:id="241" w:author="Huawei" w:date="2024-08-20T19:07:00Z">
        <w:r>
          <w:rPr>
            <w:lang w:eastAsia="ko-KR"/>
          </w:rPr>
          <w:t xml:space="preserve"> together with</w:t>
        </w:r>
        <w:r>
          <w:rPr>
            <w:lang w:eastAsia="ko-KR"/>
          </w:rPr>
          <w:t xml:space="preserve"> </w:t>
        </w:r>
        <w:r>
          <w:rPr>
            <w:rFonts w:eastAsiaTheme="minorEastAsia"/>
          </w:rPr>
          <w:t>VFL</w:t>
        </w:r>
      </w:ins>
      <w:ins w:id="242" w:author="Yuang(ZTE)" w:date="2024-08-22T14:04:00Z">
        <w:r>
          <w:rPr>
            <w:rFonts w:eastAsiaTheme="minorEastAsia" w:hint="eastAsia"/>
            <w:lang w:val="en-US" w:eastAsia="zh-CN"/>
          </w:rPr>
          <w:t xml:space="preserve"> Model</w:t>
        </w:r>
      </w:ins>
      <w:ins w:id="243" w:author="Huawei" w:date="2024-08-20T19:07:00Z">
        <w:r>
          <w:rPr>
            <w:rFonts w:eastAsiaTheme="minorEastAsia"/>
          </w:rPr>
          <w:t xml:space="preserve"> Correlation ID</w:t>
        </w:r>
      </w:ins>
      <w:ins w:id="244" w:author="cmcc" w:date="2024-08-07T18:50:00Z">
        <w:r>
          <w:rPr>
            <w:lang w:eastAsia="ko-KR"/>
          </w:rPr>
          <w:t>.</w:t>
        </w:r>
      </w:ins>
    </w:p>
    <w:p w:rsidR="00C425AE" w:rsidRDefault="002770DC">
      <w:pPr>
        <w:pStyle w:val="B1"/>
        <w:rPr>
          <w:ins w:id="245" w:author="Yuang(ZTE)" w:date="2024-08-22T13:58:00Z"/>
          <w:rFonts w:eastAsiaTheme="minorEastAsia"/>
        </w:rPr>
      </w:pPr>
      <w:ins w:id="246" w:author="cmcc" w:date="2024-08-07T18:50:00Z">
        <w:r>
          <w:rPr>
            <w:lang w:eastAsia="ko-KR"/>
          </w:rPr>
          <w:t>8.</w:t>
        </w:r>
        <w:r>
          <w:rPr>
            <w:lang w:eastAsia="ko-KR"/>
          </w:rPr>
          <w:tab/>
          <w:t xml:space="preserve">Each VFL client computes gradient of its local model and updates its local ML model based on backward local ML model </w:t>
        </w:r>
      </w:ins>
      <w:ins w:id="247" w:author="CMCC10" w:date="2024-08-15T16:35:00Z">
        <w:r>
          <w:rPr>
            <w:lang w:eastAsia="ko-KR"/>
          </w:rPr>
          <w:t xml:space="preserve">training </w:t>
        </w:r>
      </w:ins>
      <w:ins w:id="248" w:author="cmcc" w:date="2024-08-07T18:50:00Z">
        <w:r>
          <w:rPr>
            <w:lang w:eastAsia="ko-KR"/>
          </w:rPr>
          <w:t xml:space="preserve">information distributed by the </w:t>
        </w:r>
      </w:ins>
      <w:ins w:id="249" w:author="user2" w:date="2024-08-15T10:47:00Z">
        <w:r>
          <w:rPr>
            <w:rFonts w:eastAsia="宋体"/>
            <w:lang w:eastAsia="zh-CN"/>
          </w:rPr>
          <w:t>VFL server</w:t>
        </w:r>
      </w:ins>
      <w:ins w:id="250" w:author="cmcc" w:date="2024-08-07T18:50:00Z">
        <w:r>
          <w:rPr>
            <w:lang w:eastAsia="ko-KR"/>
          </w:rPr>
          <w:t xml:space="preserve"> at step 7.</w:t>
        </w:r>
      </w:ins>
      <w:ins w:id="251" w:author="Huawei" w:date="2024-08-20T19:07:00Z">
        <w:r>
          <w:rPr>
            <w:rFonts w:eastAsiaTheme="minorEastAsia"/>
          </w:rPr>
          <w:t xml:space="preserve"> The NWDAF acting as VFL Server and each NWDAF o</w:t>
        </w:r>
        <w:r>
          <w:rPr>
            <w:rFonts w:eastAsiaTheme="minorEastAsia"/>
          </w:rPr>
          <w:t>r AF acting as VFL Client, stores the latest information about their locally trained Models associated with the VFL</w:t>
        </w:r>
      </w:ins>
      <w:ins w:id="252" w:author="Yuang(ZTE)" w:date="2024-08-22T14:06:00Z">
        <w:r>
          <w:rPr>
            <w:rFonts w:eastAsiaTheme="minorEastAsia" w:hint="eastAsia"/>
            <w:lang w:val="en-US" w:eastAsia="zh-CN"/>
          </w:rPr>
          <w:t xml:space="preserve"> Model</w:t>
        </w:r>
      </w:ins>
      <w:ins w:id="253" w:author="Huawei" w:date="2024-08-20T19:07:00Z">
        <w:r>
          <w:rPr>
            <w:rFonts w:eastAsiaTheme="minorEastAsia"/>
          </w:rPr>
          <w:t xml:space="preserve"> correlation ID.</w:t>
        </w:r>
      </w:ins>
    </w:p>
    <w:p w:rsidR="00C425AE" w:rsidRDefault="002770DC">
      <w:pPr>
        <w:pStyle w:val="B1"/>
        <w:rPr>
          <w:ins w:id="254" w:author="Yuang(ZTE)" w:date="2024-08-22T13:58:00Z"/>
          <w:lang w:val="en-US" w:eastAsia="zh-CN"/>
        </w:rPr>
      </w:pPr>
      <w:ins w:id="255" w:author="Yuang(ZTE)" w:date="2024-08-22T13:58:00Z">
        <w:r>
          <w:rPr>
            <w:rFonts w:hint="eastAsia"/>
            <w:lang w:val="en-US" w:eastAsia="zh-CN"/>
          </w:rPr>
          <w:t>Editor</w:t>
        </w:r>
        <w:r>
          <w:rPr>
            <w:lang w:val="en-US" w:eastAsia="zh-CN"/>
          </w:rPr>
          <w:t>’</w:t>
        </w:r>
        <w:r>
          <w:rPr>
            <w:rFonts w:hint="eastAsia"/>
            <w:lang w:val="en-US" w:eastAsia="zh-CN"/>
          </w:rPr>
          <w:t xml:space="preserve">s Note: </w:t>
        </w:r>
        <w:r>
          <w:rPr>
            <w:lang w:val="en-US" w:eastAsia="zh-CN"/>
          </w:rPr>
          <w:t xml:space="preserve">It is </w:t>
        </w:r>
      </w:ins>
      <w:ins w:id="256" w:author="Yuang(ZTE)" w:date="2024-08-22T13:59:00Z">
        <w:r>
          <w:rPr>
            <w:rFonts w:hint="eastAsia"/>
            <w:lang w:val="en-US" w:eastAsia="zh-CN"/>
          </w:rPr>
          <w:t>FFS</w:t>
        </w:r>
      </w:ins>
      <w:ins w:id="257" w:author="Yuang(ZTE)" w:date="2024-08-22T13:58:00Z">
        <w:r>
          <w:rPr>
            <w:lang w:val="en-US" w:eastAsia="zh-CN"/>
          </w:rPr>
          <w:t xml:space="preserve"> whether model storage after each training round is required</w:t>
        </w:r>
        <w:r>
          <w:rPr>
            <w:rFonts w:hint="eastAsia"/>
            <w:lang w:val="en-US" w:eastAsia="zh-CN"/>
          </w:rPr>
          <w:t>.</w:t>
        </w:r>
      </w:ins>
    </w:p>
    <w:p w:rsidR="00C425AE" w:rsidRDefault="002770DC">
      <w:pPr>
        <w:pStyle w:val="B1"/>
        <w:rPr>
          <w:lang w:val="en-US" w:eastAsia="zh-CN"/>
        </w:rPr>
      </w:pPr>
      <w:ins w:id="258" w:author="Yuang(ZTE)" w:date="2024-08-22T13:58:00Z">
        <w:r>
          <w:rPr>
            <w:rFonts w:hint="eastAsia"/>
            <w:lang w:val="en-US" w:eastAsia="zh-CN"/>
          </w:rPr>
          <w:t>Editor</w:t>
        </w:r>
        <w:r>
          <w:rPr>
            <w:lang w:val="en-US" w:eastAsia="zh-CN"/>
          </w:rPr>
          <w:t>’</w:t>
        </w:r>
        <w:r>
          <w:rPr>
            <w:rFonts w:hint="eastAsia"/>
            <w:lang w:val="en-US" w:eastAsia="zh-CN"/>
          </w:rPr>
          <w:t xml:space="preserve">s Note: </w:t>
        </w:r>
        <w:r>
          <w:rPr>
            <w:lang w:val="en-US" w:eastAsia="zh-CN"/>
          </w:rPr>
          <w:t xml:space="preserve">Possible </w:t>
        </w:r>
        <w:r>
          <w:rPr>
            <w:lang w:val="en-US" w:eastAsia="zh-CN"/>
          </w:rPr>
          <w:t>procedures to be executed at the end of the VFL training (to terminate a training session and to store/handle trained models</w:t>
        </w:r>
      </w:ins>
      <w:ins w:id="259" w:author="Yuang(ZTE)" w:date="2024-08-22T15:56:00Z">
        <w:r>
          <w:rPr>
            <w:rFonts w:hint="eastAsia"/>
            <w:lang w:val="en-US" w:eastAsia="zh-CN"/>
          </w:rPr>
          <w:t>)</w:t>
        </w:r>
      </w:ins>
      <w:ins w:id="260" w:author="Yuang(ZTE)" w:date="2024-08-22T13:58:00Z">
        <w:r>
          <w:rPr>
            <w:lang w:val="en-US" w:eastAsia="zh-CN"/>
          </w:rPr>
          <w:t xml:space="preserve"> are FFS</w:t>
        </w:r>
        <w:r>
          <w:rPr>
            <w:rFonts w:hint="eastAsia"/>
            <w:lang w:val="en-US" w:eastAsia="zh-CN"/>
          </w:rPr>
          <w:t>.</w:t>
        </w:r>
      </w:ins>
    </w:p>
    <w:p w:rsidR="00C425AE" w:rsidRDefault="002770DC">
      <w:pPr>
        <w:pStyle w:val="NO"/>
        <w:spacing w:after="0"/>
        <w:ind w:left="0" w:firstLine="0"/>
        <w:rPr>
          <w:ins w:id="261" w:author="Yuang(ZTE)" w:date="2024-08-22T15:57:00Z"/>
        </w:rPr>
      </w:pPr>
      <w:ins w:id="262" w:author="Yuang(ZTE)" w:date="2024-08-22T15:57:00Z">
        <w:r>
          <w:rPr>
            <w:rFonts w:hint="eastAsia"/>
          </w:rPr>
          <w:t xml:space="preserve">The steps 4-8 should be repeated until the training termination condition (e.g. </w:t>
        </w:r>
      </w:ins>
      <w:ins w:id="263" w:author="Yuang(ZTE)" w:date="2024-08-22T16:08:00Z">
        <w:r>
          <w:rPr>
            <w:rFonts w:eastAsia="宋体" w:hint="eastAsia"/>
            <w:lang w:val="en-US" w:eastAsia="zh-CN"/>
          </w:rPr>
          <w:t xml:space="preserve">pre-set </w:t>
        </w:r>
      </w:ins>
      <w:ins w:id="264" w:author="Yuang(ZTE)" w:date="2024-08-22T15:57:00Z">
        <w:r>
          <w:rPr>
            <w:rFonts w:hint="eastAsia"/>
          </w:rPr>
          <w:t>number of iterations) is reached.</w:t>
        </w:r>
      </w:ins>
    </w:p>
    <w:p w:rsidR="00C425AE" w:rsidRDefault="00C425AE">
      <w:pPr>
        <w:pStyle w:val="B1"/>
        <w:rPr>
          <w:ins w:id="265" w:author="cmcc" w:date="2024-08-07T18:50:00Z"/>
          <w:lang w:val="en-US" w:eastAsia="ko-KR"/>
        </w:rPr>
      </w:pPr>
    </w:p>
    <w:p w:rsidR="00C425AE" w:rsidRDefault="002770DC">
      <w:pPr>
        <w:pStyle w:val="NO"/>
        <w:rPr>
          <w:ins w:id="266" w:author="cmcc" w:date="2024-08-07T18:50:00Z"/>
          <w:lang w:eastAsia="zh-CN"/>
        </w:rPr>
      </w:pPr>
      <w:ins w:id="267" w:author="cmcc" w:date="2024-08-07T18:50:00Z">
        <w:r>
          <w:rPr>
            <w:rFonts w:eastAsia="等线"/>
          </w:rPr>
          <w:lastRenderedPageBreak/>
          <w:t xml:space="preserve">NOTE </w:t>
        </w:r>
      </w:ins>
      <w:ins w:id="268" w:author="Yuang(ZTE)" w:date="2024-08-22T11:43:00Z">
        <w:r>
          <w:rPr>
            <w:rFonts w:eastAsia="等线" w:hint="eastAsia"/>
            <w:lang w:val="en-US" w:eastAsia="zh-CN"/>
          </w:rPr>
          <w:t>1</w:t>
        </w:r>
      </w:ins>
      <w:ins w:id="269" w:author="cmcc" w:date="2024-08-07T18:50:00Z">
        <w:r>
          <w:rPr>
            <w:lang w:eastAsia="zh-CN"/>
          </w:rPr>
          <w:t>:</w:t>
        </w:r>
        <w:r>
          <w:rPr>
            <w:lang w:eastAsia="zh-CN"/>
          </w:rPr>
          <w:tab/>
          <w:t xml:space="preserve">If untrusted AF is involved in VFL Clients, the message between </w:t>
        </w:r>
      </w:ins>
      <w:ins w:id="270" w:author="CMCC12" w:date="2024-08-20T18:45:00Z">
        <w:r>
          <w:rPr>
            <w:lang w:eastAsia="zh-CN"/>
          </w:rPr>
          <w:t>VFL Server</w:t>
        </w:r>
      </w:ins>
      <w:ins w:id="271" w:author="cmcc" w:date="2024-08-07T18:50:00Z">
        <w:r>
          <w:rPr>
            <w:lang w:eastAsia="zh-CN"/>
          </w:rPr>
          <w:t xml:space="preserve"> and the untrusted AF is via NEF.</w:t>
        </w:r>
      </w:ins>
    </w:p>
    <w:p w:rsidR="00C425AE" w:rsidRDefault="002770DC">
      <w:pPr>
        <w:pStyle w:val="NO"/>
        <w:rPr>
          <w:ins w:id="272" w:author="cmcc" w:date="2024-08-08T17:20:00Z"/>
          <w:rFonts w:eastAsia="MS Mincho"/>
          <w:lang w:eastAsia="ja-JP"/>
        </w:rPr>
      </w:pPr>
      <w:ins w:id="273" w:author="cmcc" w:date="2024-08-07T18:50:00Z">
        <w:r>
          <w:rPr>
            <w:lang w:eastAsia="zh-CN"/>
          </w:rPr>
          <w:t xml:space="preserve">NOTE </w:t>
        </w:r>
      </w:ins>
      <w:ins w:id="274" w:author="Yuang(ZTE)" w:date="2024-08-22T11:43:00Z">
        <w:r>
          <w:rPr>
            <w:rFonts w:hint="eastAsia"/>
            <w:lang w:val="en-US" w:eastAsia="zh-CN"/>
          </w:rPr>
          <w:t>2</w:t>
        </w:r>
      </w:ins>
      <w:ins w:id="275" w:author="cmcc" w:date="2024-08-07T18:50:00Z">
        <w:r>
          <w:rPr>
            <w:lang w:eastAsia="zh-CN"/>
          </w:rPr>
          <w:t>:</w:t>
        </w:r>
        <w:r>
          <w:rPr>
            <w:lang w:eastAsia="zh-CN"/>
          </w:rPr>
          <w:tab/>
          <w:t xml:space="preserve">After VFL model training is terminated, </w:t>
        </w:r>
      </w:ins>
      <w:ins w:id="276" w:author="user2" w:date="2024-08-15T10:47:00Z">
        <w:r>
          <w:rPr>
            <w:lang w:eastAsia="zh-CN"/>
          </w:rPr>
          <w:t>VFL server</w:t>
        </w:r>
      </w:ins>
      <w:ins w:id="277" w:author="cmcc" w:date="2024-08-07T18:50:00Z">
        <w:r>
          <w:rPr>
            <w:lang w:eastAsia="zh-CN"/>
          </w:rPr>
          <w:t xml:space="preserve"> may collect trained ML model from VFL clients. </w:t>
        </w:r>
        <w:r>
          <w:rPr>
            <w:rFonts w:eastAsia="MS Mincho"/>
            <w:lang w:eastAsia="ja-JP"/>
          </w:rPr>
          <w:t xml:space="preserve">This aims to support VFL model </w:t>
        </w:r>
        <w:r>
          <w:rPr>
            <w:rFonts w:eastAsia="MS Mincho"/>
            <w:lang w:eastAsia="ja-JP"/>
          </w:rPr>
          <w:t>inference with participants that have not involved in VFL model training procedure.</w:t>
        </w:r>
      </w:ins>
    </w:p>
    <w:bookmarkEnd w:id="11"/>
    <w:bookmarkEnd w:id="12"/>
    <w:bookmarkEnd w:id="13"/>
    <w:bookmarkEnd w:id="15"/>
    <w:bookmarkEnd w:id="16"/>
    <w:bookmarkEnd w:id="17"/>
    <w:bookmarkEnd w:id="18"/>
    <w:bookmarkEnd w:id="19"/>
    <w:bookmarkEnd w:id="20"/>
    <w:p w:rsidR="00C425AE" w:rsidRDefault="002770DC">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Pr>
          <w:rFonts w:ascii="Arial" w:hAnsi="Arial" w:cs="Arial"/>
          <w:color w:val="FFFFFF"/>
          <w:sz w:val="36"/>
          <w:szCs w:val="36"/>
          <w:lang w:eastAsia="ko-KR"/>
        </w:rPr>
        <w:t>&gt;&gt;&gt;&gt;END OF CHANGES&lt;&lt;&lt;&lt;</w:t>
      </w:r>
    </w:p>
    <w:p w:rsidR="00C425AE" w:rsidRDefault="00C425AE"/>
    <w:sectPr w:rsidR="00C425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0DC" w:rsidRDefault="002770DC">
      <w:pPr>
        <w:spacing w:after="0"/>
      </w:pPr>
      <w:r>
        <w:separator/>
      </w:r>
    </w:p>
  </w:endnote>
  <w:endnote w:type="continuationSeparator" w:id="0">
    <w:p w:rsidR="002770DC" w:rsidRDefault="002770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0DC" w:rsidRDefault="002770DC">
      <w:pPr>
        <w:spacing w:after="0"/>
      </w:pPr>
      <w:r>
        <w:separator/>
      </w:r>
    </w:p>
  </w:footnote>
  <w:footnote w:type="continuationSeparator" w:id="0">
    <w:p w:rsidR="002770DC" w:rsidRDefault="002770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5AE" w:rsidRDefault="002770DC">
    <w:r>
      <w:t xml:space="preserve">Page </w:t>
    </w:r>
    <w:r>
      <w:fldChar w:fldCharType="begin"/>
    </w:r>
    <w:r>
      <w:instrText>PAGE</w:instrText>
    </w:r>
    <w:r>
      <w:fldChar w:fldCharType="separate"/>
    </w:r>
    <w:r>
      <w:t>1</w:t>
    </w:r>
    <w: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
    <w15:presenceInfo w15:providerId="None" w15:userId="cmcc"/>
  </w15:person>
  <w15:person w15:author="CMCC10">
    <w15:presenceInfo w15:providerId="None" w15:userId="CMCC10"/>
  </w15:person>
  <w15:person w15:author="CMCC12">
    <w15:presenceInfo w15:providerId="None" w15:userId="CMCC12"/>
  </w15:person>
  <w15:person w15:author="CMCC13">
    <w15:presenceInfo w15:providerId="None" w15:userId="CMCC13"/>
  </w15:person>
  <w15:person w15:author="user2">
    <w15:presenceInfo w15:providerId="None" w15:userId="user2"/>
  </w15:person>
  <w15:person w15:author="CMCC11">
    <w15:presenceInfo w15:providerId="None" w15:userId="CMCC11"/>
  </w15:person>
  <w15:person w15:author="Huawei">
    <w15:presenceInfo w15:providerId="None" w15:userId="Huawei"/>
  </w15:person>
  <w15:person w15:author="Ericsson">
    <w15:presenceInfo w15:providerId="None" w15:userId="Ericsson"/>
  </w15:person>
  <w15:person w15:author="OPPOr1">
    <w15:presenceInfo w15:providerId="None" w15:userId="OPPOr1"/>
  </w15:person>
  <w15:person w15:author="Yuang(ZTE)">
    <w15:presenceInfo w15:providerId="None" w15:userId="Yuang(ZTE)"/>
  </w15:person>
  <w15:person w15:author="CMCC15">
    <w15:presenceInfo w15:providerId="None" w15:userId="CMCC15"/>
  </w15:person>
  <w15:person w15:author="vivo-r1">
    <w15:presenceInfo w15:providerId="None" w15:userId="vivo-r1"/>
  </w15:person>
  <w15:person w15:author="Samsung - r01">
    <w15:presenceInfo w15:providerId="None" w15:userId="Samsung -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63F4859"/>
    <w:rsid w:val="973F438E"/>
    <w:rsid w:val="AFECC522"/>
    <w:rsid w:val="BF6F77C0"/>
    <w:rsid w:val="D7EB5943"/>
    <w:rsid w:val="E1BFFADD"/>
    <w:rsid w:val="E63F4859"/>
    <w:rsid w:val="E9BF31CB"/>
    <w:rsid w:val="EBFD5411"/>
    <w:rsid w:val="EE4C85AD"/>
    <w:rsid w:val="EF5D44A8"/>
    <w:rsid w:val="EFF204BA"/>
    <w:rsid w:val="F6BF162F"/>
    <w:rsid w:val="FCEF171C"/>
    <w:rsid w:val="FDF443B8"/>
    <w:rsid w:val="FDF951EF"/>
    <w:rsid w:val="FDFD6808"/>
    <w:rsid w:val="FEB74558"/>
    <w:rsid w:val="FF3D6047"/>
    <w:rsid w:val="FF5EAE40"/>
    <w:rsid w:val="FFF784B2"/>
    <w:rsid w:val="00012268"/>
    <w:rsid w:val="00055674"/>
    <w:rsid w:val="00057181"/>
    <w:rsid w:val="00065F84"/>
    <w:rsid w:val="000E5C8E"/>
    <w:rsid w:val="000F1D5A"/>
    <w:rsid w:val="000F3DF9"/>
    <w:rsid w:val="00106B7F"/>
    <w:rsid w:val="00110713"/>
    <w:rsid w:val="001334DF"/>
    <w:rsid w:val="00180A8F"/>
    <w:rsid w:val="001822F6"/>
    <w:rsid w:val="0018560E"/>
    <w:rsid w:val="00191BD8"/>
    <w:rsid w:val="00193CAA"/>
    <w:rsid w:val="001A2BF4"/>
    <w:rsid w:val="001E513F"/>
    <w:rsid w:val="001F62E6"/>
    <w:rsid w:val="00211490"/>
    <w:rsid w:val="00214C9D"/>
    <w:rsid w:val="00216D76"/>
    <w:rsid w:val="00217B28"/>
    <w:rsid w:val="0023120A"/>
    <w:rsid w:val="00237738"/>
    <w:rsid w:val="00247219"/>
    <w:rsid w:val="002770DC"/>
    <w:rsid w:val="002B032B"/>
    <w:rsid w:val="002B24E5"/>
    <w:rsid w:val="0032509C"/>
    <w:rsid w:val="003372FB"/>
    <w:rsid w:val="00365166"/>
    <w:rsid w:val="003804CA"/>
    <w:rsid w:val="00380E58"/>
    <w:rsid w:val="00393395"/>
    <w:rsid w:val="003B3496"/>
    <w:rsid w:val="003C28AE"/>
    <w:rsid w:val="003D6707"/>
    <w:rsid w:val="003F4B4D"/>
    <w:rsid w:val="003F7A39"/>
    <w:rsid w:val="00410BD1"/>
    <w:rsid w:val="004350C8"/>
    <w:rsid w:val="00447E0F"/>
    <w:rsid w:val="00497AAE"/>
    <w:rsid w:val="004A22DF"/>
    <w:rsid w:val="004B2078"/>
    <w:rsid w:val="004B7782"/>
    <w:rsid w:val="004C266C"/>
    <w:rsid w:val="005101A7"/>
    <w:rsid w:val="00517C0F"/>
    <w:rsid w:val="00524DBB"/>
    <w:rsid w:val="00576EC4"/>
    <w:rsid w:val="00582260"/>
    <w:rsid w:val="005E6F3A"/>
    <w:rsid w:val="006209B7"/>
    <w:rsid w:val="0064617F"/>
    <w:rsid w:val="0065418A"/>
    <w:rsid w:val="00657B67"/>
    <w:rsid w:val="00666BB6"/>
    <w:rsid w:val="00671BAE"/>
    <w:rsid w:val="006B50B5"/>
    <w:rsid w:val="0073020F"/>
    <w:rsid w:val="00740615"/>
    <w:rsid w:val="00793811"/>
    <w:rsid w:val="007A3CD0"/>
    <w:rsid w:val="007B4E35"/>
    <w:rsid w:val="007C1639"/>
    <w:rsid w:val="007C2E30"/>
    <w:rsid w:val="007D5D72"/>
    <w:rsid w:val="007F70DD"/>
    <w:rsid w:val="008151BD"/>
    <w:rsid w:val="00822F32"/>
    <w:rsid w:val="00865A25"/>
    <w:rsid w:val="00897EC6"/>
    <w:rsid w:val="008C254F"/>
    <w:rsid w:val="00931C81"/>
    <w:rsid w:val="00940529"/>
    <w:rsid w:val="00960E8F"/>
    <w:rsid w:val="00974E61"/>
    <w:rsid w:val="00975022"/>
    <w:rsid w:val="00977574"/>
    <w:rsid w:val="009C3C66"/>
    <w:rsid w:val="00A15123"/>
    <w:rsid w:val="00A71CBA"/>
    <w:rsid w:val="00A749DF"/>
    <w:rsid w:val="00A76296"/>
    <w:rsid w:val="00A93218"/>
    <w:rsid w:val="00AA7FE3"/>
    <w:rsid w:val="00AF01BB"/>
    <w:rsid w:val="00AF2FE7"/>
    <w:rsid w:val="00B20BB2"/>
    <w:rsid w:val="00B303C1"/>
    <w:rsid w:val="00B337A1"/>
    <w:rsid w:val="00B378AB"/>
    <w:rsid w:val="00B55A7E"/>
    <w:rsid w:val="00B64726"/>
    <w:rsid w:val="00B715C1"/>
    <w:rsid w:val="00B95ED0"/>
    <w:rsid w:val="00BD7093"/>
    <w:rsid w:val="00BF3F48"/>
    <w:rsid w:val="00BF430F"/>
    <w:rsid w:val="00BF5294"/>
    <w:rsid w:val="00C1306F"/>
    <w:rsid w:val="00C17605"/>
    <w:rsid w:val="00C406BF"/>
    <w:rsid w:val="00C425AE"/>
    <w:rsid w:val="00C826DD"/>
    <w:rsid w:val="00C86708"/>
    <w:rsid w:val="00CD55A0"/>
    <w:rsid w:val="00D6519E"/>
    <w:rsid w:val="00D75261"/>
    <w:rsid w:val="00DB04EA"/>
    <w:rsid w:val="00DB7014"/>
    <w:rsid w:val="00E0768D"/>
    <w:rsid w:val="00E15D97"/>
    <w:rsid w:val="00E32C15"/>
    <w:rsid w:val="00E44E0F"/>
    <w:rsid w:val="00E80C8A"/>
    <w:rsid w:val="00ED44EF"/>
    <w:rsid w:val="00EE0029"/>
    <w:rsid w:val="00F1573B"/>
    <w:rsid w:val="00F52617"/>
    <w:rsid w:val="00F84DA9"/>
    <w:rsid w:val="00F906D8"/>
    <w:rsid w:val="00FB294B"/>
    <w:rsid w:val="00FB60A6"/>
    <w:rsid w:val="00FB631E"/>
    <w:rsid w:val="00FE3112"/>
    <w:rsid w:val="078A568C"/>
    <w:rsid w:val="09BE6AA3"/>
    <w:rsid w:val="0E246D85"/>
    <w:rsid w:val="18235CAA"/>
    <w:rsid w:val="18DC4A8F"/>
    <w:rsid w:val="1BE57A65"/>
    <w:rsid w:val="21C35049"/>
    <w:rsid w:val="22181FFD"/>
    <w:rsid w:val="23B40DBF"/>
    <w:rsid w:val="27085698"/>
    <w:rsid w:val="2B0A6F32"/>
    <w:rsid w:val="2FB120F1"/>
    <w:rsid w:val="38FF14A6"/>
    <w:rsid w:val="3EFB2E08"/>
    <w:rsid w:val="40327A1C"/>
    <w:rsid w:val="40C862F3"/>
    <w:rsid w:val="41853B9E"/>
    <w:rsid w:val="41CB0000"/>
    <w:rsid w:val="42F75A6F"/>
    <w:rsid w:val="4997186A"/>
    <w:rsid w:val="4A061FB1"/>
    <w:rsid w:val="4B287870"/>
    <w:rsid w:val="4D9E49CD"/>
    <w:rsid w:val="4EFD1A02"/>
    <w:rsid w:val="534E4688"/>
    <w:rsid w:val="64DD34BD"/>
    <w:rsid w:val="66EA76BB"/>
    <w:rsid w:val="6A374FF4"/>
    <w:rsid w:val="6AEE3BA4"/>
    <w:rsid w:val="6AFFDD6E"/>
    <w:rsid w:val="6FFF6480"/>
    <w:rsid w:val="71DD2570"/>
    <w:rsid w:val="736B56E0"/>
    <w:rsid w:val="743C34C5"/>
    <w:rsid w:val="76FE4A04"/>
    <w:rsid w:val="78737014"/>
    <w:rsid w:val="79CC46E0"/>
    <w:rsid w:val="79F82314"/>
    <w:rsid w:val="7A1D0296"/>
    <w:rsid w:val="7BFFBFFC"/>
    <w:rsid w:val="7C61599E"/>
    <w:rsid w:val="7EB54A06"/>
    <w:rsid w:val="7EDF9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C388EB"/>
  <w15:docId w15:val="{99D8B3E6-1AF8-4007-AA62-469163FB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st" w:qFormat="1"/>
    <w:lsdException w:name="List 2"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imes New Roman" w:hAnsi="Times New Roman" w:cs="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qFormat/>
    <w:pPr>
      <w:ind w:left="851"/>
    </w:pPr>
  </w:style>
  <w:style w:type="paragraph" w:styleId="a3">
    <w:name w:val="Balloon Text"/>
    <w:basedOn w:val="a"/>
    <w:link w:val="a4"/>
    <w:qFormat/>
    <w:pPr>
      <w:spacing w:after="0"/>
    </w:pPr>
    <w:rPr>
      <w:rFonts w:ascii="Microsoft YaHei UI" w:eastAsia="Microsoft YaHei UI"/>
      <w:sz w:val="18"/>
      <w:szCs w:val="18"/>
    </w:rPr>
  </w:style>
  <w:style w:type="paragraph" w:styleId="a5">
    <w:name w:val="footer"/>
    <w:basedOn w:val="a"/>
    <w:link w:val="a6"/>
    <w:qFormat/>
    <w:pPr>
      <w:tabs>
        <w:tab w:val="center" w:pos="4153"/>
        <w:tab w:val="right" w:pos="8306"/>
      </w:tabs>
      <w:snapToGrid w:val="0"/>
    </w:pPr>
    <w:rPr>
      <w:sz w:val="18"/>
      <w:szCs w:val="18"/>
    </w:rPr>
  </w:style>
  <w:style w:type="paragraph" w:styleId="a7">
    <w:name w:val="header"/>
    <w:basedOn w:val="a"/>
    <w:link w:val="a8"/>
    <w:qFormat/>
    <w:pPr>
      <w:tabs>
        <w:tab w:val="center" w:pos="4153"/>
        <w:tab w:val="right" w:pos="8306"/>
      </w:tabs>
      <w:snapToGrid w:val="0"/>
      <w:jc w:val="center"/>
    </w:pPr>
    <w:rPr>
      <w:sz w:val="18"/>
      <w:szCs w:val="18"/>
    </w:rPr>
  </w:style>
  <w:style w:type="paragraph" w:styleId="a9">
    <w:name w:val="List"/>
    <w:basedOn w:val="a"/>
    <w:qFormat/>
    <w:pPr>
      <w:ind w:left="283" w:hanging="283"/>
      <w:contextualSpacing/>
    </w:pPr>
  </w:style>
  <w:style w:type="character" w:styleId="aa">
    <w:name w:val="Hyperlink"/>
    <w:qFormat/>
    <w:rPr>
      <w:color w:val="0000FF"/>
      <w:u w:val="single"/>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B2">
    <w:name w:val="B2"/>
    <w:basedOn w:val="20"/>
    <w:qFormat/>
  </w:style>
  <w:style w:type="paragraph" w:customStyle="1" w:styleId="B1">
    <w:name w:val="B1"/>
    <w:basedOn w:val="a9"/>
    <w:link w:val="B1Char"/>
    <w:qFormat/>
    <w:pPr>
      <w:ind w:left="568" w:hanging="284"/>
      <w:contextualSpacing w:val="0"/>
    </w:pPr>
  </w:style>
  <w:style w:type="paragraph" w:customStyle="1" w:styleId="NO">
    <w:name w:val="NO"/>
    <w:basedOn w:val="a"/>
    <w:qFormat/>
    <w:pPr>
      <w:keepLines/>
      <w:ind w:left="1135" w:hanging="851"/>
    </w:pPr>
  </w:style>
  <w:style w:type="paragraph" w:customStyle="1" w:styleId="EditorsNote">
    <w:name w:val="Editor's Note"/>
    <w:basedOn w:val="NO"/>
    <w:qFormat/>
    <w:pPr>
      <w:ind w:left="1559" w:hanging="1276"/>
    </w:pPr>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character" w:customStyle="1" w:styleId="EditorsNoteCharChar">
    <w:name w:val="Editor's Note Char Char"/>
    <w:qFormat/>
    <w:rPr>
      <w:rFonts w:eastAsia="Times New Roman"/>
      <w:color w:val="FF0000"/>
      <w:lang w:val="en-GB"/>
    </w:rPr>
  </w:style>
  <w:style w:type="paragraph" w:customStyle="1" w:styleId="10">
    <w:name w:val="修订1"/>
    <w:hidden/>
    <w:uiPriority w:val="99"/>
    <w:unhideWhenUsed/>
    <w:qFormat/>
    <w:rPr>
      <w:rFonts w:ascii="Times New Roman" w:eastAsia="Times New Roman" w:hAnsi="Times New Roman" w:cs="Times New Roman"/>
      <w:lang w:val="en-GB" w:eastAsia="en-US"/>
    </w:rPr>
  </w:style>
  <w:style w:type="character" w:customStyle="1" w:styleId="a8">
    <w:name w:val="页眉 字符"/>
    <w:basedOn w:val="a0"/>
    <w:link w:val="a7"/>
    <w:qFormat/>
    <w:rPr>
      <w:rFonts w:ascii="Times New Roman" w:eastAsia="Times New Roman" w:hAnsi="Times New Roman" w:cs="Times New Roman"/>
      <w:sz w:val="18"/>
      <w:szCs w:val="18"/>
      <w:lang w:val="en-GB" w:eastAsia="en-US"/>
    </w:rPr>
  </w:style>
  <w:style w:type="character" w:customStyle="1" w:styleId="a6">
    <w:name w:val="页脚 字符"/>
    <w:basedOn w:val="a0"/>
    <w:link w:val="a5"/>
    <w:qFormat/>
    <w:rPr>
      <w:rFonts w:ascii="Times New Roman" w:eastAsia="Times New Roman" w:hAnsi="Times New Roman" w:cs="Times New Roman"/>
      <w:sz w:val="18"/>
      <w:szCs w:val="18"/>
      <w:lang w:val="en-GB" w:eastAsia="en-US"/>
    </w:rPr>
  </w:style>
  <w:style w:type="character" w:customStyle="1" w:styleId="a4">
    <w:name w:val="批注框文本 字符"/>
    <w:basedOn w:val="a0"/>
    <w:link w:val="a3"/>
    <w:qFormat/>
    <w:rPr>
      <w:rFonts w:ascii="Microsoft YaHei UI" w:eastAsia="Microsoft YaHei UI" w:hAnsi="Times New Roman" w:cs="Times New Roman"/>
      <w:sz w:val="18"/>
      <w:szCs w:val="18"/>
      <w:lang w:val="en-GB" w:eastAsia="en-US"/>
    </w:rPr>
  </w:style>
  <w:style w:type="paragraph" w:customStyle="1" w:styleId="21">
    <w:name w:val="修订2"/>
    <w:hidden/>
    <w:uiPriority w:val="99"/>
    <w:semiHidden/>
    <w:qFormat/>
    <w:rPr>
      <w:rFonts w:ascii="Times New Roman" w:eastAsia="Times New Roman" w:hAnsi="Times New Roman" w:cs="Times New Roman"/>
      <w:lang w:val="en-GB" w:eastAsia="en-US"/>
    </w:rPr>
  </w:style>
  <w:style w:type="character" w:customStyle="1" w:styleId="B1Char">
    <w:name w:val="B1 Char"/>
    <w:link w:val="B1"/>
    <w:qFormat/>
    <w:rPr>
      <w:rFonts w:ascii="Times New Roman" w:eastAsia="Times New Roman" w:hAnsi="Times New Roman" w:cs="Times New Roman"/>
      <w:lang w:val="en-GB" w:eastAsia="en-US"/>
    </w:rPr>
  </w:style>
  <w:style w:type="paragraph" w:customStyle="1" w:styleId="30">
    <w:name w:val="修订3"/>
    <w:hidden/>
    <w:uiPriority w:val="99"/>
    <w:semiHidden/>
    <w:qFormat/>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www.3gpp.org/Change-Request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3G_Specs/CRs.htm" TargetMode="External"/><Relationship Id="rId11" Type="http://schemas.openxmlformats.org/officeDocument/2006/relationships/package" Target="embeddings/Microsoft_Visio___.vsdx"/><Relationship Id="rId5" Type="http://schemas.openxmlformats.org/officeDocument/2006/relationships/endnotes" Target="endnotes.xml"/><Relationship Id="rId10" Type="http://schemas.openxmlformats.org/officeDocument/2006/relationships/image" Target="media/image1.emf"/><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1383</Words>
  <Characters>7888</Characters>
  <Application>Microsoft Office Word</Application>
  <DocSecurity>0</DocSecurity>
  <Lines>65</Lines>
  <Paragraphs>18</Paragraphs>
  <ScaleCrop>false</ScaleCrop>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CMCC15</cp:lastModifiedBy>
  <cp:revision>11</cp:revision>
  <dcterms:created xsi:type="dcterms:W3CDTF">2024-08-22T12:15:00Z</dcterms:created>
  <dcterms:modified xsi:type="dcterms:W3CDTF">2024-08-22T14:16:00Z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637FB2DB3ED945BF8E660C8D73FD62B1</vt:lpwstr>
  </property>
</Properties>
</file>