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18B0EB" w14:textId="7075C7B6" w:rsidR="001E41F3" w:rsidRDefault="001E41F3">
      <w:pPr>
        <w:pStyle w:val="CRCoverPage"/>
        <w:tabs>
          <w:tab w:val="right" w:pos="9639"/>
        </w:tabs>
        <w:spacing w:after="0"/>
        <w:rPr>
          <w:b/>
          <w:i/>
          <w:noProof/>
          <w:sz w:val="28"/>
        </w:rPr>
      </w:pPr>
      <w:r>
        <w:rPr>
          <w:b/>
          <w:noProof/>
          <w:sz w:val="24"/>
        </w:rPr>
        <w:t>3GPP TSG</w:t>
      </w:r>
      <w:r w:rsidR="00213B7F">
        <w:rPr>
          <w:b/>
          <w:noProof/>
          <w:sz w:val="24"/>
        </w:rPr>
        <w:t xml:space="preserve">-WG2 </w:t>
      </w:r>
      <w:r>
        <w:rPr>
          <w:b/>
          <w:noProof/>
          <w:sz w:val="24"/>
        </w:rPr>
        <w:t xml:space="preserve">Meeting </w:t>
      </w:r>
      <w:r w:rsidR="00C1179F">
        <w:rPr>
          <w:b/>
          <w:noProof/>
          <w:sz w:val="24"/>
        </w:rPr>
        <w:t>#16</w:t>
      </w:r>
      <w:r w:rsidR="00213B7F">
        <w:rPr>
          <w:b/>
          <w:noProof/>
          <w:sz w:val="24"/>
        </w:rPr>
        <w:t>4</w:t>
      </w:r>
      <w:r>
        <w:rPr>
          <w:b/>
          <w:i/>
          <w:noProof/>
          <w:sz w:val="28"/>
        </w:rPr>
        <w:tab/>
      </w:r>
      <w:r w:rsidR="008D567C" w:rsidRPr="008D567C">
        <w:rPr>
          <w:b/>
          <w:i/>
          <w:noProof/>
          <w:sz w:val="28"/>
        </w:rPr>
        <w:t>S2-2408891</w:t>
      </w:r>
    </w:p>
    <w:p w14:paraId="0847DFCC" w14:textId="3F9F8E2F" w:rsidR="001E41F3" w:rsidRDefault="00F36FB9" w:rsidP="00F36FB9">
      <w:pPr>
        <w:pStyle w:val="CRCoverPage"/>
        <w:tabs>
          <w:tab w:val="right" w:pos="9639"/>
        </w:tabs>
        <w:spacing w:after="0"/>
        <w:rPr>
          <w:b/>
          <w:noProof/>
          <w:sz w:val="24"/>
        </w:rPr>
      </w:pPr>
      <w:r w:rsidRPr="00F36FB9">
        <w:rPr>
          <w:b/>
          <w:noProof/>
          <w:sz w:val="24"/>
        </w:rPr>
        <w:t>19</w:t>
      </w:r>
      <w:r w:rsidRPr="00BA5148">
        <w:rPr>
          <w:b/>
          <w:noProof/>
          <w:sz w:val="24"/>
          <w:vertAlign w:val="superscript"/>
        </w:rPr>
        <w:t>th</w:t>
      </w:r>
      <w:r w:rsidR="00BA5148">
        <w:rPr>
          <w:b/>
          <w:noProof/>
          <w:sz w:val="24"/>
        </w:rPr>
        <w:t xml:space="preserve"> </w:t>
      </w:r>
      <w:r w:rsidRPr="00F36FB9">
        <w:rPr>
          <w:b/>
          <w:noProof/>
          <w:sz w:val="24"/>
        </w:rPr>
        <w:t>– 23</w:t>
      </w:r>
      <w:r w:rsidRPr="00BA5148">
        <w:rPr>
          <w:b/>
          <w:noProof/>
          <w:sz w:val="24"/>
          <w:vertAlign w:val="superscript"/>
        </w:rPr>
        <w:t>rd</w:t>
      </w:r>
      <w:r w:rsidR="00BA5148">
        <w:rPr>
          <w:b/>
          <w:noProof/>
          <w:sz w:val="24"/>
        </w:rPr>
        <w:t xml:space="preserve"> </w:t>
      </w:r>
      <w:r w:rsidRPr="00F36FB9">
        <w:rPr>
          <w:b/>
          <w:noProof/>
          <w:sz w:val="24"/>
        </w:rPr>
        <w:t xml:space="preserve">August 2024, </w:t>
      </w:r>
      <w:r w:rsidR="001D0DF0" w:rsidRPr="001D0DF0">
        <w:rPr>
          <w:b/>
          <w:noProof/>
          <w:sz w:val="24"/>
        </w:rPr>
        <w:t>Maastricht</w:t>
      </w:r>
      <w:r w:rsidRPr="00F36FB9">
        <w:rPr>
          <w:b/>
          <w:noProof/>
          <w:sz w:val="24"/>
        </w:rPr>
        <w:t>, Netherlands</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55DFFA07" w14:textId="77777777" w:rsidTr="00547111">
        <w:tc>
          <w:tcPr>
            <w:tcW w:w="9641" w:type="dxa"/>
            <w:gridSpan w:val="9"/>
            <w:tcBorders>
              <w:top w:val="single" w:sz="4" w:space="0" w:color="auto"/>
              <w:left w:val="single" w:sz="4" w:space="0" w:color="auto"/>
              <w:right w:val="single" w:sz="4" w:space="0" w:color="auto"/>
            </w:tcBorders>
          </w:tcPr>
          <w:p w14:paraId="48613FF8"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51C9EA75" w14:textId="77777777" w:rsidTr="00547111">
        <w:tc>
          <w:tcPr>
            <w:tcW w:w="9641" w:type="dxa"/>
            <w:gridSpan w:val="9"/>
            <w:tcBorders>
              <w:left w:val="single" w:sz="4" w:space="0" w:color="auto"/>
              <w:right w:val="single" w:sz="4" w:space="0" w:color="auto"/>
            </w:tcBorders>
          </w:tcPr>
          <w:p w14:paraId="0C87D382" w14:textId="77777777" w:rsidR="001E41F3" w:rsidRDefault="001E41F3">
            <w:pPr>
              <w:pStyle w:val="CRCoverPage"/>
              <w:spacing w:after="0"/>
              <w:jc w:val="center"/>
              <w:rPr>
                <w:noProof/>
              </w:rPr>
            </w:pPr>
            <w:r>
              <w:rPr>
                <w:b/>
                <w:noProof/>
                <w:sz w:val="32"/>
              </w:rPr>
              <w:t>CHANGE REQUEST</w:t>
            </w:r>
          </w:p>
        </w:tc>
      </w:tr>
      <w:tr w:rsidR="001E41F3" w14:paraId="578FCEEA" w14:textId="77777777" w:rsidTr="00547111">
        <w:tc>
          <w:tcPr>
            <w:tcW w:w="9641" w:type="dxa"/>
            <w:gridSpan w:val="9"/>
            <w:tcBorders>
              <w:left w:val="single" w:sz="4" w:space="0" w:color="auto"/>
              <w:right w:val="single" w:sz="4" w:space="0" w:color="auto"/>
            </w:tcBorders>
          </w:tcPr>
          <w:p w14:paraId="4A34683D" w14:textId="77777777" w:rsidR="001E41F3" w:rsidRDefault="001E41F3">
            <w:pPr>
              <w:pStyle w:val="CRCoverPage"/>
              <w:spacing w:after="0"/>
              <w:rPr>
                <w:noProof/>
                <w:sz w:val="8"/>
                <w:szCs w:val="8"/>
              </w:rPr>
            </w:pPr>
          </w:p>
        </w:tc>
      </w:tr>
      <w:tr w:rsidR="001E41F3" w14:paraId="086BE0A5" w14:textId="77777777" w:rsidTr="00547111">
        <w:tc>
          <w:tcPr>
            <w:tcW w:w="142" w:type="dxa"/>
            <w:tcBorders>
              <w:left w:val="single" w:sz="4" w:space="0" w:color="auto"/>
            </w:tcBorders>
          </w:tcPr>
          <w:p w14:paraId="4301D048" w14:textId="77777777" w:rsidR="001E41F3" w:rsidRDefault="001E41F3">
            <w:pPr>
              <w:pStyle w:val="CRCoverPage"/>
              <w:spacing w:after="0"/>
              <w:jc w:val="right"/>
              <w:rPr>
                <w:noProof/>
              </w:rPr>
            </w:pPr>
          </w:p>
        </w:tc>
        <w:tc>
          <w:tcPr>
            <w:tcW w:w="1559" w:type="dxa"/>
            <w:shd w:val="pct30" w:color="FFFF00" w:fill="auto"/>
          </w:tcPr>
          <w:p w14:paraId="37A03BDD" w14:textId="0AB2FE26" w:rsidR="001E41F3" w:rsidRPr="00410371" w:rsidRDefault="001D0DF0" w:rsidP="001D0DF0">
            <w:pPr>
              <w:pStyle w:val="CRCoverPage"/>
              <w:tabs>
                <w:tab w:val="right" w:pos="9639"/>
              </w:tabs>
              <w:spacing w:after="0"/>
              <w:jc w:val="center"/>
              <w:rPr>
                <w:b/>
                <w:noProof/>
                <w:sz w:val="28"/>
              </w:rPr>
            </w:pPr>
            <w:r w:rsidRPr="00F61941">
              <w:rPr>
                <w:b/>
                <w:noProof/>
                <w:sz w:val="28"/>
                <w:szCs w:val="22"/>
              </w:rPr>
              <w:t>23.273</w:t>
            </w:r>
          </w:p>
        </w:tc>
        <w:tc>
          <w:tcPr>
            <w:tcW w:w="709" w:type="dxa"/>
          </w:tcPr>
          <w:p w14:paraId="192561BB"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4A23119C" w14:textId="0A593DAE" w:rsidR="001E41F3" w:rsidRPr="00410371" w:rsidRDefault="00595086" w:rsidP="00595086">
            <w:pPr>
              <w:pStyle w:val="CRCoverPage"/>
              <w:tabs>
                <w:tab w:val="right" w:pos="9639"/>
              </w:tabs>
              <w:spacing w:after="0"/>
              <w:jc w:val="center"/>
              <w:rPr>
                <w:noProof/>
              </w:rPr>
            </w:pPr>
            <w:r w:rsidRPr="00595086">
              <w:rPr>
                <w:b/>
                <w:noProof/>
                <w:sz w:val="28"/>
                <w:szCs w:val="22"/>
              </w:rPr>
              <w:t>0532</w:t>
            </w:r>
          </w:p>
        </w:tc>
        <w:tc>
          <w:tcPr>
            <w:tcW w:w="709" w:type="dxa"/>
          </w:tcPr>
          <w:p w14:paraId="3E675CDF"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1E62B0A1" w14:textId="3252DF5F" w:rsidR="001E41F3" w:rsidRPr="00410371" w:rsidRDefault="003504A4" w:rsidP="003504A4">
            <w:pPr>
              <w:pStyle w:val="CRCoverPage"/>
              <w:tabs>
                <w:tab w:val="right" w:pos="9639"/>
              </w:tabs>
              <w:spacing w:after="0"/>
              <w:jc w:val="center"/>
              <w:rPr>
                <w:b/>
                <w:noProof/>
              </w:rPr>
            </w:pPr>
            <w:r w:rsidRPr="003504A4">
              <w:rPr>
                <w:b/>
                <w:noProof/>
                <w:sz w:val="28"/>
                <w:szCs w:val="22"/>
              </w:rPr>
              <w:t>1</w:t>
            </w:r>
          </w:p>
        </w:tc>
        <w:tc>
          <w:tcPr>
            <w:tcW w:w="2410" w:type="dxa"/>
          </w:tcPr>
          <w:p w14:paraId="4B1ECD4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7B51C5D" w14:textId="4244EEFB" w:rsidR="001E41F3" w:rsidRPr="00410371" w:rsidRDefault="00F346D8" w:rsidP="00CE728C">
            <w:pPr>
              <w:pStyle w:val="CRCoverPage"/>
              <w:tabs>
                <w:tab w:val="right" w:pos="9639"/>
              </w:tabs>
              <w:spacing w:after="0"/>
              <w:jc w:val="center"/>
              <w:rPr>
                <w:noProof/>
                <w:sz w:val="28"/>
              </w:rPr>
            </w:pPr>
            <w:r>
              <w:rPr>
                <w:b/>
                <w:noProof/>
                <w:sz w:val="28"/>
                <w:szCs w:val="22"/>
              </w:rPr>
              <w:t>18.6.0</w:t>
            </w:r>
          </w:p>
        </w:tc>
        <w:tc>
          <w:tcPr>
            <w:tcW w:w="143" w:type="dxa"/>
            <w:tcBorders>
              <w:right w:val="single" w:sz="4" w:space="0" w:color="auto"/>
            </w:tcBorders>
          </w:tcPr>
          <w:p w14:paraId="7A0E0F3F" w14:textId="77777777" w:rsidR="001E41F3" w:rsidRDefault="001E41F3">
            <w:pPr>
              <w:pStyle w:val="CRCoverPage"/>
              <w:spacing w:after="0"/>
              <w:rPr>
                <w:noProof/>
              </w:rPr>
            </w:pPr>
          </w:p>
        </w:tc>
      </w:tr>
      <w:tr w:rsidR="001E41F3" w14:paraId="697476D5" w14:textId="77777777" w:rsidTr="00547111">
        <w:tc>
          <w:tcPr>
            <w:tcW w:w="9641" w:type="dxa"/>
            <w:gridSpan w:val="9"/>
            <w:tcBorders>
              <w:left w:val="single" w:sz="4" w:space="0" w:color="auto"/>
              <w:right w:val="single" w:sz="4" w:space="0" w:color="auto"/>
            </w:tcBorders>
          </w:tcPr>
          <w:p w14:paraId="2D95DE0D" w14:textId="77777777" w:rsidR="001E41F3" w:rsidRDefault="001E41F3">
            <w:pPr>
              <w:pStyle w:val="CRCoverPage"/>
              <w:spacing w:after="0"/>
              <w:rPr>
                <w:noProof/>
              </w:rPr>
            </w:pPr>
          </w:p>
        </w:tc>
      </w:tr>
      <w:tr w:rsidR="001E41F3" w14:paraId="71F463B4" w14:textId="77777777" w:rsidTr="00547111">
        <w:tc>
          <w:tcPr>
            <w:tcW w:w="9641" w:type="dxa"/>
            <w:gridSpan w:val="9"/>
            <w:tcBorders>
              <w:top w:val="single" w:sz="4" w:space="0" w:color="auto"/>
            </w:tcBorders>
          </w:tcPr>
          <w:p w14:paraId="33FFA89D"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1"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2" w:history="1">
              <w:r w:rsidR="00DE34CF">
                <w:rPr>
                  <w:rStyle w:val="aa"/>
                  <w:rFonts w:cs="Arial"/>
                  <w:i/>
                  <w:noProof/>
                </w:rPr>
                <w:t>http://www.3gpp.org/Change-Requests</w:t>
              </w:r>
            </w:hyperlink>
            <w:r w:rsidR="00F25D98" w:rsidRPr="00F25D98">
              <w:rPr>
                <w:rFonts w:cs="Arial"/>
                <w:i/>
                <w:noProof/>
              </w:rPr>
              <w:t>.</w:t>
            </w:r>
          </w:p>
        </w:tc>
      </w:tr>
      <w:tr w:rsidR="001E41F3" w14:paraId="264DBA5F" w14:textId="77777777" w:rsidTr="00547111">
        <w:tc>
          <w:tcPr>
            <w:tcW w:w="9641" w:type="dxa"/>
            <w:gridSpan w:val="9"/>
          </w:tcPr>
          <w:p w14:paraId="47A1D3F8" w14:textId="77777777" w:rsidR="001E41F3" w:rsidRDefault="001E41F3">
            <w:pPr>
              <w:pStyle w:val="CRCoverPage"/>
              <w:spacing w:after="0"/>
              <w:rPr>
                <w:noProof/>
                <w:sz w:val="8"/>
                <w:szCs w:val="8"/>
              </w:rPr>
            </w:pPr>
          </w:p>
        </w:tc>
      </w:tr>
    </w:tbl>
    <w:p w14:paraId="0EF389DC"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54F20D0" w14:textId="77777777" w:rsidTr="00A7671C">
        <w:tc>
          <w:tcPr>
            <w:tcW w:w="2835" w:type="dxa"/>
          </w:tcPr>
          <w:p w14:paraId="2FFC6B0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1A1D40B"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85052D5"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C868EFE"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12894DE" w14:textId="1F77B7D4" w:rsidR="00F25D98" w:rsidRDefault="001D0DF0" w:rsidP="001E41F3">
            <w:pPr>
              <w:pStyle w:val="CRCoverPage"/>
              <w:spacing w:after="0"/>
              <w:jc w:val="center"/>
              <w:rPr>
                <w:b/>
                <w:caps/>
                <w:noProof/>
              </w:rPr>
            </w:pPr>
            <w:r>
              <w:rPr>
                <w:b/>
                <w:caps/>
                <w:noProof/>
              </w:rPr>
              <w:t>X</w:t>
            </w:r>
          </w:p>
        </w:tc>
        <w:tc>
          <w:tcPr>
            <w:tcW w:w="2126" w:type="dxa"/>
          </w:tcPr>
          <w:p w14:paraId="1CE3E663"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E0A205B" w14:textId="77777777" w:rsidR="00F25D98" w:rsidRDefault="00F25D98" w:rsidP="001E41F3">
            <w:pPr>
              <w:pStyle w:val="CRCoverPage"/>
              <w:spacing w:after="0"/>
              <w:jc w:val="center"/>
              <w:rPr>
                <w:b/>
                <w:caps/>
                <w:noProof/>
              </w:rPr>
            </w:pPr>
          </w:p>
        </w:tc>
        <w:tc>
          <w:tcPr>
            <w:tcW w:w="1418" w:type="dxa"/>
            <w:tcBorders>
              <w:left w:val="nil"/>
            </w:tcBorders>
          </w:tcPr>
          <w:p w14:paraId="15882C56"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4199AAA" w14:textId="77777777" w:rsidR="00F25D98" w:rsidRDefault="00C1179F" w:rsidP="001E41F3">
            <w:pPr>
              <w:pStyle w:val="CRCoverPage"/>
              <w:spacing w:after="0"/>
              <w:jc w:val="center"/>
              <w:rPr>
                <w:b/>
                <w:bCs/>
                <w:caps/>
                <w:noProof/>
              </w:rPr>
            </w:pPr>
            <w:r>
              <w:rPr>
                <w:b/>
                <w:bCs/>
                <w:caps/>
                <w:noProof/>
              </w:rPr>
              <w:t>x</w:t>
            </w:r>
          </w:p>
        </w:tc>
      </w:tr>
    </w:tbl>
    <w:p w14:paraId="47AA6FC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14D64C08" w14:textId="77777777" w:rsidTr="00547111">
        <w:tc>
          <w:tcPr>
            <w:tcW w:w="9640" w:type="dxa"/>
            <w:gridSpan w:val="11"/>
          </w:tcPr>
          <w:p w14:paraId="708E0EAF" w14:textId="77777777" w:rsidR="001E41F3" w:rsidRDefault="001E41F3">
            <w:pPr>
              <w:pStyle w:val="CRCoverPage"/>
              <w:spacing w:after="0"/>
              <w:rPr>
                <w:noProof/>
                <w:sz w:val="8"/>
                <w:szCs w:val="8"/>
              </w:rPr>
            </w:pPr>
          </w:p>
        </w:tc>
      </w:tr>
      <w:tr w:rsidR="001E41F3" w14:paraId="0B14023E" w14:textId="77777777" w:rsidTr="00547111">
        <w:tc>
          <w:tcPr>
            <w:tcW w:w="1843" w:type="dxa"/>
            <w:tcBorders>
              <w:top w:val="single" w:sz="4" w:space="0" w:color="auto"/>
              <w:left w:val="single" w:sz="4" w:space="0" w:color="auto"/>
            </w:tcBorders>
          </w:tcPr>
          <w:p w14:paraId="7C2F9D81"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9BA4C75" w14:textId="6605C882" w:rsidR="001E41F3" w:rsidRDefault="00F346D8">
            <w:pPr>
              <w:pStyle w:val="CRCoverPage"/>
              <w:spacing w:after="0"/>
              <w:ind w:left="100"/>
              <w:rPr>
                <w:noProof/>
              </w:rPr>
            </w:pPr>
            <w:r>
              <w:t xml:space="preserve">KI#1 - </w:t>
            </w:r>
            <w:r w:rsidR="00D26044">
              <w:t>LMF enhancements for UE positioning using a ML model</w:t>
            </w:r>
          </w:p>
        </w:tc>
      </w:tr>
      <w:tr w:rsidR="001E41F3" w14:paraId="1A4E3DDE" w14:textId="77777777" w:rsidTr="00547111">
        <w:tc>
          <w:tcPr>
            <w:tcW w:w="1843" w:type="dxa"/>
            <w:tcBorders>
              <w:left w:val="single" w:sz="4" w:space="0" w:color="auto"/>
            </w:tcBorders>
          </w:tcPr>
          <w:p w14:paraId="19A6C0E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D43BA49" w14:textId="77777777" w:rsidR="001E41F3" w:rsidRDefault="001E41F3">
            <w:pPr>
              <w:pStyle w:val="CRCoverPage"/>
              <w:spacing w:after="0"/>
              <w:rPr>
                <w:noProof/>
                <w:sz w:val="8"/>
                <w:szCs w:val="8"/>
              </w:rPr>
            </w:pPr>
          </w:p>
        </w:tc>
      </w:tr>
      <w:tr w:rsidR="001E41F3" w14:paraId="435D66DF" w14:textId="77777777" w:rsidTr="00547111">
        <w:tc>
          <w:tcPr>
            <w:tcW w:w="1843" w:type="dxa"/>
            <w:tcBorders>
              <w:left w:val="single" w:sz="4" w:space="0" w:color="auto"/>
            </w:tcBorders>
          </w:tcPr>
          <w:p w14:paraId="46A81BBB"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A3CA39C" w14:textId="3DEBE58F" w:rsidR="001E41F3" w:rsidRDefault="00213B7F">
            <w:pPr>
              <w:pStyle w:val="CRCoverPage"/>
              <w:spacing w:after="0"/>
              <w:ind w:left="100"/>
              <w:rPr>
                <w:noProof/>
              </w:rPr>
            </w:pPr>
            <w:r>
              <w:t>Ericsso</w:t>
            </w:r>
            <w:r w:rsidR="00175764">
              <w:t>n</w:t>
            </w:r>
          </w:p>
        </w:tc>
      </w:tr>
      <w:tr w:rsidR="001E41F3" w14:paraId="06534E72" w14:textId="77777777" w:rsidTr="00547111">
        <w:tc>
          <w:tcPr>
            <w:tcW w:w="1843" w:type="dxa"/>
            <w:tcBorders>
              <w:left w:val="single" w:sz="4" w:space="0" w:color="auto"/>
            </w:tcBorders>
          </w:tcPr>
          <w:p w14:paraId="714052A0"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BAEA741" w14:textId="77777777" w:rsidR="001E41F3" w:rsidRDefault="00D26044" w:rsidP="00547111">
            <w:pPr>
              <w:pStyle w:val="CRCoverPage"/>
              <w:spacing w:after="0"/>
              <w:ind w:left="100"/>
              <w:rPr>
                <w:noProof/>
              </w:rPr>
            </w:pPr>
            <w:r>
              <w:rPr>
                <w:noProof/>
              </w:rPr>
              <w:t>SA2</w:t>
            </w:r>
          </w:p>
        </w:tc>
      </w:tr>
      <w:tr w:rsidR="001E41F3" w14:paraId="4706484F" w14:textId="77777777" w:rsidTr="00547111">
        <w:tc>
          <w:tcPr>
            <w:tcW w:w="1843" w:type="dxa"/>
            <w:tcBorders>
              <w:left w:val="single" w:sz="4" w:space="0" w:color="auto"/>
            </w:tcBorders>
          </w:tcPr>
          <w:p w14:paraId="44F5191F"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09D18C76" w14:textId="77777777" w:rsidR="001E41F3" w:rsidRDefault="001E41F3">
            <w:pPr>
              <w:pStyle w:val="CRCoverPage"/>
              <w:spacing w:after="0"/>
              <w:rPr>
                <w:noProof/>
                <w:sz w:val="8"/>
                <w:szCs w:val="8"/>
              </w:rPr>
            </w:pPr>
          </w:p>
        </w:tc>
      </w:tr>
      <w:tr w:rsidR="001E41F3" w14:paraId="23967362" w14:textId="77777777" w:rsidTr="00547111">
        <w:tc>
          <w:tcPr>
            <w:tcW w:w="1843" w:type="dxa"/>
            <w:tcBorders>
              <w:left w:val="single" w:sz="4" w:space="0" w:color="auto"/>
            </w:tcBorders>
          </w:tcPr>
          <w:p w14:paraId="5710D670"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3BFF7B6D" w14:textId="77777777" w:rsidR="001E41F3" w:rsidRDefault="00D26044">
            <w:pPr>
              <w:pStyle w:val="CRCoverPage"/>
              <w:spacing w:after="0"/>
              <w:ind w:left="100"/>
              <w:rPr>
                <w:noProof/>
              </w:rPr>
            </w:pPr>
            <w:r>
              <w:t>AIML_CN</w:t>
            </w:r>
          </w:p>
        </w:tc>
        <w:tc>
          <w:tcPr>
            <w:tcW w:w="567" w:type="dxa"/>
            <w:tcBorders>
              <w:left w:val="nil"/>
            </w:tcBorders>
          </w:tcPr>
          <w:p w14:paraId="532EDE49" w14:textId="77777777" w:rsidR="001E41F3" w:rsidRDefault="001E41F3">
            <w:pPr>
              <w:pStyle w:val="CRCoverPage"/>
              <w:spacing w:after="0"/>
              <w:ind w:right="100"/>
              <w:rPr>
                <w:noProof/>
              </w:rPr>
            </w:pPr>
          </w:p>
        </w:tc>
        <w:tc>
          <w:tcPr>
            <w:tcW w:w="1417" w:type="dxa"/>
            <w:gridSpan w:val="3"/>
            <w:tcBorders>
              <w:left w:val="nil"/>
            </w:tcBorders>
          </w:tcPr>
          <w:p w14:paraId="4812809E"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8DD0F09" w14:textId="77777777" w:rsidR="001E41F3" w:rsidRDefault="00213B7F">
            <w:pPr>
              <w:pStyle w:val="CRCoverPage"/>
              <w:spacing w:after="0"/>
              <w:ind w:left="100"/>
              <w:rPr>
                <w:noProof/>
              </w:rPr>
            </w:pPr>
            <w:r>
              <w:t>2024-08-07</w:t>
            </w:r>
          </w:p>
        </w:tc>
      </w:tr>
      <w:tr w:rsidR="001E41F3" w14:paraId="2B2BD86A" w14:textId="77777777" w:rsidTr="00547111">
        <w:tc>
          <w:tcPr>
            <w:tcW w:w="1843" w:type="dxa"/>
            <w:tcBorders>
              <w:left w:val="single" w:sz="4" w:space="0" w:color="auto"/>
            </w:tcBorders>
          </w:tcPr>
          <w:p w14:paraId="5DD54965" w14:textId="77777777" w:rsidR="001E41F3" w:rsidRDefault="001E41F3">
            <w:pPr>
              <w:pStyle w:val="CRCoverPage"/>
              <w:spacing w:after="0"/>
              <w:rPr>
                <w:b/>
                <w:i/>
                <w:noProof/>
                <w:sz w:val="8"/>
                <w:szCs w:val="8"/>
              </w:rPr>
            </w:pPr>
          </w:p>
        </w:tc>
        <w:tc>
          <w:tcPr>
            <w:tcW w:w="1986" w:type="dxa"/>
            <w:gridSpan w:val="4"/>
          </w:tcPr>
          <w:p w14:paraId="5A6D9CE1" w14:textId="77777777" w:rsidR="001E41F3" w:rsidRDefault="001E41F3">
            <w:pPr>
              <w:pStyle w:val="CRCoverPage"/>
              <w:spacing w:after="0"/>
              <w:rPr>
                <w:noProof/>
                <w:sz w:val="8"/>
                <w:szCs w:val="8"/>
              </w:rPr>
            </w:pPr>
          </w:p>
        </w:tc>
        <w:tc>
          <w:tcPr>
            <w:tcW w:w="2267" w:type="dxa"/>
            <w:gridSpan w:val="2"/>
          </w:tcPr>
          <w:p w14:paraId="3A2840E0" w14:textId="77777777" w:rsidR="001E41F3" w:rsidRDefault="001E41F3">
            <w:pPr>
              <w:pStyle w:val="CRCoverPage"/>
              <w:spacing w:after="0"/>
              <w:rPr>
                <w:noProof/>
                <w:sz w:val="8"/>
                <w:szCs w:val="8"/>
              </w:rPr>
            </w:pPr>
          </w:p>
        </w:tc>
        <w:tc>
          <w:tcPr>
            <w:tcW w:w="1417" w:type="dxa"/>
            <w:gridSpan w:val="3"/>
          </w:tcPr>
          <w:p w14:paraId="354DA2C0" w14:textId="77777777" w:rsidR="001E41F3" w:rsidRDefault="001E41F3">
            <w:pPr>
              <w:pStyle w:val="CRCoverPage"/>
              <w:spacing w:after="0"/>
              <w:rPr>
                <w:noProof/>
                <w:sz w:val="8"/>
                <w:szCs w:val="8"/>
              </w:rPr>
            </w:pPr>
          </w:p>
        </w:tc>
        <w:tc>
          <w:tcPr>
            <w:tcW w:w="2127" w:type="dxa"/>
            <w:tcBorders>
              <w:right w:val="single" w:sz="4" w:space="0" w:color="auto"/>
            </w:tcBorders>
          </w:tcPr>
          <w:p w14:paraId="7E695D43" w14:textId="77777777" w:rsidR="001E41F3" w:rsidRDefault="001E41F3">
            <w:pPr>
              <w:pStyle w:val="CRCoverPage"/>
              <w:spacing w:after="0"/>
              <w:rPr>
                <w:noProof/>
                <w:sz w:val="8"/>
                <w:szCs w:val="8"/>
              </w:rPr>
            </w:pPr>
          </w:p>
        </w:tc>
      </w:tr>
      <w:tr w:rsidR="001E41F3" w14:paraId="6A776AEF" w14:textId="77777777" w:rsidTr="00547111">
        <w:trPr>
          <w:cantSplit/>
        </w:trPr>
        <w:tc>
          <w:tcPr>
            <w:tcW w:w="1843" w:type="dxa"/>
            <w:tcBorders>
              <w:left w:val="single" w:sz="4" w:space="0" w:color="auto"/>
            </w:tcBorders>
          </w:tcPr>
          <w:p w14:paraId="4C1A24C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220126E8" w14:textId="77777777" w:rsidR="001E41F3" w:rsidRPr="00213B7F" w:rsidRDefault="00213B7F" w:rsidP="00D24991">
            <w:pPr>
              <w:pStyle w:val="CRCoverPage"/>
              <w:spacing w:after="0"/>
              <w:ind w:left="100" w:right="-609"/>
              <w:rPr>
                <w:b/>
                <w:bCs/>
                <w:noProof/>
              </w:rPr>
            </w:pPr>
            <w:r w:rsidRPr="00213B7F">
              <w:rPr>
                <w:b/>
                <w:bCs/>
              </w:rPr>
              <w:t>B</w:t>
            </w:r>
          </w:p>
        </w:tc>
        <w:tc>
          <w:tcPr>
            <w:tcW w:w="3402" w:type="dxa"/>
            <w:gridSpan w:val="5"/>
            <w:tcBorders>
              <w:left w:val="nil"/>
            </w:tcBorders>
          </w:tcPr>
          <w:p w14:paraId="213E527F" w14:textId="77777777" w:rsidR="001E41F3" w:rsidRDefault="001E41F3">
            <w:pPr>
              <w:pStyle w:val="CRCoverPage"/>
              <w:spacing w:after="0"/>
              <w:rPr>
                <w:noProof/>
              </w:rPr>
            </w:pPr>
          </w:p>
        </w:tc>
        <w:tc>
          <w:tcPr>
            <w:tcW w:w="1417" w:type="dxa"/>
            <w:gridSpan w:val="3"/>
            <w:tcBorders>
              <w:left w:val="nil"/>
            </w:tcBorders>
          </w:tcPr>
          <w:p w14:paraId="6EEF9F29"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9B9DD9B" w14:textId="77777777" w:rsidR="001E41F3" w:rsidRDefault="00213B7F">
            <w:pPr>
              <w:pStyle w:val="CRCoverPage"/>
              <w:spacing w:after="0"/>
              <w:ind w:left="100"/>
              <w:rPr>
                <w:noProof/>
              </w:rPr>
            </w:pPr>
            <w:r>
              <w:t>Rel-19</w:t>
            </w:r>
          </w:p>
        </w:tc>
      </w:tr>
      <w:tr w:rsidR="001E41F3" w14:paraId="1FAC23A7" w14:textId="77777777" w:rsidTr="00547111">
        <w:tc>
          <w:tcPr>
            <w:tcW w:w="1843" w:type="dxa"/>
            <w:tcBorders>
              <w:left w:val="single" w:sz="4" w:space="0" w:color="auto"/>
              <w:bottom w:val="single" w:sz="4" w:space="0" w:color="auto"/>
            </w:tcBorders>
          </w:tcPr>
          <w:p w14:paraId="024E34C2" w14:textId="77777777" w:rsidR="001E41F3" w:rsidRDefault="001E41F3">
            <w:pPr>
              <w:pStyle w:val="CRCoverPage"/>
              <w:spacing w:after="0"/>
              <w:rPr>
                <w:b/>
                <w:i/>
                <w:noProof/>
              </w:rPr>
            </w:pPr>
          </w:p>
        </w:tc>
        <w:tc>
          <w:tcPr>
            <w:tcW w:w="4677" w:type="dxa"/>
            <w:gridSpan w:val="8"/>
            <w:tcBorders>
              <w:bottom w:val="single" w:sz="4" w:space="0" w:color="auto"/>
            </w:tcBorders>
          </w:tcPr>
          <w:p w14:paraId="0D4AB97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6B9CC8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20E8D7D1" w14:textId="77777777"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039639A6" w14:textId="77777777" w:rsidTr="00547111">
        <w:tc>
          <w:tcPr>
            <w:tcW w:w="1843" w:type="dxa"/>
          </w:tcPr>
          <w:p w14:paraId="29E08F7E" w14:textId="77777777" w:rsidR="001E41F3" w:rsidRDefault="001E41F3">
            <w:pPr>
              <w:pStyle w:val="CRCoverPage"/>
              <w:spacing w:after="0"/>
              <w:rPr>
                <w:b/>
                <w:i/>
                <w:noProof/>
                <w:sz w:val="8"/>
                <w:szCs w:val="8"/>
              </w:rPr>
            </w:pPr>
          </w:p>
        </w:tc>
        <w:tc>
          <w:tcPr>
            <w:tcW w:w="7797" w:type="dxa"/>
            <w:gridSpan w:val="10"/>
          </w:tcPr>
          <w:p w14:paraId="26ED95BD" w14:textId="77777777" w:rsidR="001E41F3" w:rsidRDefault="001E41F3">
            <w:pPr>
              <w:pStyle w:val="CRCoverPage"/>
              <w:spacing w:after="0"/>
              <w:rPr>
                <w:noProof/>
                <w:sz w:val="8"/>
                <w:szCs w:val="8"/>
              </w:rPr>
            </w:pPr>
          </w:p>
        </w:tc>
      </w:tr>
      <w:tr w:rsidR="00A73F46" w14:paraId="2CEB916F" w14:textId="77777777" w:rsidTr="00547111">
        <w:tc>
          <w:tcPr>
            <w:tcW w:w="2694" w:type="dxa"/>
            <w:gridSpan w:val="2"/>
            <w:tcBorders>
              <w:top w:val="single" w:sz="4" w:space="0" w:color="auto"/>
              <w:left w:val="single" w:sz="4" w:space="0" w:color="auto"/>
            </w:tcBorders>
          </w:tcPr>
          <w:p w14:paraId="352E3B72" w14:textId="77777777" w:rsidR="00A73F46" w:rsidRDefault="00A73F46" w:rsidP="00A73F46">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9F9FD59" w14:textId="77777777" w:rsidR="00A73F46" w:rsidRPr="00F346D8" w:rsidRDefault="00A73F46" w:rsidP="00A73F46">
            <w:pPr>
              <w:rPr>
                <w:rFonts w:ascii="Arial" w:eastAsia="DengXian" w:hAnsi="Arial" w:cs="Arial"/>
                <w:lang w:eastAsia="zh-CN"/>
              </w:rPr>
            </w:pPr>
            <w:r w:rsidRPr="00F346D8">
              <w:rPr>
                <w:rFonts w:ascii="Arial" w:eastAsia="DengXian" w:hAnsi="Arial" w:cs="Arial"/>
                <w:lang w:eastAsia="zh-CN"/>
              </w:rPr>
              <w:t>This CR proposes to specify the conclusions in the TR 23.700-84 for KI#1 for the option when LMF performs both training of the ML Model and inference, as such principle #2 and #5 are the main ones listed below for reference, although other principles are also applicable to this option.</w:t>
            </w:r>
          </w:p>
          <w:p w14:paraId="76790B88" w14:textId="77777777" w:rsidR="00A73F46" w:rsidRPr="00F346D8" w:rsidRDefault="00A73F46" w:rsidP="00A73F46">
            <w:pPr>
              <w:rPr>
                <w:rFonts w:ascii="Arial" w:eastAsia="DengXian" w:hAnsi="Arial" w:cs="Arial"/>
                <w:lang w:eastAsia="zh-CN"/>
              </w:rPr>
            </w:pPr>
            <w:r w:rsidRPr="00F346D8">
              <w:rPr>
                <w:rFonts w:ascii="Arial" w:eastAsia="DengXian" w:hAnsi="Arial" w:cs="Arial"/>
                <w:b/>
                <w:lang w:eastAsia="zh-CN"/>
              </w:rPr>
              <w:t xml:space="preserve">Principle #2: </w:t>
            </w:r>
            <w:r w:rsidRPr="00F346D8">
              <w:rPr>
                <w:rFonts w:ascii="Arial" w:eastAsia="DengXian" w:hAnsi="Arial" w:cs="Arial"/>
                <w:lang w:eastAsia="zh-CN"/>
              </w:rPr>
              <w:t>LMF is enhanced to perform model training for AI/ML based Positioning, the trigger for data collection and for model training in LMF is up to implementation.</w:t>
            </w:r>
          </w:p>
          <w:p w14:paraId="1CBC5632" w14:textId="77777777" w:rsidR="00A73F46" w:rsidRPr="00F346D8" w:rsidRDefault="00A73F46" w:rsidP="00A73F46">
            <w:pPr>
              <w:rPr>
                <w:rFonts w:ascii="Arial" w:eastAsia="DengXian" w:hAnsi="Arial" w:cs="Arial"/>
                <w:lang w:val="en-US" w:eastAsia="zh-CN"/>
              </w:rPr>
            </w:pPr>
            <w:r w:rsidRPr="00F346D8">
              <w:rPr>
                <w:rFonts w:ascii="Arial" w:eastAsia="DengXian" w:hAnsi="Arial" w:cs="Arial"/>
                <w:b/>
                <w:lang w:eastAsia="zh-CN"/>
              </w:rPr>
              <w:t xml:space="preserve">Principle #5: </w:t>
            </w:r>
            <w:r w:rsidRPr="00F346D8">
              <w:rPr>
                <w:rFonts w:ascii="Arial" w:eastAsia="DengXian" w:hAnsi="Arial" w:cs="Arial"/>
                <w:lang w:eastAsia="zh-CN"/>
              </w:rPr>
              <w:t xml:space="preserve"> Data used for model training, inference and model performance monitoring for AI/ML based positioning will be decided by RAN WGs, and SA WG2 will align with RAN WGs.</w:t>
            </w:r>
            <w:r w:rsidRPr="00F346D8">
              <w:rPr>
                <w:rFonts w:ascii="Arial" w:eastAsia="DengXian" w:hAnsi="Arial" w:cs="Arial"/>
                <w:lang w:val="en-US" w:eastAsia="zh-CN"/>
              </w:rPr>
              <w:t xml:space="preserve"> The related procedures for data collection</w:t>
            </w:r>
            <w:r w:rsidRPr="00F346D8">
              <w:rPr>
                <w:rFonts w:ascii="Arial" w:eastAsia="DengXian" w:hAnsi="Arial" w:cs="Arial"/>
                <w:lang w:eastAsia="zh-CN"/>
              </w:rPr>
              <w:t xml:space="preserve"> </w:t>
            </w:r>
            <w:r w:rsidRPr="00F346D8">
              <w:rPr>
                <w:rFonts w:ascii="Arial" w:eastAsia="DengXian" w:hAnsi="Arial" w:cs="Arial"/>
                <w:lang w:val="en-US" w:eastAsia="zh-CN"/>
              </w:rPr>
              <w:t>will be coordinated with RAN WGs in the normative phase.</w:t>
            </w:r>
          </w:p>
          <w:p w14:paraId="00438453" w14:textId="77777777" w:rsidR="00A73F46" w:rsidRPr="00F346D8" w:rsidRDefault="00A73F46" w:rsidP="00A73F46">
            <w:pPr>
              <w:pStyle w:val="NO"/>
              <w:rPr>
                <w:rFonts w:ascii="Arial" w:eastAsia="DengXian" w:hAnsi="Arial" w:cs="Arial"/>
              </w:rPr>
            </w:pPr>
            <w:r w:rsidRPr="00F346D8">
              <w:rPr>
                <w:rFonts w:ascii="Arial" w:eastAsia="DengXian" w:hAnsi="Arial" w:cs="Arial"/>
              </w:rPr>
              <w:t>NOTE 3:</w:t>
            </w:r>
            <w:r w:rsidRPr="00F346D8">
              <w:rPr>
                <w:rFonts w:ascii="Arial" w:eastAsia="DengXian" w:hAnsi="Arial" w:cs="Arial"/>
              </w:rPr>
              <w:tab/>
              <w:t>The user's authorization/consent of collecting UE related training data is needed as specified in TS 23.288 [5] and TS 23.273 [7].</w:t>
            </w:r>
          </w:p>
          <w:p w14:paraId="79A79427" w14:textId="74237F4F" w:rsidR="00A73F46" w:rsidRDefault="00A73F46" w:rsidP="00A73F46">
            <w:pPr>
              <w:pStyle w:val="NO"/>
              <w:rPr>
                <w:noProof/>
              </w:rPr>
            </w:pPr>
          </w:p>
        </w:tc>
      </w:tr>
      <w:tr w:rsidR="00A73F46" w14:paraId="2BFF2DBE" w14:textId="77777777" w:rsidTr="00547111">
        <w:tc>
          <w:tcPr>
            <w:tcW w:w="2694" w:type="dxa"/>
            <w:gridSpan w:val="2"/>
            <w:tcBorders>
              <w:left w:val="single" w:sz="4" w:space="0" w:color="auto"/>
            </w:tcBorders>
          </w:tcPr>
          <w:p w14:paraId="64370D23" w14:textId="77777777" w:rsidR="00A73F46" w:rsidRDefault="00A73F46" w:rsidP="00A73F46">
            <w:pPr>
              <w:pStyle w:val="CRCoverPage"/>
              <w:spacing w:after="0"/>
              <w:rPr>
                <w:b/>
                <w:i/>
                <w:noProof/>
                <w:sz w:val="8"/>
                <w:szCs w:val="8"/>
              </w:rPr>
            </w:pPr>
          </w:p>
        </w:tc>
        <w:tc>
          <w:tcPr>
            <w:tcW w:w="6946" w:type="dxa"/>
            <w:gridSpan w:val="9"/>
            <w:tcBorders>
              <w:right w:val="single" w:sz="4" w:space="0" w:color="auto"/>
            </w:tcBorders>
          </w:tcPr>
          <w:p w14:paraId="2EFFF24D" w14:textId="77777777" w:rsidR="00A73F46" w:rsidRDefault="00A73F46" w:rsidP="00A73F46">
            <w:pPr>
              <w:pStyle w:val="CRCoverPage"/>
              <w:spacing w:after="0"/>
              <w:rPr>
                <w:noProof/>
                <w:sz w:val="8"/>
                <w:szCs w:val="8"/>
              </w:rPr>
            </w:pPr>
          </w:p>
        </w:tc>
      </w:tr>
      <w:tr w:rsidR="00A73F46" w14:paraId="2C8A4C81" w14:textId="77777777" w:rsidTr="00547111">
        <w:tc>
          <w:tcPr>
            <w:tcW w:w="2694" w:type="dxa"/>
            <w:gridSpan w:val="2"/>
            <w:tcBorders>
              <w:left w:val="single" w:sz="4" w:space="0" w:color="auto"/>
            </w:tcBorders>
          </w:tcPr>
          <w:p w14:paraId="778AAD95" w14:textId="77777777" w:rsidR="00A73F46" w:rsidRDefault="00A73F46" w:rsidP="00A73F4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A505963" w14:textId="066A716E" w:rsidR="00F7790D" w:rsidRDefault="00846CA7" w:rsidP="00A73F46">
            <w:pPr>
              <w:pStyle w:val="CRCoverPage"/>
              <w:spacing w:after="0"/>
              <w:ind w:left="100"/>
              <w:rPr>
                <w:lang w:val="en-US"/>
              </w:rPr>
            </w:pPr>
            <w:r>
              <w:rPr>
                <w:noProof/>
              </w:rPr>
              <w:t xml:space="preserve">The LMF collects </w:t>
            </w:r>
            <w:r w:rsidR="00610A8D">
              <w:rPr>
                <w:noProof/>
              </w:rPr>
              <w:t>input data for ML Model training</w:t>
            </w:r>
            <w:r>
              <w:rPr>
                <w:noProof/>
              </w:rPr>
              <w:t xml:space="preserve"> from the UE using </w:t>
            </w:r>
            <w:r w:rsidR="00531DB8">
              <w:rPr>
                <w:noProof/>
              </w:rPr>
              <w:t xml:space="preserve">either control plane or user plane procedures. When the control plane solution is </w:t>
            </w:r>
            <w:r w:rsidR="00EF48D9">
              <w:rPr>
                <w:noProof/>
              </w:rPr>
              <w:t xml:space="preserve">used </w:t>
            </w:r>
            <w:r>
              <w:rPr>
                <w:noProof/>
              </w:rPr>
              <w:t xml:space="preserve">a N1 container </w:t>
            </w:r>
            <w:r w:rsidR="00F7790D">
              <w:rPr>
                <w:noProof/>
              </w:rPr>
              <w:t>is</w:t>
            </w:r>
            <w:r>
              <w:rPr>
                <w:noProof/>
              </w:rPr>
              <w:t xml:space="preserve"> sent transparently via AMF</w:t>
            </w:r>
            <w:r w:rsidR="003A59BB">
              <w:rPr>
                <w:noProof/>
              </w:rPr>
              <w:t>.</w:t>
            </w:r>
            <w:r w:rsidR="00AC2FDF">
              <w:rPr>
                <w:noProof/>
              </w:rPr>
              <w:t xml:space="preserve"> The N1 container transfer a </w:t>
            </w:r>
            <w:r w:rsidR="00AC2FDF" w:rsidRPr="003B10D6">
              <w:rPr>
                <w:lang w:val="x-none"/>
              </w:rPr>
              <w:t>LCS Periodic-Triggered Invoke Request</w:t>
            </w:r>
            <w:r w:rsidR="00AC2FDF">
              <w:rPr>
                <w:lang w:val="en-US"/>
              </w:rPr>
              <w:t xml:space="preserve">/Response to request channel measurements and location estimates. </w:t>
            </w:r>
            <w:r w:rsidR="00F7790D">
              <w:rPr>
                <w:lang w:val="en-US"/>
              </w:rPr>
              <w:t xml:space="preserve">When the user plane solution is </w:t>
            </w:r>
            <w:r w:rsidR="00EF48D9">
              <w:rPr>
                <w:lang w:val="en-US"/>
              </w:rPr>
              <w:t xml:space="preserve">used the LMF sends the </w:t>
            </w:r>
            <w:r w:rsidR="00EF48D9" w:rsidRPr="003B10D6">
              <w:rPr>
                <w:lang w:val="x-none"/>
              </w:rPr>
              <w:t>LCS Periodic-Triggered Invoke Request</w:t>
            </w:r>
            <w:r w:rsidR="00EF48D9">
              <w:rPr>
                <w:lang w:val="en-US"/>
              </w:rPr>
              <w:t>/Response over user plane. The LMF may also request UE Positi</w:t>
            </w:r>
            <w:r w:rsidR="007D665B">
              <w:rPr>
                <w:lang w:val="en-US"/>
              </w:rPr>
              <w:t>o</w:t>
            </w:r>
            <w:r w:rsidR="00EF48D9">
              <w:rPr>
                <w:lang w:val="en-US"/>
              </w:rPr>
              <w:t xml:space="preserve">ning using any of the methods listed in 6.11. </w:t>
            </w:r>
          </w:p>
          <w:p w14:paraId="512C5373" w14:textId="2A3B91AD" w:rsidR="00A73F46" w:rsidRPr="00AC2FDF" w:rsidRDefault="00E069B0" w:rsidP="00A73F46">
            <w:pPr>
              <w:pStyle w:val="CRCoverPage"/>
              <w:spacing w:after="0"/>
              <w:ind w:left="100"/>
              <w:rPr>
                <w:noProof/>
                <w:lang w:val="en-US"/>
              </w:rPr>
            </w:pPr>
            <w:r>
              <w:rPr>
                <w:lang w:val="en-US"/>
              </w:rPr>
              <w:t xml:space="preserve">The procedure for data collection is applicable for training an ML Model </w:t>
            </w:r>
            <w:r w:rsidR="0066657A">
              <w:rPr>
                <w:lang w:val="en-US"/>
              </w:rPr>
              <w:t>in LMF, however any differences with the procedure for data collection when the training of the ML Model is not in LMF should be minimized.</w:t>
            </w:r>
          </w:p>
        </w:tc>
      </w:tr>
      <w:tr w:rsidR="001E41F3" w14:paraId="4DA845AC" w14:textId="77777777" w:rsidTr="00547111">
        <w:tc>
          <w:tcPr>
            <w:tcW w:w="2694" w:type="dxa"/>
            <w:gridSpan w:val="2"/>
            <w:tcBorders>
              <w:left w:val="single" w:sz="4" w:space="0" w:color="auto"/>
            </w:tcBorders>
          </w:tcPr>
          <w:p w14:paraId="50A5AFA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F507BBF" w14:textId="77777777" w:rsidR="001E41F3" w:rsidRDefault="001E41F3">
            <w:pPr>
              <w:pStyle w:val="CRCoverPage"/>
              <w:spacing w:after="0"/>
              <w:rPr>
                <w:noProof/>
                <w:sz w:val="8"/>
                <w:szCs w:val="8"/>
              </w:rPr>
            </w:pPr>
          </w:p>
        </w:tc>
      </w:tr>
      <w:tr w:rsidR="001E41F3" w14:paraId="29D8746C" w14:textId="77777777" w:rsidTr="00547111">
        <w:tc>
          <w:tcPr>
            <w:tcW w:w="2694" w:type="dxa"/>
            <w:gridSpan w:val="2"/>
            <w:tcBorders>
              <w:left w:val="single" w:sz="4" w:space="0" w:color="auto"/>
              <w:bottom w:val="single" w:sz="4" w:space="0" w:color="auto"/>
            </w:tcBorders>
          </w:tcPr>
          <w:p w14:paraId="4B85B7EB"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3ED8371" w14:textId="71BD4E9F" w:rsidR="001E41F3" w:rsidRDefault="001D0DF0">
            <w:pPr>
              <w:pStyle w:val="CRCoverPage"/>
              <w:spacing w:after="0"/>
              <w:ind w:left="100"/>
              <w:rPr>
                <w:noProof/>
              </w:rPr>
            </w:pPr>
            <w:r>
              <w:rPr>
                <w:noProof/>
              </w:rPr>
              <w:t>Conclusion in the TR 23.700-84 are not specified.</w:t>
            </w:r>
          </w:p>
        </w:tc>
      </w:tr>
      <w:tr w:rsidR="001E41F3" w14:paraId="72EB12AF" w14:textId="77777777" w:rsidTr="00547111">
        <w:tc>
          <w:tcPr>
            <w:tcW w:w="2694" w:type="dxa"/>
            <w:gridSpan w:val="2"/>
          </w:tcPr>
          <w:p w14:paraId="6FF71C10" w14:textId="77777777" w:rsidR="001E41F3" w:rsidRDefault="001E41F3">
            <w:pPr>
              <w:pStyle w:val="CRCoverPage"/>
              <w:spacing w:after="0"/>
              <w:rPr>
                <w:b/>
                <w:i/>
                <w:noProof/>
                <w:sz w:val="8"/>
                <w:szCs w:val="8"/>
              </w:rPr>
            </w:pPr>
          </w:p>
        </w:tc>
        <w:tc>
          <w:tcPr>
            <w:tcW w:w="6946" w:type="dxa"/>
            <w:gridSpan w:val="9"/>
          </w:tcPr>
          <w:p w14:paraId="75FC80EE" w14:textId="77777777" w:rsidR="001E41F3" w:rsidRDefault="001E41F3">
            <w:pPr>
              <w:pStyle w:val="CRCoverPage"/>
              <w:spacing w:after="0"/>
              <w:rPr>
                <w:noProof/>
                <w:sz w:val="8"/>
                <w:szCs w:val="8"/>
              </w:rPr>
            </w:pPr>
          </w:p>
        </w:tc>
      </w:tr>
      <w:tr w:rsidR="001E41F3" w14:paraId="3F1CE9CC" w14:textId="77777777" w:rsidTr="00547111">
        <w:tc>
          <w:tcPr>
            <w:tcW w:w="2694" w:type="dxa"/>
            <w:gridSpan w:val="2"/>
            <w:tcBorders>
              <w:top w:val="single" w:sz="4" w:space="0" w:color="auto"/>
              <w:left w:val="single" w:sz="4" w:space="0" w:color="auto"/>
            </w:tcBorders>
          </w:tcPr>
          <w:p w14:paraId="3F38B6E4" w14:textId="77777777" w:rsidR="001E41F3" w:rsidRDefault="001E41F3">
            <w:pPr>
              <w:pStyle w:val="CRCoverPage"/>
              <w:tabs>
                <w:tab w:val="right" w:pos="2184"/>
              </w:tabs>
              <w:spacing w:after="0"/>
              <w:rPr>
                <w:b/>
                <w:i/>
                <w:noProof/>
              </w:rPr>
            </w:pPr>
            <w:r>
              <w:rPr>
                <w:b/>
                <w:i/>
                <w:noProof/>
              </w:rPr>
              <w:lastRenderedPageBreak/>
              <w:t>Clauses affected:</w:t>
            </w:r>
          </w:p>
        </w:tc>
        <w:tc>
          <w:tcPr>
            <w:tcW w:w="6946" w:type="dxa"/>
            <w:gridSpan w:val="9"/>
            <w:tcBorders>
              <w:top w:val="single" w:sz="4" w:space="0" w:color="auto"/>
              <w:right w:val="single" w:sz="4" w:space="0" w:color="auto"/>
            </w:tcBorders>
            <w:shd w:val="pct30" w:color="FFFF00" w:fill="auto"/>
          </w:tcPr>
          <w:p w14:paraId="7DCD1148" w14:textId="1A84CAE9" w:rsidR="001E41F3" w:rsidRDefault="00D26044">
            <w:pPr>
              <w:pStyle w:val="CRCoverPage"/>
              <w:spacing w:after="0"/>
              <w:ind w:left="100"/>
              <w:rPr>
                <w:noProof/>
              </w:rPr>
            </w:pPr>
            <w:r>
              <w:rPr>
                <w:noProof/>
              </w:rPr>
              <w:t>6.x.1</w:t>
            </w:r>
            <w:r w:rsidR="009F49D1" w:rsidRPr="009F49D1">
              <w:rPr>
                <w:noProof/>
              </w:rPr>
              <w:t>(new)</w:t>
            </w:r>
          </w:p>
        </w:tc>
      </w:tr>
      <w:tr w:rsidR="001E41F3" w14:paraId="6B6A0F7A" w14:textId="77777777" w:rsidTr="00547111">
        <w:tc>
          <w:tcPr>
            <w:tcW w:w="2694" w:type="dxa"/>
            <w:gridSpan w:val="2"/>
            <w:tcBorders>
              <w:left w:val="single" w:sz="4" w:space="0" w:color="auto"/>
            </w:tcBorders>
          </w:tcPr>
          <w:p w14:paraId="53420DA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81291A4" w14:textId="77777777" w:rsidR="001E41F3" w:rsidRDefault="001E41F3">
            <w:pPr>
              <w:pStyle w:val="CRCoverPage"/>
              <w:spacing w:after="0"/>
              <w:rPr>
                <w:noProof/>
                <w:sz w:val="8"/>
                <w:szCs w:val="8"/>
              </w:rPr>
            </w:pPr>
          </w:p>
        </w:tc>
      </w:tr>
      <w:tr w:rsidR="001E41F3" w14:paraId="2A67F625" w14:textId="77777777" w:rsidTr="00547111">
        <w:tc>
          <w:tcPr>
            <w:tcW w:w="2694" w:type="dxa"/>
            <w:gridSpan w:val="2"/>
            <w:tcBorders>
              <w:left w:val="single" w:sz="4" w:space="0" w:color="auto"/>
            </w:tcBorders>
          </w:tcPr>
          <w:p w14:paraId="5EE09F6C"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A50E5D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C8E9A16" w14:textId="77777777" w:rsidR="001E41F3" w:rsidRDefault="001E41F3">
            <w:pPr>
              <w:pStyle w:val="CRCoverPage"/>
              <w:spacing w:after="0"/>
              <w:jc w:val="center"/>
              <w:rPr>
                <w:b/>
                <w:caps/>
                <w:noProof/>
              </w:rPr>
            </w:pPr>
            <w:r>
              <w:rPr>
                <w:b/>
                <w:caps/>
                <w:noProof/>
              </w:rPr>
              <w:t>N</w:t>
            </w:r>
          </w:p>
        </w:tc>
        <w:tc>
          <w:tcPr>
            <w:tcW w:w="2977" w:type="dxa"/>
            <w:gridSpan w:val="4"/>
          </w:tcPr>
          <w:p w14:paraId="45BA192E"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F64D5BA" w14:textId="77777777" w:rsidR="001E41F3" w:rsidRDefault="001E41F3">
            <w:pPr>
              <w:pStyle w:val="CRCoverPage"/>
              <w:spacing w:after="0"/>
              <w:ind w:left="99"/>
              <w:rPr>
                <w:noProof/>
              </w:rPr>
            </w:pPr>
          </w:p>
        </w:tc>
      </w:tr>
      <w:tr w:rsidR="001E41F3" w14:paraId="1A10F206" w14:textId="77777777" w:rsidTr="00547111">
        <w:tc>
          <w:tcPr>
            <w:tcW w:w="2694" w:type="dxa"/>
            <w:gridSpan w:val="2"/>
            <w:tcBorders>
              <w:left w:val="single" w:sz="4" w:space="0" w:color="auto"/>
            </w:tcBorders>
          </w:tcPr>
          <w:p w14:paraId="715ABE68"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1479B3C"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31B2596" w14:textId="77777777" w:rsidR="001E41F3" w:rsidRDefault="00D26044">
            <w:pPr>
              <w:pStyle w:val="CRCoverPage"/>
              <w:spacing w:after="0"/>
              <w:jc w:val="center"/>
              <w:rPr>
                <w:b/>
                <w:caps/>
                <w:noProof/>
              </w:rPr>
            </w:pPr>
            <w:r>
              <w:rPr>
                <w:b/>
                <w:caps/>
                <w:noProof/>
              </w:rPr>
              <w:t>X</w:t>
            </w:r>
          </w:p>
        </w:tc>
        <w:tc>
          <w:tcPr>
            <w:tcW w:w="2977" w:type="dxa"/>
            <w:gridSpan w:val="4"/>
          </w:tcPr>
          <w:p w14:paraId="737DCEB2"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C6F6F63" w14:textId="77777777" w:rsidR="001E41F3" w:rsidRDefault="00145D43">
            <w:pPr>
              <w:pStyle w:val="CRCoverPage"/>
              <w:spacing w:after="0"/>
              <w:ind w:left="99"/>
              <w:rPr>
                <w:noProof/>
              </w:rPr>
            </w:pPr>
            <w:r>
              <w:rPr>
                <w:noProof/>
              </w:rPr>
              <w:t xml:space="preserve">TS/TR ... CR ... </w:t>
            </w:r>
          </w:p>
        </w:tc>
      </w:tr>
      <w:tr w:rsidR="001E41F3" w14:paraId="74A18BC3" w14:textId="77777777" w:rsidTr="00547111">
        <w:tc>
          <w:tcPr>
            <w:tcW w:w="2694" w:type="dxa"/>
            <w:gridSpan w:val="2"/>
            <w:tcBorders>
              <w:left w:val="single" w:sz="4" w:space="0" w:color="auto"/>
            </w:tcBorders>
          </w:tcPr>
          <w:p w14:paraId="1721877B"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C572F1B"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7B70C34" w14:textId="77777777" w:rsidR="001E41F3" w:rsidRDefault="00D26044">
            <w:pPr>
              <w:pStyle w:val="CRCoverPage"/>
              <w:spacing w:after="0"/>
              <w:jc w:val="center"/>
              <w:rPr>
                <w:b/>
                <w:caps/>
                <w:noProof/>
              </w:rPr>
            </w:pPr>
            <w:r>
              <w:rPr>
                <w:b/>
                <w:caps/>
                <w:noProof/>
              </w:rPr>
              <w:t>X</w:t>
            </w:r>
          </w:p>
        </w:tc>
        <w:tc>
          <w:tcPr>
            <w:tcW w:w="2977" w:type="dxa"/>
            <w:gridSpan w:val="4"/>
          </w:tcPr>
          <w:p w14:paraId="045C083A"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9B44AAC" w14:textId="77777777" w:rsidR="001E41F3" w:rsidRDefault="00145D43">
            <w:pPr>
              <w:pStyle w:val="CRCoverPage"/>
              <w:spacing w:after="0"/>
              <w:ind w:left="99"/>
              <w:rPr>
                <w:noProof/>
              </w:rPr>
            </w:pPr>
            <w:r>
              <w:rPr>
                <w:noProof/>
              </w:rPr>
              <w:t xml:space="preserve">TS/TR ... CR ... </w:t>
            </w:r>
          </w:p>
        </w:tc>
      </w:tr>
      <w:tr w:rsidR="001E41F3" w14:paraId="3A1E1604" w14:textId="77777777" w:rsidTr="00547111">
        <w:tc>
          <w:tcPr>
            <w:tcW w:w="2694" w:type="dxa"/>
            <w:gridSpan w:val="2"/>
            <w:tcBorders>
              <w:left w:val="single" w:sz="4" w:space="0" w:color="auto"/>
            </w:tcBorders>
          </w:tcPr>
          <w:p w14:paraId="747BAB87"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4770454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91E18D8" w14:textId="77777777" w:rsidR="001E41F3" w:rsidRDefault="00D26044">
            <w:pPr>
              <w:pStyle w:val="CRCoverPage"/>
              <w:spacing w:after="0"/>
              <w:jc w:val="center"/>
              <w:rPr>
                <w:b/>
                <w:caps/>
                <w:noProof/>
              </w:rPr>
            </w:pPr>
            <w:r>
              <w:rPr>
                <w:b/>
                <w:caps/>
                <w:noProof/>
              </w:rPr>
              <w:t>X</w:t>
            </w:r>
          </w:p>
        </w:tc>
        <w:tc>
          <w:tcPr>
            <w:tcW w:w="2977" w:type="dxa"/>
            <w:gridSpan w:val="4"/>
          </w:tcPr>
          <w:p w14:paraId="52ABF9D3"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A9BE7F3"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7A70A342" w14:textId="77777777" w:rsidTr="008863B9">
        <w:tc>
          <w:tcPr>
            <w:tcW w:w="2694" w:type="dxa"/>
            <w:gridSpan w:val="2"/>
            <w:tcBorders>
              <w:left w:val="single" w:sz="4" w:space="0" w:color="auto"/>
            </w:tcBorders>
          </w:tcPr>
          <w:p w14:paraId="2F3F6EE5" w14:textId="77777777" w:rsidR="001E41F3" w:rsidRDefault="001E41F3">
            <w:pPr>
              <w:pStyle w:val="CRCoverPage"/>
              <w:spacing w:after="0"/>
              <w:rPr>
                <w:b/>
                <w:i/>
                <w:noProof/>
              </w:rPr>
            </w:pPr>
          </w:p>
        </w:tc>
        <w:tc>
          <w:tcPr>
            <w:tcW w:w="6946" w:type="dxa"/>
            <w:gridSpan w:val="9"/>
            <w:tcBorders>
              <w:right w:val="single" w:sz="4" w:space="0" w:color="auto"/>
            </w:tcBorders>
          </w:tcPr>
          <w:p w14:paraId="2F8E200F" w14:textId="77777777" w:rsidR="001E41F3" w:rsidRDefault="001E41F3">
            <w:pPr>
              <w:pStyle w:val="CRCoverPage"/>
              <w:spacing w:after="0"/>
              <w:rPr>
                <w:noProof/>
              </w:rPr>
            </w:pPr>
          </w:p>
        </w:tc>
      </w:tr>
      <w:tr w:rsidR="001E41F3" w14:paraId="317C8E6F" w14:textId="77777777" w:rsidTr="008863B9">
        <w:tc>
          <w:tcPr>
            <w:tcW w:w="2694" w:type="dxa"/>
            <w:gridSpan w:val="2"/>
            <w:tcBorders>
              <w:left w:val="single" w:sz="4" w:space="0" w:color="auto"/>
              <w:bottom w:val="single" w:sz="4" w:space="0" w:color="auto"/>
            </w:tcBorders>
          </w:tcPr>
          <w:p w14:paraId="4E340393"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C7A0E1F" w14:textId="77777777" w:rsidR="001E41F3" w:rsidRDefault="001E41F3">
            <w:pPr>
              <w:pStyle w:val="CRCoverPage"/>
              <w:spacing w:after="0"/>
              <w:ind w:left="100"/>
              <w:rPr>
                <w:noProof/>
              </w:rPr>
            </w:pPr>
          </w:p>
        </w:tc>
      </w:tr>
      <w:tr w:rsidR="008863B9" w:rsidRPr="008863B9" w14:paraId="18FE9310" w14:textId="77777777" w:rsidTr="008863B9">
        <w:tc>
          <w:tcPr>
            <w:tcW w:w="2694" w:type="dxa"/>
            <w:gridSpan w:val="2"/>
            <w:tcBorders>
              <w:top w:val="single" w:sz="4" w:space="0" w:color="auto"/>
              <w:bottom w:val="single" w:sz="4" w:space="0" w:color="auto"/>
            </w:tcBorders>
          </w:tcPr>
          <w:p w14:paraId="127103A1"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4A50006" w14:textId="77777777" w:rsidR="008863B9" w:rsidRPr="008863B9" w:rsidRDefault="008863B9">
            <w:pPr>
              <w:pStyle w:val="CRCoverPage"/>
              <w:spacing w:after="0"/>
              <w:ind w:left="100"/>
              <w:rPr>
                <w:noProof/>
                <w:sz w:val="8"/>
                <w:szCs w:val="8"/>
              </w:rPr>
            </w:pPr>
          </w:p>
        </w:tc>
      </w:tr>
      <w:tr w:rsidR="008863B9" w14:paraId="1E6DEA1E" w14:textId="77777777" w:rsidTr="008863B9">
        <w:tc>
          <w:tcPr>
            <w:tcW w:w="2694" w:type="dxa"/>
            <w:gridSpan w:val="2"/>
            <w:tcBorders>
              <w:top w:val="single" w:sz="4" w:space="0" w:color="auto"/>
              <w:left w:val="single" w:sz="4" w:space="0" w:color="auto"/>
              <w:bottom w:val="single" w:sz="4" w:space="0" w:color="auto"/>
            </w:tcBorders>
          </w:tcPr>
          <w:p w14:paraId="795C9F15"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14FD366" w14:textId="77777777" w:rsidR="008863B9" w:rsidRDefault="008863B9">
            <w:pPr>
              <w:pStyle w:val="CRCoverPage"/>
              <w:spacing w:after="0"/>
              <w:ind w:left="100"/>
              <w:rPr>
                <w:noProof/>
              </w:rPr>
            </w:pPr>
          </w:p>
        </w:tc>
      </w:tr>
    </w:tbl>
    <w:p w14:paraId="79BB3053" w14:textId="77777777" w:rsidR="001E41F3" w:rsidRDefault="001E41F3">
      <w:pPr>
        <w:pStyle w:val="CRCoverPage"/>
        <w:spacing w:after="0"/>
        <w:rPr>
          <w:noProof/>
          <w:sz w:val="8"/>
          <w:szCs w:val="8"/>
        </w:rPr>
      </w:pPr>
    </w:p>
    <w:p w14:paraId="1D39DF88" w14:textId="77777777" w:rsidR="001E41F3" w:rsidRDefault="001E41F3">
      <w:pPr>
        <w:rPr>
          <w:noProof/>
        </w:rPr>
        <w:sectPr w:rsidR="001E41F3" w:rsidSect="00865573">
          <w:headerReference w:type="even" r:id="rId14"/>
          <w:footnotePr>
            <w:numRestart w:val="eachSect"/>
          </w:footnotePr>
          <w:pgSz w:w="11907" w:h="16840" w:code="9"/>
          <w:pgMar w:top="1418" w:right="1134" w:bottom="1134" w:left="1134" w:header="680" w:footer="567" w:gutter="0"/>
          <w:cols w:space="720"/>
        </w:sectPr>
      </w:pPr>
    </w:p>
    <w:p w14:paraId="50413627" w14:textId="77777777" w:rsidR="00BF0AAD" w:rsidRPr="00BF0AAD" w:rsidRDefault="00BF0AAD" w:rsidP="00BF0AAD">
      <w:pPr>
        <w:pBdr>
          <w:top w:val="single" w:sz="4" w:space="1" w:color="auto"/>
          <w:left w:val="single" w:sz="4" w:space="4" w:color="auto"/>
          <w:bottom w:val="single" w:sz="4" w:space="1" w:color="auto"/>
          <w:right w:val="single" w:sz="4" w:space="4" w:color="auto"/>
        </w:pBdr>
        <w:shd w:val="clear" w:color="auto" w:fill="FFFF00"/>
        <w:jc w:val="center"/>
        <w:rPr>
          <w:rFonts w:ascii="Arial Unicode MS" w:eastAsia="Arial Unicode MS" w:hAnsi="Arial Unicode MS" w:cs="Arial Unicode MS"/>
          <w:b/>
          <w:bCs/>
          <w:color w:val="FF0000"/>
          <w:sz w:val="32"/>
          <w:szCs w:val="48"/>
        </w:rPr>
      </w:pPr>
      <w:bookmarkStart w:id="1" w:name="_Toc58920560"/>
      <w:bookmarkStart w:id="2" w:name="_Toc162413214"/>
      <w:bookmarkStart w:id="3" w:name="_Hlk170122454"/>
      <w:r w:rsidRPr="00BF0AAD">
        <w:rPr>
          <w:rFonts w:ascii="Arial Unicode MS" w:eastAsia="Arial Unicode MS" w:hAnsi="Arial Unicode MS" w:cs="Arial Unicode MS"/>
          <w:b/>
          <w:bCs/>
          <w:color w:val="FF0000"/>
          <w:sz w:val="32"/>
          <w:szCs w:val="48"/>
        </w:rPr>
        <w:lastRenderedPageBreak/>
        <w:t>********** First Change</w:t>
      </w:r>
      <w:r w:rsidRPr="00BF0AAD">
        <w:rPr>
          <w:rFonts w:ascii="Arial Unicode MS" w:eastAsia="Arial Unicode MS" w:hAnsi="Arial Unicode MS" w:cs="Arial Unicode MS"/>
          <w:b/>
          <w:bCs/>
          <w:color w:val="FF0000"/>
          <w:sz w:val="32"/>
          <w:szCs w:val="48"/>
          <w:lang w:eastAsia="zh-CN"/>
        </w:rPr>
        <w:t xml:space="preserve"> </w:t>
      </w:r>
      <w:r w:rsidRPr="00BF0AAD">
        <w:rPr>
          <w:rFonts w:ascii="Arial Unicode MS" w:eastAsia="Arial Unicode MS" w:hAnsi="Arial Unicode MS" w:cs="Arial Unicode MS"/>
          <w:b/>
          <w:bCs/>
          <w:color w:val="FF0000"/>
          <w:sz w:val="32"/>
          <w:szCs w:val="48"/>
        </w:rPr>
        <w:t>**********</w:t>
      </w:r>
    </w:p>
    <w:bookmarkEnd w:id="1"/>
    <w:bookmarkEnd w:id="2"/>
    <w:bookmarkEnd w:id="3"/>
    <w:p w14:paraId="0E3F7124" w14:textId="776575F9" w:rsidR="00250267" w:rsidRDefault="00250267" w:rsidP="00250267">
      <w:pPr>
        <w:pStyle w:val="5"/>
        <w:rPr>
          <w:ins w:id="4" w:author="Ericsson User" w:date="2024-07-03T10:51:00Z"/>
          <w:lang w:eastAsia="zh-CN"/>
        </w:rPr>
      </w:pPr>
      <w:ins w:id="5" w:author="Ericsson User" w:date="2024-07-03T10:51:00Z">
        <w:r w:rsidRPr="00991705">
          <w:t>6.</w:t>
        </w:r>
        <w:r>
          <w:t>X.</w:t>
        </w:r>
      </w:ins>
      <w:ins w:id="6" w:author="Ericsson User" w:date="2024-07-03T10:54:00Z">
        <w:r w:rsidR="00136B7C">
          <w:t>1</w:t>
        </w:r>
      </w:ins>
      <w:ins w:id="7" w:author="Ericsson User" w:date="2024-07-03T10:51:00Z">
        <w:r>
          <w:rPr>
            <w:rFonts w:hint="eastAsia"/>
          </w:rPr>
          <w:tab/>
        </w:r>
        <w:r>
          <w:rPr>
            <w:lang w:eastAsia="zh-CN"/>
          </w:rPr>
          <w:t>Data collection at LMF to train the AI/ML</w:t>
        </w:r>
      </w:ins>
      <w:ins w:id="8" w:author="Samsung" w:date="2024-08-22T16:52:00Z">
        <w:r w:rsidR="00F3211C">
          <w:rPr>
            <w:lang w:eastAsia="zh-CN"/>
          </w:rPr>
          <w:t>-based positioning</w:t>
        </w:r>
      </w:ins>
      <w:ins w:id="9" w:author="Ericsson User" w:date="2024-07-03T10:51:00Z">
        <w:r>
          <w:rPr>
            <w:lang w:eastAsia="zh-CN"/>
          </w:rPr>
          <w:t xml:space="preserve"> model to perform positioning based on UE measurements </w:t>
        </w:r>
      </w:ins>
    </w:p>
    <w:p w14:paraId="32E42136" w14:textId="6F5A21C7" w:rsidR="00250267" w:rsidRDefault="00250267" w:rsidP="00250267">
      <w:pPr>
        <w:rPr>
          <w:ins w:id="10" w:author="Ericsson User1" w:date="2024-08-21T16:55:00Z"/>
          <w:lang w:eastAsia="zh-CN"/>
        </w:rPr>
      </w:pPr>
      <w:ins w:id="11" w:author="Ericsson User" w:date="2024-07-03T10:51:00Z">
        <w:r>
          <w:rPr>
            <w:lang w:eastAsia="zh-CN"/>
          </w:rPr>
          <w:t xml:space="preserve">The LMF needs to obtain </w:t>
        </w:r>
      </w:ins>
      <w:ins w:id="12" w:author="Ericsson User1" w:date="2024-08-21T16:54:00Z">
        <w:r w:rsidR="001411C0">
          <w:rPr>
            <w:lang w:eastAsia="zh-CN"/>
          </w:rPr>
          <w:t xml:space="preserve">input data for AI/ML </w:t>
        </w:r>
      </w:ins>
      <w:ins w:id="13" w:author="Samsung" w:date="2024-08-22T16:51:00Z">
        <w:r w:rsidR="00F3211C">
          <w:rPr>
            <w:lang w:eastAsia="zh-CN"/>
          </w:rPr>
          <w:t xml:space="preserve">based positioning </w:t>
        </w:r>
      </w:ins>
      <w:ins w:id="14" w:author="Ericsson User1" w:date="2024-08-21T16:54:00Z">
        <w:r w:rsidR="001411C0">
          <w:rPr>
            <w:lang w:eastAsia="zh-CN"/>
          </w:rPr>
          <w:t xml:space="preserve">model training </w:t>
        </w:r>
      </w:ins>
      <w:ins w:id="15" w:author="Ericsson User" w:date="2024-07-03T10:51:00Z">
        <w:r>
          <w:rPr>
            <w:lang w:eastAsia="zh-CN"/>
          </w:rPr>
          <w:t>and may also request the UE to provide the UE location. The ML Model is trained to perform UE positioning for UEs located in an area of interest that may expand over multiple TA or cover multiple NG-RAN nodes.</w:t>
        </w:r>
      </w:ins>
    </w:p>
    <w:p w14:paraId="2F8B0A77" w14:textId="275BA60F" w:rsidR="001411C0" w:rsidRDefault="001411C0" w:rsidP="001411C0">
      <w:pPr>
        <w:pStyle w:val="EditorsNote0"/>
        <w:rPr>
          <w:ins w:id="16" w:author="Ericsson User" w:date="2024-07-03T10:51:00Z"/>
          <w:lang w:eastAsia="zh-CN"/>
        </w:rPr>
      </w:pPr>
      <w:ins w:id="17" w:author="Ericsson User1" w:date="2024-08-21T16:55:00Z">
        <w:r w:rsidRPr="001411C0">
          <w:t xml:space="preserve">Editor´s Note: </w:t>
        </w:r>
      </w:ins>
      <w:ins w:id="18" w:author="Ericsson User1" w:date="2024-08-21T17:04:00Z">
        <w:r w:rsidR="000526B0">
          <w:t>T</w:t>
        </w:r>
      </w:ins>
      <w:ins w:id="19" w:author="Ericsson User1" w:date="2024-08-21T16:55:00Z">
        <w:r w:rsidRPr="001411C0">
          <w:t xml:space="preserve">he input data </w:t>
        </w:r>
      </w:ins>
      <w:ins w:id="20" w:author="Samsung" w:date="2024-08-22T16:50:00Z">
        <w:r w:rsidR="00BD33FA">
          <w:t xml:space="preserve">and its source </w:t>
        </w:r>
      </w:ins>
      <w:ins w:id="21" w:author="Ericsson User1" w:date="2024-08-21T16:55:00Z">
        <w:r w:rsidRPr="001411C0">
          <w:t xml:space="preserve">for AI/ML </w:t>
        </w:r>
      </w:ins>
      <w:ins w:id="22" w:author="Samsung" w:date="2024-08-22T16:51:00Z">
        <w:r w:rsidR="00F3211C">
          <w:rPr>
            <w:lang w:eastAsia="zh-CN"/>
          </w:rPr>
          <w:t>based positioning</w:t>
        </w:r>
        <w:r w:rsidR="00F3211C" w:rsidRPr="001411C0">
          <w:t xml:space="preserve"> </w:t>
        </w:r>
      </w:ins>
      <w:ins w:id="23" w:author="Ericsson User1" w:date="2024-08-21T16:55:00Z">
        <w:r w:rsidRPr="001411C0">
          <w:t>model training</w:t>
        </w:r>
      </w:ins>
      <w:ins w:id="24" w:author="Ericsson User1" w:date="2024-08-21T16:56:00Z">
        <w:r w:rsidRPr="001411C0">
          <w:t xml:space="preserve"> will be </w:t>
        </w:r>
      </w:ins>
      <w:ins w:id="25" w:author="Ericsson User1" w:date="2024-08-21T17:04:00Z">
        <w:r w:rsidR="000526B0">
          <w:t xml:space="preserve">defined </w:t>
        </w:r>
        <w:del w:id="26" w:author="Samsung" w:date="2024-08-22T16:51:00Z">
          <w:r w:rsidR="000526B0" w:rsidDel="00F3211C">
            <w:delText xml:space="preserve">in a </w:delText>
          </w:r>
          <w:r w:rsidR="000526B0" w:rsidRPr="001411C0" w:rsidDel="00F3211C">
            <w:delText>RAN TS</w:delText>
          </w:r>
        </w:del>
      </w:ins>
      <w:ins w:id="27" w:author="Samsung" w:date="2024-08-22T16:51:00Z">
        <w:r w:rsidR="00F3211C">
          <w:t>by RAN WGs</w:t>
        </w:r>
      </w:ins>
      <w:ins w:id="28" w:author="Ericsson User1" w:date="2024-08-21T17:05:00Z">
        <w:r w:rsidR="000526B0">
          <w:t xml:space="preserve">, </w:t>
        </w:r>
      </w:ins>
      <w:ins w:id="29" w:author="Samsung" w:date="2024-08-22T16:52:00Z">
        <w:r w:rsidR="00AD18BC" w:rsidRPr="00AD18BC">
          <w:t>and SA WG2 will align with RAN WGs</w:t>
        </w:r>
      </w:ins>
      <w:bookmarkStart w:id="30" w:name="_GoBack"/>
      <w:bookmarkEnd w:id="30"/>
      <w:ins w:id="31" w:author="Ericsson User1" w:date="2024-08-21T17:05:00Z">
        <w:del w:id="32" w:author="Samsung" w:date="2024-08-22T16:52:00Z">
          <w:r w:rsidR="000526B0" w:rsidDel="00AD18BC">
            <w:delText xml:space="preserve">then a reference will be </w:delText>
          </w:r>
        </w:del>
      </w:ins>
      <w:ins w:id="33" w:author="Ericsson User1" w:date="2024-08-21T16:56:00Z">
        <w:del w:id="34" w:author="Samsung" w:date="2024-08-22T16:52:00Z">
          <w:r w:rsidRPr="001411C0" w:rsidDel="00AD18BC">
            <w:delText>added when available</w:delText>
          </w:r>
        </w:del>
        <w:r>
          <w:rPr>
            <w:lang w:eastAsia="zh-CN"/>
          </w:rPr>
          <w:t>.</w:t>
        </w:r>
      </w:ins>
    </w:p>
    <w:p w14:paraId="74DAD1C1" w14:textId="276C5371" w:rsidR="00250267" w:rsidRDefault="00FF0A54" w:rsidP="00250267">
      <w:pPr>
        <w:pStyle w:val="TH"/>
        <w:rPr>
          <w:ins w:id="35" w:author="Ericsson User" w:date="2024-07-03T10:51:00Z"/>
          <w:lang w:eastAsia="zh-CN"/>
        </w:rPr>
      </w:pPr>
      <w:ins w:id="36" w:author="Ericsson User" w:date="2024-07-03T10:51:00Z">
        <w:del w:id="37" w:author="Samsung" w:date="2024-08-22T15:43:00Z">
          <w:r w:rsidRPr="001216A7" w:rsidDel="008B73EF">
            <w:rPr>
              <w:lang w:val="x-none" w:eastAsia="zh-CN"/>
            </w:rPr>
            <w:object w:dxaOrig="14389" w:dyaOrig="10645" w14:anchorId="0B2E67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5.5pt;height:359.5pt" o:ole="">
                <v:imagedata r:id="rId15" o:title=""/>
              </v:shape>
              <o:OLEObject Type="Embed" ProgID="Visio.Drawing.11" ShapeID="_x0000_i1025" DrawAspect="Content" ObjectID="_1785850837" r:id="rId16"/>
            </w:object>
          </w:r>
        </w:del>
      </w:ins>
      <w:ins w:id="38" w:author="Samsung" w:date="2024-08-22T15:43:00Z">
        <w:r w:rsidR="008B73EF" w:rsidRPr="001216A7">
          <w:rPr>
            <w:lang w:val="x-none" w:eastAsia="zh-CN"/>
          </w:rPr>
          <w:object w:dxaOrig="18001" w:dyaOrig="7906" w14:anchorId="774EDC74">
            <v:shape id="_x0000_i1026" type="#_x0000_t75" style="width:469pt;height:206.5pt" o:ole="">
              <v:imagedata r:id="rId17" o:title=""/>
            </v:shape>
            <o:OLEObject Type="Embed" ProgID="Visio.Drawing.11" ShapeID="_x0000_i1026" DrawAspect="Content" ObjectID="_1785850838" r:id="rId18"/>
          </w:object>
        </w:r>
      </w:ins>
    </w:p>
    <w:p w14:paraId="09ADE1B6" w14:textId="382098ED" w:rsidR="00250267" w:rsidRPr="001216A7" w:rsidRDefault="00250267" w:rsidP="00250267">
      <w:pPr>
        <w:pStyle w:val="TF"/>
        <w:rPr>
          <w:ins w:id="39" w:author="Ericsson User" w:date="2024-07-03T10:51:00Z"/>
          <w:lang w:eastAsia="zh-CN"/>
        </w:rPr>
      </w:pPr>
      <w:commentRangeStart w:id="40"/>
      <w:ins w:id="41" w:author="Ericsson User" w:date="2024-07-03T10:51:00Z">
        <w:r w:rsidRPr="001216A7">
          <w:rPr>
            <w:lang w:eastAsia="zh-CN"/>
          </w:rPr>
          <w:t>Figure 6</w:t>
        </w:r>
        <w:r>
          <w:rPr>
            <w:lang w:eastAsia="zh-CN"/>
          </w:rPr>
          <w:t>.x.</w:t>
        </w:r>
      </w:ins>
      <w:ins w:id="42" w:author="Ericsson User" w:date="2024-07-03T10:54:00Z">
        <w:r w:rsidR="00136B7C">
          <w:rPr>
            <w:lang w:eastAsia="zh-CN"/>
          </w:rPr>
          <w:t>1</w:t>
        </w:r>
      </w:ins>
      <w:ins w:id="43" w:author="Ericsson User" w:date="2024-07-03T10:51:00Z">
        <w:r>
          <w:rPr>
            <w:lang w:eastAsia="zh-CN"/>
          </w:rPr>
          <w:t>-1</w:t>
        </w:r>
        <w:r w:rsidRPr="001216A7">
          <w:rPr>
            <w:lang w:eastAsia="zh-CN"/>
          </w:rPr>
          <w:t>:</w:t>
        </w:r>
      </w:ins>
      <w:commentRangeEnd w:id="40"/>
      <w:r w:rsidR="00BA7269">
        <w:rPr>
          <w:rStyle w:val="ab"/>
          <w:rFonts w:ascii="Times New Roman" w:hAnsi="Times New Roman"/>
          <w:b w:val="0"/>
        </w:rPr>
        <w:commentReference w:id="40"/>
      </w:r>
      <w:ins w:id="44" w:author="Ericsson User" w:date="2024-07-03T10:51:00Z">
        <w:r w:rsidRPr="001216A7">
          <w:rPr>
            <w:lang w:eastAsia="zh-CN"/>
          </w:rPr>
          <w:t xml:space="preserve"> </w:t>
        </w:r>
        <w:r>
          <w:rPr>
            <w:lang w:eastAsia="zh-CN"/>
          </w:rPr>
          <w:t>Data collection by LMF to train the</w:t>
        </w:r>
      </w:ins>
      <w:ins w:id="45" w:author="Samsung" w:date="2024-08-22T16:28:00Z">
        <w:r w:rsidR="00BA7269">
          <w:rPr>
            <w:lang w:eastAsia="zh-CN"/>
          </w:rPr>
          <w:t xml:space="preserve"> LMF-side</w:t>
        </w:r>
      </w:ins>
      <w:ins w:id="46" w:author="Ericsson User" w:date="2024-07-03T10:51:00Z">
        <w:r>
          <w:rPr>
            <w:lang w:eastAsia="zh-CN"/>
          </w:rPr>
          <w:t xml:space="preserve"> AI/ML model using UE measurements.</w:t>
        </w:r>
      </w:ins>
    </w:p>
    <w:p w14:paraId="6EB8BBAF" w14:textId="7519CE5E" w:rsidR="00250267" w:rsidRPr="006D5FB0" w:rsidRDefault="00250267" w:rsidP="00250267">
      <w:pPr>
        <w:pStyle w:val="B1"/>
        <w:numPr>
          <w:ilvl w:val="0"/>
          <w:numId w:val="4"/>
        </w:numPr>
        <w:rPr>
          <w:ins w:id="47" w:author="Ericsson User" w:date="2024-07-03T10:51:00Z"/>
          <w:rFonts w:eastAsia="SimSun"/>
          <w:lang w:eastAsia="zh-CN"/>
        </w:rPr>
      </w:pPr>
      <w:ins w:id="48" w:author="Ericsson User" w:date="2024-07-03T10:51:00Z">
        <w:r>
          <w:t xml:space="preserve">The LMF starts data collection for the purpose to train </w:t>
        </w:r>
        <w:proofErr w:type="gramStart"/>
        <w:r>
          <w:t>a</w:t>
        </w:r>
        <w:proofErr w:type="gramEnd"/>
        <w:r>
          <w:t xml:space="preserve"> </w:t>
        </w:r>
      </w:ins>
      <w:ins w:id="49" w:author="Samsung" w:date="2024-08-22T16:30:00Z">
        <w:r w:rsidR="00BA7269">
          <w:t xml:space="preserve">LMF-side </w:t>
        </w:r>
      </w:ins>
      <w:ins w:id="50" w:author="Ericsson User" w:date="2024-07-03T10:51:00Z">
        <w:r>
          <w:t xml:space="preserve">ML Model for UE Positioning. The LMF </w:t>
        </w:r>
        <w:proofErr w:type="spellStart"/>
        <w:r>
          <w:t>subacribes</w:t>
        </w:r>
        <w:proofErr w:type="spellEnd"/>
        <w:r>
          <w:t xml:space="preserve"> to AMF to retrieve the list of SUPIs located in an area of interest using </w:t>
        </w:r>
        <w:proofErr w:type="spellStart"/>
        <w:r>
          <w:t>Namf_EventExposure_Subscriber_Request</w:t>
        </w:r>
        <w:proofErr w:type="spellEnd"/>
        <w:r>
          <w:t xml:space="preserve"> (Target of Event Reporting </w:t>
        </w:r>
        <w:proofErr w:type="gramStart"/>
        <w:r>
          <w:t>= ”any</w:t>
        </w:r>
        <w:proofErr w:type="gramEnd"/>
        <w:r>
          <w:t xml:space="preserve"> UE”, Event ID = “UEs in/out area of interest”.</w:t>
        </w:r>
      </w:ins>
    </w:p>
    <w:p w14:paraId="40052E19" w14:textId="77777777" w:rsidR="00250267" w:rsidRPr="006D5FB0" w:rsidRDefault="00250267" w:rsidP="00250267">
      <w:pPr>
        <w:pStyle w:val="B1"/>
        <w:numPr>
          <w:ilvl w:val="0"/>
          <w:numId w:val="4"/>
        </w:numPr>
        <w:rPr>
          <w:ins w:id="51" w:author="Ericsson User" w:date="2024-07-03T10:51:00Z"/>
          <w:rFonts w:eastAsia="SimSun"/>
          <w:lang w:eastAsia="zh-CN"/>
        </w:rPr>
      </w:pPr>
      <w:ins w:id="52" w:author="Ericsson User" w:date="2024-07-03T10:51:00Z">
        <w:r>
          <w:t xml:space="preserve">The AMF send </w:t>
        </w:r>
        <w:proofErr w:type="spellStart"/>
        <w:r>
          <w:t>Namf_EventExposure_Subscriber_Response</w:t>
        </w:r>
        <w:proofErr w:type="spellEnd"/>
        <w:r>
          <w:t xml:space="preserve"> (list of SUPIs in the area of interest”).</w:t>
        </w:r>
      </w:ins>
    </w:p>
    <w:p w14:paraId="21C642EF" w14:textId="57859240" w:rsidR="00250267" w:rsidRDefault="00250267" w:rsidP="00250267">
      <w:pPr>
        <w:pStyle w:val="B1"/>
        <w:numPr>
          <w:ilvl w:val="0"/>
          <w:numId w:val="4"/>
        </w:numPr>
        <w:rPr>
          <w:ins w:id="53" w:author="Ericsson User1" w:date="2024-08-21T17:47:00Z"/>
          <w:rFonts w:eastAsia="SimSun"/>
          <w:lang w:eastAsia="zh-CN"/>
        </w:rPr>
      </w:pPr>
      <w:ins w:id="54" w:author="Ericsson User" w:date="2024-07-03T10:51:00Z">
        <w:r>
          <w:t xml:space="preserve">The LMF checks the user consent for model training using </w:t>
        </w:r>
        <w:proofErr w:type="spellStart"/>
        <w:r w:rsidRPr="00140E21">
          <w:rPr>
            <w:lang w:eastAsia="zh-CN"/>
          </w:rPr>
          <w:t>Nudm_SDM_Get</w:t>
        </w:r>
        <w:proofErr w:type="spellEnd"/>
        <w:r>
          <w:rPr>
            <w:lang w:eastAsia="zh-CN"/>
          </w:rPr>
          <w:t xml:space="preserve"> (SUPI, </w:t>
        </w:r>
        <w:r>
          <w:rPr>
            <w:rFonts w:eastAsia="SimSun"/>
            <w:lang w:eastAsia="zh-CN"/>
          </w:rPr>
          <w:t xml:space="preserve">User consent (purpose is set to ML model training)), if user consent is granted, the LMF subscribes to UDM to change on user consent </w:t>
        </w:r>
        <w:r>
          <w:t xml:space="preserve">using </w:t>
        </w:r>
        <w:proofErr w:type="spellStart"/>
        <w:r w:rsidRPr="00140E21">
          <w:rPr>
            <w:lang w:eastAsia="zh-CN"/>
          </w:rPr>
          <w:t>Nudm_SDM_</w:t>
        </w:r>
        <w:r>
          <w:rPr>
            <w:lang w:eastAsia="zh-CN"/>
          </w:rPr>
          <w:t>Subscribe</w:t>
        </w:r>
        <w:proofErr w:type="spellEnd"/>
        <w:r>
          <w:rPr>
            <w:lang w:eastAsia="zh-CN"/>
          </w:rPr>
          <w:t xml:space="preserve"> (SUPI, </w:t>
        </w:r>
        <w:r>
          <w:rPr>
            <w:rFonts w:eastAsia="SimSun"/>
            <w:lang w:eastAsia="zh-CN"/>
          </w:rPr>
          <w:t xml:space="preserve">User consent (purpose is set to ML model training) and the procedure </w:t>
        </w:r>
        <w:r>
          <w:rPr>
            <w:rFonts w:eastAsia="SimSun"/>
            <w:lang w:eastAsia="zh-CN"/>
          </w:rPr>
          <w:lastRenderedPageBreak/>
          <w:t>continues in step</w:t>
        </w:r>
      </w:ins>
      <w:ins w:id="55" w:author="Ericsson User1" w:date="2024-08-21T16:57:00Z">
        <w:r w:rsidR="001411C0">
          <w:rPr>
            <w:rFonts w:eastAsia="SimSun"/>
            <w:lang w:eastAsia="zh-CN"/>
          </w:rPr>
          <w:t xml:space="preserve"> 4</w:t>
        </w:r>
      </w:ins>
      <w:ins w:id="56" w:author="Ericsson User" w:date="2024-07-03T10:51:00Z">
        <w:r>
          <w:rPr>
            <w:rFonts w:eastAsia="SimSun"/>
            <w:lang w:eastAsia="zh-CN"/>
          </w:rPr>
          <w:t xml:space="preserve"> for this SUPI, otherwise the SUPI in the area of interest is skipped no data is collected for this SUPI.</w:t>
        </w:r>
        <w:del w:id="57" w:author="Samsung" w:date="2024-08-22T16:31:00Z">
          <w:r w:rsidDel="00BA7269">
            <w:rPr>
              <w:rFonts w:eastAsia="SimSun"/>
              <w:lang w:eastAsia="zh-CN"/>
            </w:rPr>
            <w:delText xml:space="preserve">  </w:delText>
          </w:r>
        </w:del>
        <w:del w:id="58" w:author="Ericsson User1" w:date="2024-08-21T17:03:00Z">
          <w:r w:rsidDel="000526B0">
            <w:rPr>
              <w:rFonts w:eastAsia="SimSun"/>
              <w:lang w:eastAsia="zh-CN"/>
            </w:rPr>
            <w:delText>The LMF also checks that the UE supports the capability to report channel measurements</w:delText>
          </w:r>
        </w:del>
        <w:del w:id="59" w:author="Samsung" w:date="2024-08-22T16:31:00Z">
          <w:r w:rsidDel="00BA7269">
            <w:rPr>
              <w:rFonts w:eastAsia="SimSun"/>
              <w:lang w:eastAsia="zh-CN"/>
            </w:rPr>
            <w:delText>.</w:delText>
          </w:r>
        </w:del>
      </w:ins>
    </w:p>
    <w:p w14:paraId="52CF97CB" w14:textId="38F1252C" w:rsidR="00BA7269" w:rsidRDefault="00FF0A54" w:rsidP="00BA7269">
      <w:pPr>
        <w:pStyle w:val="EditorsNote0"/>
        <w:rPr>
          <w:ins w:id="60" w:author="Samsung" w:date="2024-08-22T16:32:00Z"/>
        </w:rPr>
      </w:pPr>
      <w:ins w:id="61" w:author="Ericsson User1" w:date="2024-08-21T17:47:00Z">
        <w:r w:rsidRPr="001411C0">
          <w:t>Editor´s Note:</w:t>
        </w:r>
      </w:ins>
      <w:ins w:id="62" w:author="Samsung" w:date="2024-08-22T16:26:00Z">
        <w:r w:rsidR="009338D0">
          <w:tab/>
        </w:r>
      </w:ins>
      <w:ins w:id="63" w:author="Ericsson User1" w:date="2024-08-21T17:47:00Z">
        <w:del w:id="64" w:author="Samsung" w:date="2024-08-22T16:26:00Z">
          <w:r w:rsidRPr="001411C0" w:rsidDel="009338D0">
            <w:delText xml:space="preserve"> </w:delText>
          </w:r>
        </w:del>
        <w:r>
          <w:t>If and how LMF is informed about the UE capability to report input data for ML Model training is FFS.</w:t>
        </w:r>
      </w:ins>
    </w:p>
    <w:p w14:paraId="4E029A19" w14:textId="46975B75" w:rsidR="00250267" w:rsidRDefault="00250267" w:rsidP="00BA7269">
      <w:pPr>
        <w:pStyle w:val="B1"/>
        <w:ind w:left="284" w:firstLine="0"/>
        <w:rPr>
          <w:ins w:id="65" w:author="Ericsson User" w:date="2024-07-03T10:51:00Z"/>
          <w:rFonts w:eastAsia="SimSun"/>
          <w:lang w:eastAsia="zh-CN"/>
        </w:rPr>
      </w:pPr>
      <w:ins w:id="66" w:author="Ericsson User" w:date="2024-07-03T10:51:00Z">
        <w:r>
          <w:t xml:space="preserve">For each </w:t>
        </w:r>
        <w:r w:rsidRPr="009B3F50">
          <w:t xml:space="preserve">SUPI that provided consent to data collection </w:t>
        </w:r>
      </w:ins>
      <w:ins w:id="67" w:author="Samsung" w:date="2024-08-22T15:24:00Z">
        <w:r w:rsidR="00B8768A" w:rsidRPr="009B3F50">
          <w:t xml:space="preserve">for model training </w:t>
        </w:r>
      </w:ins>
      <w:ins w:id="68" w:author="Ericsson User" w:date="2024-07-03T10:51:00Z">
        <w:r w:rsidRPr="009B3F50">
          <w:t>and for a UE that can</w:t>
        </w:r>
        <w:r>
          <w:t xml:space="preserve"> </w:t>
        </w:r>
        <w:del w:id="69" w:author="Samsung" w:date="2024-08-22T15:25:00Z">
          <w:r w:rsidDel="00B8768A">
            <w:delText>report</w:delText>
          </w:r>
        </w:del>
      </w:ins>
      <w:ins w:id="70" w:author="Samsung" w:date="2024-08-22T15:25:00Z">
        <w:r w:rsidR="00B8768A">
          <w:t>generate</w:t>
        </w:r>
      </w:ins>
      <w:ins w:id="71" w:author="Ericsson User" w:date="2024-07-03T10:51:00Z">
        <w:r>
          <w:t xml:space="preserve"> </w:t>
        </w:r>
      </w:ins>
      <w:ins w:id="72" w:author="Ericsson User1" w:date="2024-08-21T17:35:00Z">
        <w:r w:rsidR="00A9436E">
          <w:t>input data</w:t>
        </w:r>
      </w:ins>
      <w:ins w:id="73" w:author="Ericsson User" w:date="2024-07-03T10:51:00Z">
        <w:r>
          <w:t xml:space="preserve"> for </w:t>
        </w:r>
        <w:del w:id="74" w:author="Samsung" w:date="2024-08-22T15:28:00Z">
          <w:r w:rsidDel="00F37BB7">
            <w:delText>on a</w:delText>
          </w:r>
        </w:del>
      </w:ins>
      <w:ins w:id="75" w:author="Samsung" w:date="2024-08-22T15:28:00Z">
        <w:r w:rsidR="00F37BB7">
          <w:t>the</w:t>
        </w:r>
      </w:ins>
      <w:ins w:id="76" w:author="Ericsson User" w:date="2024-07-03T10:51:00Z">
        <w:r>
          <w:t xml:space="preserve"> model training</w:t>
        </w:r>
      </w:ins>
      <w:ins w:id="77" w:author="Samsung" w:date="2024-08-22T15:25:00Z">
        <w:r w:rsidR="00B8768A">
          <w:t>,</w:t>
        </w:r>
      </w:ins>
      <w:ins w:id="78" w:author="Ericsson User" w:date="2024-07-03T10:51:00Z">
        <w:r>
          <w:t xml:space="preserve"> steps 4 to 9 are performed:</w:t>
        </w:r>
      </w:ins>
    </w:p>
    <w:p w14:paraId="6F0545C9" w14:textId="3039D562" w:rsidR="00C62011" w:rsidRPr="00BA7269" w:rsidRDefault="00250267" w:rsidP="00250267">
      <w:pPr>
        <w:pStyle w:val="B1"/>
        <w:numPr>
          <w:ilvl w:val="0"/>
          <w:numId w:val="4"/>
        </w:numPr>
        <w:rPr>
          <w:ins w:id="79" w:author="Samsung" w:date="2024-08-22T16:33:00Z"/>
          <w:highlight w:val="yellow"/>
        </w:rPr>
      </w:pPr>
      <w:ins w:id="80" w:author="Ericsson User" w:date="2024-07-03T10:51:00Z">
        <w:r w:rsidRPr="00BA7269">
          <w:rPr>
            <w:highlight w:val="yellow"/>
            <w:lang w:eastAsia="zh-CN"/>
          </w:rPr>
          <w:t xml:space="preserve">The LMF </w:t>
        </w:r>
      </w:ins>
      <w:ins w:id="81" w:author="Samsung" w:date="2024-08-22T16:41:00Z">
        <w:r w:rsidR="002C5095">
          <w:rPr>
            <w:highlight w:val="yellow"/>
            <w:lang w:eastAsia="zh-CN"/>
          </w:rPr>
          <w:t>obtains</w:t>
        </w:r>
      </w:ins>
      <w:ins w:id="82" w:author="Samsung" w:date="2024-08-22T15:28:00Z">
        <w:r w:rsidR="00F37BB7" w:rsidRPr="00BA7269">
          <w:rPr>
            <w:highlight w:val="yellow"/>
            <w:lang w:eastAsia="zh-CN"/>
          </w:rPr>
          <w:t xml:space="preserve"> input data</w:t>
        </w:r>
      </w:ins>
      <w:ins w:id="83" w:author="Samsung" w:date="2024-08-22T15:29:00Z">
        <w:r w:rsidR="00F37BB7" w:rsidRPr="00BA7269">
          <w:rPr>
            <w:highlight w:val="yellow"/>
            <w:lang w:eastAsia="zh-CN"/>
          </w:rPr>
          <w:t xml:space="preserve"> generated from UE</w:t>
        </w:r>
      </w:ins>
      <w:ins w:id="84" w:author="Samsung" w:date="2024-08-22T16:34:00Z">
        <w:r w:rsidR="00BA7269" w:rsidRPr="00BA7269">
          <w:rPr>
            <w:highlight w:val="yellow"/>
            <w:lang w:eastAsia="zh-CN"/>
          </w:rPr>
          <w:t xml:space="preserve"> for the LMF-side AIML-based positioning model training.</w:t>
        </w:r>
      </w:ins>
      <w:ins w:id="85" w:author="Samsung" w:date="2024-08-22T15:28:00Z">
        <w:r w:rsidR="00F37BB7" w:rsidRPr="00BA7269">
          <w:rPr>
            <w:highlight w:val="yellow"/>
            <w:lang w:eastAsia="zh-CN"/>
          </w:rPr>
          <w:t xml:space="preserve"> </w:t>
        </w:r>
      </w:ins>
      <w:ins w:id="86" w:author="Ericsson User" w:date="2024-07-03T10:51:00Z">
        <w:del w:id="87" w:author="Samsung" w:date="2024-08-22T15:31:00Z">
          <w:r w:rsidRPr="00BA7269" w:rsidDel="00F37BB7">
            <w:rPr>
              <w:highlight w:val="yellow"/>
              <w:lang w:eastAsia="zh-CN"/>
            </w:rPr>
            <w:delText xml:space="preserve">requests to transfer a LCS supplementary service to the UE. The LMF </w:delText>
          </w:r>
        </w:del>
      </w:ins>
      <w:ins w:id="88" w:author="Ericsson User1" w:date="2024-08-21T17:16:00Z">
        <w:del w:id="89" w:author="Samsung" w:date="2024-08-22T15:31:00Z">
          <w:r w:rsidR="00C62011" w:rsidRPr="00BA7269" w:rsidDel="00F37BB7">
            <w:rPr>
              <w:highlight w:val="yellow"/>
              <w:lang w:eastAsia="zh-CN"/>
            </w:rPr>
            <w:delText>sends</w:delText>
          </w:r>
        </w:del>
      </w:ins>
      <w:ins w:id="90" w:author="Ericsson User1" w:date="2024-08-21T17:17:00Z">
        <w:del w:id="91" w:author="Samsung" w:date="2024-08-22T15:31:00Z">
          <w:r w:rsidR="00C62011" w:rsidRPr="00BA7269" w:rsidDel="00F37BB7">
            <w:rPr>
              <w:highlight w:val="yellow"/>
              <w:lang w:eastAsia="zh-CN"/>
            </w:rPr>
            <w:delText xml:space="preserve"> </w:delText>
          </w:r>
        </w:del>
      </w:ins>
      <w:ins w:id="92" w:author="Ericsson User" w:date="2024-07-03T10:51:00Z">
        <w:del w:id="93" w:author="Samsung" w:date="2024-08-22T15:31:00Z">
          <w:r w:rsidRPr="00BA7269" w:rsidDel="00F37BB7">
            <w:rPr>
              <w:highlight w:val="yellow"/>
              <w:lang w:eastAsia="zh-CN"/>
            </w:rPr>
            <w:delText xml:space="preserve">the </w:delText>
          </w:r>
          <w:r w:rsidRPr="00BA7269" w:rsidDel="00F37BB7">
            <w:rPr>
              <w:highlight w:val="yellow"/>
              <w:lang w:val="x-none"/>
            </w:rPr>
            <w:delText>LCS Periodic-Triggered Invoke Request</w:delText>
          </w:r>
          <w:r w:rsidRPr="00BA7269" w:rsidDel="00F37BB7">
            <w:rPr>
              <w:highlight w:val="yellow"/>
              <w:lang w:eastAsia="zh-CN"/>
            </w:rPr>
            <w:delText xml:space="preserve"> to </w:delText>
          </w:r>
        </w:del>
      </w:ins>
      <w:ins w:id="94" w:author="Ericsson User1" w:date="2024-08-21T18:30:00Z">
        <w:del w:id="95" w:author="Samsung" w:date="2024-08-22T15:31:00Z">
          <w:r w:rsidR="00CD62CF" w:rsidRPr="00BA7269" w:rsidDel="00F37BB7">
            <w:rPr>
              <w:highlight w:val="yellow"/>
              <w:lang w:eastAsia="zh-CN"/>
            </w:rPr>
            <w:delText>request</w:delText>
          </w:r>
        </w:del>
      </w:ins>
      <w:ins w:id="96" w:author="Ericsson User" w:date="2024-07-03T10:51:00Z">
        <w:del w:id="97" w:author="Samsung" w:date="2024-08-22T15:31:00Z">
          <w:r w:rsidRPr="00BA7269" w:rsidDel="00F37BB7">
            <w:rPr>
              <w:highlight w:val="yellow"/>
              <w:lang w:eastAsia="zh-CN"/>
            </w:rPr>
            <w:delText xml:space="preserve"> </w:delText>
          </w:r>
        </w:del>
      </w:ins>
      <w:ins w:id="98" w:author="Ericsson User1" w:date="2024-08-21T17:08:00Z">
        <w:del w:id="99" w:author="Samsung" w:date="2024-08-22T15:31:00Z">
          <w:r w:rsidR="000526B0" w:rsidRPr="00BA7269" w:rsidDel="00F37BB7">
            <w:rPr>
              <w:highlight w:val="yellow"/>
              <w:lang w:eastAsia="zh-CN"/>
            </w:rPr>
            <w:delText xml:space="preserve">input data </w:delText>
          </w:r>
        </w:del>
      </w:ins>
      <w:ins w:id="100" w:author="Ericsson User" w:date="2024-07-03T10:51:00Z">
        <w:del w:id="101" w:author="Samsung" w:date="2024-08-22T15:31:00Z">
          <w:r w:rsidRPr="00BA7269" w:rsidDel="00F37BB7">
            <w:rPr>
              <w:highlight w:val="yellow"/>
              <w:lang w:eastAsia="zh-CN"/>
            </w:rPr>
            <w:delText>encapsulated</w:delText>
          </w:r>
        </w:del>
      </w:ins>
      <w:ins w:id="102" w:author="Ericsson User1" w:date="2024-08-21T17:17:00Z">
        <w:del w:id="103" w:author="Samsung" w:date="2024-08-22T15:31:00Z">
          <w:r w:rsidR="00C62011" w:rsidRPr="00BA7269" w:rsidDel="00F37BB7">
            <w:rPr>
              <w:highlight w:val="yellow"/>
              <w:lang w:eastAsia="zh-CN"/>
            </w:rPr>
            <w:delText xml:space="preserve"> either</w:delText>
          </w:r>
        </w:del>
      </w:ins>
      <w:ins w:id="104" w:author="Ericsson User" w:date="2024-07-03T10:51:00Z">
        <w:del w:id="105" w:author="Samsung" w:date="2024-08-22T15:31:00Z">
          <w:r w:rsidRPr="00BA7269" w:rsidDel="00F37BB7">
            <w:rPr>
              <w:highlight w:val="yellow"/>
              <w:lang w:eastAsia="zh-CN"/>
            </w:rPr>
            <w:delText xml:space="preserve"> </w:delText>
          </w:r>
        </w:del>
      </w:ins>
      <w:ins w:id="106" w:author="Ericsson User1" w:date="2024-08-21T17:27:00Z">
        <w:del w:id="107" w:author="Samsung" w:date="2024-08-22T15:31:00Z">
          <w:r w:rsidR="00162747" w:rsidRPr="00BA7269" w:rsidDel="00F37BB7">
            <w:rPr>
              <w:highlight w:val="yellow"/>
              <w:lang w:eastAsia="zh-CN"/>
            </w:rPr>
            <w:delText>in a positioning procedure over control plane</w:delText>
          </w:r>
        </w:del>
      </w:ins>
      <w:ins w:id="108" w:author="Ericsson User1" w:date="2024-08-21T17:10:00Z">
        <w:del w:id="109" w:author="Samsung" w:date="2024-08-22T15:31:00Z">
          <w:r w:rsidR="000526B0" w:rsidRPr="00BA7269" w:rsidDel="00F37BB7">
            <w:rPr>
              <w:highlight w:val="yellow"/>
              <w:lang w:eastAsia="zh-CN"/>
            </w:rPr>
            <w:delText xml:space="preserve"> or </w:delText>
          </w:r>
        </w:del>
      </w:ins>
      <w:ins w:id="110" w:author="Ericsson User1" w:date="2024-08-21T17:16:00Z">
        <w:del w:id="111" w:author="Samsung" w:date="2024-08-22T15:31:00Z">
          <w:r w:rsidR="00C62011" w:rsidRPr="00BA7269" w:rsidDel="00F37BB7">
            <w:rPr>
              <w:highlight w:val="yellow"/>
              <w:lang w:eastAsia="zh-CN"/>
            </w:rPr>
            <w:delText>in</w:delText>
          </w:r>
        </w:del>
      </w:ins>
      <w:ins w:id="112" w:author="Ericsson User1" w:date="2024-08-21T17:18:00Z">
        <w:del w:id="113" w:author="Samsung" w:date="2024-08-22T15:31:00Z">
          <w:r w:rsidR="00C62011" w:rsidRPr="00BA7269" w:rsidDel="00F37BB7">
            <w:rPr>
              <w:highlight w:val="yellow"/>
              <w:lang w:eastAsia="zh-CN"/>
            </w:rPr>
            <w:delText xml:space="preserve"> a p</w:delText>
          </w:r>
        </w:del>
      </w:ins>
      <w:ins w:id="114" w:author="Ericsson User1" w:date="2024-08-21T17:16:00Z">
        <w:del w:id="115" w:author="Samsung" w:date="2024-08-22T15:31:00Z">
          <w:r w:rsidR="00C62011" w:rsidRPr="00BA7269" w:rsidDel="00F37BB7">
            <w:rPr>
              <w:highlight w:val="yellow"/>
              <w:lang w:eastAsia="zh-CN"/>
            </w:rPr>
            <w:delText xml:space="preserve">ositioning </w:delText>
          </w:r>
        </w:del>
      </w:ins>
      <w:ins w:id="116" w:author="Ericsson User1" w:date="2024-08-21T17:18:00Z">
        <w:del w:id="117" w:author="Samsung" w:date="2024-08-22T15:31:00Z">
          <w:r w:rsidR="00C62011" w:rsidRPr="00BA7269" w:rsidDel="00F37BB7">
            <w:rPr>
              <w:highlight w:val="yellow"/>
              <w:lang w:eastAsia="zh-CN"/>
            </w:rPr>
            <w:delText>p</w:delText>
          </w:r>
        </w:del>
      </w:ins>
      <w:ins w:id="118" w:author="Ericsson User1" w:date="2024-08-21T17:16:00Z">
        <w:del w:id="119" w:author="Samsung" w:date="2024-08-22T15:31:00Z">
          <w:r w:rsidR="00C62011" w:rsidRPr="00BA7269" w:rsidDel="00F37BB7">
            <w:rPr>
              <w:highlight w:val="yellow"/>
              <w:lang w:eastAsia="zh-CN"/>
            </w:rPr>
            <w:delText>rocedure over User Plane</w:delText>
          </w:r>
        </w:del>
      </w:ins>
      <w:ins w:id="120" w:author="Ericsson User1" w:date="2024-08-21T17:18:00Z">
        <w:del w:id="121" w:author="Samsung" w:date="2024-08-22T15:31:00Z">
          <w:r w:rsidR="00C62011" w:rsidRPr="00BA7269" w:rsidDel="00F37BB7">
            <w:rPr>
              <w:highlight w:val="yellow"/>
              <w:lang w:eastAsia="zh-CN"/>
            </w:rPr>
            <w:delText xml:space="preserve"> a defined in 6.11.4</w:delText>
          </w:r>
        </w:del>
      </w:ins>
      <w:ins w:id="122" w:author="Ericsson User" w:date="2024-07-03T10:51:00Z">
        <w:del w:id="123" w:author="Samsung" w:date="2024-08-22T15:31:00Z">
          <w:r w:rsidRPr="00BA7269" w:rsidDel="00F37BB7">
            <w:rPr>
              <w:highlight w:val="yellow"/>
              <w:lang w:eastAsia="zh-CN"/>
            </w:rPr>
            <w:delText>.</w:delText>
          </w:r>
        </w:del>
      </w:ins>
    </w:p>
    <w:p w14:paraId="470C076B" w14:textId="0AA5384A" w:rsidR="00BA7269" w:rsidRPr="002C5095" w:rsidRDefault="00BA7269" w:rsidP="002C5095">
      <w:pPr>
        <w:pStyle w:val="EditorsNote0"/>
        <w:rPr>
          <w:ins w:id="124" w:author="Ericsson User1" w:date="2024-08-21T17:18:00Z"/>
        </w:rPr>
      </w:pPr>
      <w:ins w:id="125" w:author="Samsung" w:date="2024-08-22T16:33:00Z">
        <w:r w:rsidRPr="00BA7269">
          <w:rPr>
            <w:highlight w:val="yellow"/>
          </w:rPr>
          <w:t>Editor´s Note:</w:t>
        </w:r>
        <w:r w:rsidRPr="00BA7269">
          <w:rPr>
            <w:highlight w:val="yellow"/>
          </w:rPr>
          <w:tab/>
        </w:r>
      </w:ins>
      <w:ins w:id="126" w:author="Samsung" w:date="2024-08-22T16:34:00Z">
        <w:r w:rsidRPr="00BA7269">
          <w:rPr>
            <w:highlight w:val="yellow"/>
          </w:rPr>
          <w:t>H</w:t>
        </w:r>
      </w:ins>
      <w:ins w:id="127" w:author="Samsung" w:date="2024-08-22T16:33:00Z">
        <w:r w:rsidRPr="00BA7269">
          <w:rPr>
            <w:highlight w:val="yellow"/>
          </w:rPr>
          <w:t xml:space="preserve">ow the LMF </w:t>
        </w:r>
      </w:ins>
      <w:ins w:id="128" w:author="Samsung" w:date="2024-08-22T16:41:00Z">
        <w:r w:rsidR="002C5095">
          <w:rPr>
            <w:highlight w:val="yellow"/>
          </w:rPr>
          <w:t>obtains</w:t>
        </w:r>
      </w:ins>
      <w:ins w:id="129" w:author="Samsung" w:date="2024-08-22T16:33:00Z">
        <w:r w:rsidRPr="00BA7269">
          <w:rPr>
            <w:highlight w:val="yellow"/>
          </w:rPr>
          <w:t xml:space="preserve"> the input</w:t>
        </w:r>
      </w:ins>
      <w:ins w:id="130" w:author="Samsung" w:date="2024-08-22T16:34:00Z">
        <w:r w:rsidRPr="00BA7269">
          <w:rPr>
            <w:highlight w:val="yellow"/>
          </w:rPr>
          <w:t xml:space="preserve"> data </w:t>
        </w:r>
      </w:ins>
      <w:ins w:id="131" w:author="Samsung" w:date="2024-08-22T16:40:00Z">
        <w:r w:rsidR="002C5095">
          <w:rPr>
            <w:highlight w:val="yellow"/>
          </w:rPr>
          <w:t xml:space="preserve">is FFS </w:t>
        </w:r>
      </w:ins>
      <w:ins w:id="132" w:author="Samsung" w:date="2024-08-22T16:43:00Z">
        <w:r w:rsidR="007F107E">
          <w:rPr>
            <w:highlight w:val="yellow"/>
          </w:rPr>
          <w:t>depending on</w:t>
        </w:r>
      </w:ins>
      <w:ins w:id="133" w:author="Samsung" w:date="2024-08-22T16:40:00Z">
        <w:r w:rsidR="002C5095">
          <w:rPr>
            <w:highlight w:val="yellow"/>
          </w:rPr>
          <w:t xml:space="preserve"> the RAN</w:t>
        </w:r>
      </w:ins>
      <w:ins w:id="134" w:author="Samsung" w:date="2024-08-22T16:41:00Z">
        <w:r w:rsidR="002C5095">
          <w:rPr>
            <w:highlight w:val="yellow"/>
          </w:rPr>
          <w:t>2</w:t>
        </w:r>
      </w:ins>
      <w:ins w:id="135" w:author="Samsung" w:date="2024-08-22T16:40:00Z">
        <w:r w:rsidR="002C5095">
          <w:rPr>
            <w:highlight w:val="yellow"/>
          </w:rPr>
          <w:t xml:space="preserve"> decision.</w:t>
        </w:r>
      </w:ins>
      <w:ins w:id="136" w:author="Samsung" w:date="2024-08-22T16:48:00Z">
        <w:r w:rsidR="00BD33FA">
          <w:rPr>
            <w:highlight w:val="yellow"/>
          </w:rPr>
          <w:t xml:space="preserve"> </w:t>
        </w:r>
      </w:ins>
    </w:p>
    <w:p w14:paraId="54DE91AA" w14:textId="115BAF98" w:rsidR="00250267" w:rsidDel="00F37BB7" w:rsidRDefault="00C62011" w:rsidP="00C62011">
      <w:pPr>
        <w:pStyle w:val="B1"/>
        <w:numPr>
          <w:ilvl w:val="1"/>
          <w:numId w:val="4"/>
        </w:numPr>
        <w:rPr>
          <w:del w:id="137" w:author="Samsung" w:date="2024-08-22T15:31:00Z"/>
        </w:rPr>
      </w:pPr>
      <w:ins w:id="138" w:author="Ericsson User1" w:date="2024-08-21T17:18:00Z">
        <w:del w:id="139" w:author="Samsung" w:date="2024-08-22T15:31:00Z">
          <w:r w:rsidDel="00F37BB7">
            <w:rPr>
              <w:lang w:eastAsia="zh-CN"/>
            </w:rPr>
            <w:delText>I</w:delText>
          </w:r>
        </w:del>
      </w:ins>
      <w:ins w:id="140" w:author="Ericsson User1" w:date="2024-08-21T17:19:00Z">
        <w:del w:id="141" w:author="Samsung" w:date="2024-08-22T15:31:00Z">
          <w:r w:rsidDel="00F37BB7">
            <w:rPr>
              <w:lang w:eastAsia="zh-CN"/>
            </w:rPr>
            <w:delText xml:space="preserve">f the LMF </w:delText>
          </w:r>
        </w:del>
      </w:ins>
      <w:ins w:id="142" w:author="Ericsson User1" w:date="2024-08-21T17:26:00Z">
        <w:del w:id="143" w:author="Samsung" w:date="2024-08-22T15:31:00Z">
          <w:r w:rsidR="00162747" w:rsidDel="00F37BB7">
            <w:rPr>
              <w:lang w:eastAsia="zh-CN"/>
            </w:rPr>
            <w:delText xml:space="preserve">triggers a positioning procedure over control plane, the LMF </w:delText>
          </w:r>
        </w:del>
      </w:ins>
      <w:ins w:id="144" w:author="Ericsson User1" w:date="2024-08-21T17:19:00Z">
        <w:del w:id="145" w:author="Samsung" w:date="2024-08-22T15:31:00Z">
          <w:r w:rsidDel="00F37BB7">
            <w:rPr>
              <w:lang w:eastAsia="zh-CN"/>
            </w:rPr>
            <w:delText>sends a N1 container then t</w:delText>
          </w:r>
        </w:del>
      </w:ins>
      <w:ins w:id="146" w:author="Ericsson User" w:date="2024-07-03T10:51:00Z">
        <w:del w:id="147" w:author="Samsung" w:date="2024-08-22T15:31:00Z">
          <w:r w:rsidR="00250267" w:rsidDel="00F37BB7">
            <w:rPr>
              <w:lang w:eastAsia="zh-CN"/>
            </w:rPr>
            <w:delText>he LMF contacts AMF using Namf_Communication_N1N2MessageTransfer (SUPI, N1 container (</w:delText>
          </w:r>
          <w:r w:rsidR="00250267" w:rsidRPr="003B10D6" w:rsidDel="00F37BB7">
            <w:rPr>
              <w:lang w:val="x-none"/>
            </w:rPr>
            <w:delText>LCS Periodic-Triggered Invoke Request</w:delText>
          </w:r>
          <w:r w:rsidR="00250267" w:rsidDel="00F37BB7">
            <w:rPr>
              <w:lang w:eastAsia="zh-CN"/>
            </w:rPr>
            <w:delText xml:space="preserve"> (routing ide</w:delText>
          </w:r>
        </w:del>
      </w:ins>
      <w:ins w:id="148" w:author="Ericsson User" w:date="2024-08-21T16:05:00Z">
        <w:del w:id="149" w:author="Samsung" w:date="2024-08-22T15:31:00Z">
          <w:r w:rsidR="00087B12" w:rsidDel="00F37BB7">
            <w:rPr>
              <w:lang w:eastAsia="zh-CN"/>
            </w:rPr>
            <w:delText>n</w:delText>
          </w:r>
        </w:del>
      </w:ins>
      <w:ins w:id="150" w:author="Ericsson User" w:date="2024-07-03T10:51:00Z">
        <w:del w:id="151" w:author="Samsung" w:date="2024-08-22T15:31:00Z">
          <w:r w:rsidR="00250267" w:rsidDel="00F37BB7">
            <w:rPr>
              <w:lang w:eastAsia="zh-CN"/>
            </w:rPr>
            <w:delText xml:space="preserve">tifier, required </w:delText>
          </w:r>
        </w:del>
      </w:ins>
      <w:ins w:id="152" w:author="Ericsson User1" w:date="2024-08-21T17:23:00Z">
        <w:del w:id="153" w:author="Samsung" w:date="2024-08-22T15:31:00Z">
          <w:r w:rsidR="00162747" w:rsidDel="00F37BB7">
            <w:rPr>
              <w:lang w:eastAsia="zh-CN"/>
            </w:rPr>
            <w:delText>input data</w:delText>
          </w:r>
        </w:del>
      </w:ins>
      <w:ins w:id="154" w:author="Ericsson User" w:date="2024-07-03T10:51:00Z">
        <w:del w:id="155" w:author="Samsung" w:date="2024-08-22T15:31:00Z">
          <w:r w:rsidR="00250267" w:rsidDel="00F37BB7">
            <w:rPr>
              <w:lang w:eastAsia="zh-CN"/>
            </w:rPr>
            <w:delText xml:space="preserve">, required location measurements).  </w:delText>
          </w:r>
          <w:r w:rsidR="00250267" w:rsidRPr="001216A7" w:rsidDel="00F37BB7">
            <w:rPr>
              <w:lang w:eastAsia="zh-CN"/>
            </w:rPr>
            <w:delText>If the UE is not currently reachable, the AMF waits for the UE to become reachable.</w:delText>
          </w:r>
          <w:r w:rsidR="00250267" w:rsidRPr="003B10D6" w:rsidDel="00F37BB7">
            <w:rPr>
              <w:lang w:val="x-none"/>
            </w:rPr>
            <w:tab/>
            <w:delText>Once the UE is reachable</w:delText>
          </w:r>
          <w:r w:rsidR="00250267" w:rsidRPr="003B10D6" w:rsidDel="00F37BB7">
            <w:rPr>
              <w:lang w:val="en-US"/>
            </w:rPr>
            <w:delText>,</w:delText>
          </w:r>
          <w:r w:rsidR="00250267" w:rsidRPr="001216A7" w:rsidDel="00F37BB7">
            <w:rPr>
              <w:lang w:eastAsia="zh-CN"/>
            </w:rPr>
            <w:delText xml:space="preserve"> if the UE is then in CM IDLE state, the AMF initiates a network triggered Service Request procedure as defined in clause 4.2.3.</w:delText>
          </w:r>
          <w:r w:rsidR="00250267" w:rsidDel="00F37BB7">
            <w:rPr>
              <w:lang w:eastAsia="zh-CN"/>
            </w:rPr>
            <w:delText>3</w:delText>
          </w:r>
          <w:r w:rsidR="00250267" w:rsidRPr="001216A7" w:rsidDel="00F37BB7">
            <w:rPr>
              <w:lang w:eastAsia="zh-CN"/>
            </w:rPr>
            <w:delText xml:space="preserve"> of TS</w:delText>
          </w:r>
          <w:r w:rsidR="00250267" w:rsidDel="00F37BB7">
            <w:rPr>
              <w:lang w:eastAsia="zh-CN"/>
            </w:rPr>
            <w:delText> </w:delText>
          </w:r>
          <w:r w:rsidR="00250267" w:rsidRPr="001216A7" w:rsidDel="00F37BB7">
            <w:rPr>
              <w:lang w:eastAsia="zh-CN"/>
            </w:rPr>
            <w:delText>23.502</w:delText>
          </w:r>
          <w:r w:rsidR="00250267" w:rsidDel="00F37BB7">
            <w:rPr>
              <w:lang w:eastAsia="zh-CN"/>
            </w:rPr>
            <w:delText> </w:delText>
          </w:r>
          <w:r w:rsidR="00250267" w:rsidRPr="001216A7" w:rsidDel="00F37BB7">
            <w:rPr>
              <w:lang w:eastAsia="zh-CN"/>
            </w:rPr>
            <w:delText>[19] to establish a signalling connection with the UE.</w:delText>
          </w:r>
          <w:r w:rsidR="00250267" w:rsidDel="00F37BB7">
            <w:rPr>
              <w:lang w:eastAsia="zh-CN"/>
            </w:rPr>
            <w:delText xml:space="preserve"> The AMF forwards the N1 container to the UE that includes the</w:delText>
          </w:r>
          <w:r w:rsidR="00250267" w:rsidRPr="003B10D6" w:rsidDel="00F37BB7">
            <w:rPr>
              <w:lang w:val="x-none"/>
            </w:rPr>
            <w:delText xml:space="preserve"> LCS Periodic-Triggered Invoke Request</w:delText>
          </w:r>
          <w:r w:rsidR="00250267" w:rsidRPr="003B10D6" w:rsidDel="00F37BB7">
            <w:rPr>
              <w:lang w:val="en-US"/>
            </w:rPr>
            <w:delText xml:space="preserve">. The </w:delText>
          </w:r>
          <w:r w:rsidR="00250267" w:rsidRPr="003B10D6" w:rsidDel="00F37BB7">
            <w:rPr>
              <w:lang w:val="x-none"/>
            </w:rPr>
            <w:delText xml:space="preserve">AMF includes an routing identifier in the NAS transport message </w:delText>
          </w:r>
          <w:r w:rsidR="00250267" w:rsidRPr="003B10D6" w:rsidDel="00F37BB7">
            <w:rPr>
              <w:lang w:val="en-US"/>
            </w:rPr>
            <w:delText>containing an LCS Correlation identifier</w:delText>
          </w:r>
          <w:r w:rsidR="00250267" w:rsidRPr="003B10D6" w:rsidDel="00F37BB7">
            <w:rPr>
              <w:lang w:val="x-none"/>
            </w:rPr>
            <w:delText xml:space="preserve"> - e.g. according to clause 6.11.1</w:delText>
          </w:r>
        </w:del>
      </w:ins>
      <w:ins w:id="156" w:author="Ericsson User1" w:date="2024-08-21T17:25:00Z">
        <w:del w:id="157" w:author="Samsung" w:date="2024-08-22T15:31:00Z">
          <w:r w:rsidR="00162747" w:rsidDel="00F37BB7">
            <w:delText>, step 5 follows</w:delText>
          </w:r>
        </w:del>
      </w:ins>
      <w:ins w:id="158" w:author="Ericsson User" w:date="2024-07-03T10:51:00Z">
        <w:del w:id="159" w:author="Samsung" w:date="2024-08-22T15:31:00Z">
          <w:r w:rsidR="00250267" w:rsidRPr="003B10D6" w:rsidDel="00F37BB7">
            <w:rPr>
              <w:lang w:val="x-none"/>
            </w:rPr>
            <w:delText>.</w:delText>
          </w:r>
          <w:r w:rsidR="00250267" w:rsidDel="00F37BB7">
            <w:delText xml:space="preserve"> </w:delText>
          </w:r>
        </w:del>
      </w:ins>
    </w:p>
    <w:p w14:paraId="2506B6CB" w14:textId="0B322BDB" w:rsidR="00C62011" w:rsidDel="00F37BB7" w:rsidRDefault="00C62011" w:rsidP="00162747">
      <w:pPr>
        <w:pStyle w:val="B1"/>
        <w:numPr>
          <w:ilvl w:val="1"/>
          <w:numId w:val="4"/>
        </w:numPr>
        <w:rPr>
          <w:ins w:id="160" w:author="Ericsson User" w:date="2024-07-03T10:51:00Z"/>
          <w:del w:id="161" w:author="Samsung" w:date="2024-08-22T15:31:00Z"/>
        </w:rPr>
      </w:pPr>
      <w:ins w:id="162" w:author="Ericsson User1" w:date="2024-08-21T17:18:00Z">
        <w:del w:id="163" w:author="Samsung" w:date="2024-08-22T15:31:00Z">
          <w:r w:rsidDel="00F37BB7">
            <w:rPr>
              <w:lang w:eastAsia="zh-CN"/>
            </w:rPr>
            <w:delText>I</w:delText>
          </w:r>
        </w:del>
      </w:ins>
      <w:ins w:id="164" w:author="Ericsson User1" w:date="2024-08-21T17:19:00Z">
        <w:del w:id="165" w:author="Samsung" w:date="2024-08-22T15:31:00Z">
          <w:r w:rsidDel="00F37BB7">
            <w:rPr>
              <w:lang w:eastAsia="zh-CN"/>
            </w:rPr>
            <w:delText xml:space="preserve">f the LMF </w:delText>
          </w:r>
        </w:del>
      </w:ins>
      <w:ins w:id="166" w:author="Ericsson User1" w:date="2024-08-21T17:20:00Z">
        <w:del w:id="167" w:author="Samsung" w:date="2024-08-22T15:31:00Z">
          <w:r w:rsidDel="00F37BB7">
            <w:rPr>
              <w:lang w:eastAsia="zh-CN"/>
            </w:rPr>
            <w:delText xml:space="preserve">triggers a positioning procedure over user plane </w:delText>
          </w:r>
        </w:del>
      </w:ins>
      <w:ins w:id="168" w:author="Ericsson User1" w:date="2024-08-21T17:19:00Z">
        <w:del w:id="169" w:author="Samsung" w:date="2024-08-22T15:31:00Z">
          <w:r w:rsidDel="00F37BB7">
            <w:rPr>
              <w:lang w:eastAsia="zh-CN"/>
            </w:rPr>
            <w:delText>then t</w:delText>
          </w:r>
        </w:del>
      </w:ins>
      <w:ins w:id="170" w:author="Ericsson User" w:date="2024-07-03T10:51:00Z">
        <w:del w:id="171" w:author="Samsung" w:date="2024-08-22T15:31:00Z">
          <w:r w:rsidDel="00F37BB7">
            <w:rPr>
              <w:lang w:eastAsia="zh-CN"/>
            </w:rPr>
            <w:delText xml:space="preserve">he </w:delText>
          </w:r>
        </w:del>
      </w:ins>
      <w:ins w:id="172" w:author="Ericsson User1" w:date="2024-08-21T17:24:00Z">
        <w:del w:id="173" w:author="Samsung" w:date="2024-08-22T15:31:00Z">
          <w:r w:rsidR="00162747" w:rsidRPr="003B10D6" w:rsidDel="00F37BB7">
            <w:rPr>
              <w:lang w:val="x-none"/>
            </w:rPr>
            <w:delText>LCS Periodic-Triggered Invoke Request</w:delText>
          </w:r>
          <w:r w:rsidR="00162747" w:rsidDel="00F37BB7">
            <w:rPr>
              <w:lang w:eastAsia="zh-CN"/>
            </w:rPr>
            <w:delText xml:space="preserve"> </w:delText>
          </w:r>
        </w:del>
      </w:ins>
      <w:ins w:id="174" w:author="Ericsson User1" w:date="2024-08-21T17:22:00Z">
        <w:del w:id="175" w:author="Samsung" w:date="2024-08-22T15:31:00Z">
          <w:r w:rsidDel="00F37BB7">
            <w:rPr>
              <w:lang w:eastAsia="zh-CN"/>
            </w:rPr>
            <w:delText>service is provided over user plane to the UE</w:delText>
          </w:r>
        </w:del>
      </w:ins>
      <w:ins w:id="176" w:author="Ericsson User1" w:date="2024-08-21T17:25:00Z">
        <w:del w:id="177" w:author="Samsung" w:date="2024-08-22T15:31:00Z">
          <w:r w:rsidR="00162747" w:rsidDel="00F37BB7">
            <w:rPr>
              <w:lang w:eastAsia="zh-CN"/>
            </w:rPr>
            <w:delText>, step 6 follows</w:delText>
          </w:r>
        </w:del>
      </w:ins>
      <w:ins w:id="178" w:author="Ericsson User1" w:date="2024-08-21T17:23:00Z">
        <w:del w:id="179" w:author="Samsung" w:date="2024-08-22T15:31:00Z">
          <w:r w:rsidR="00162747" w:rsidDel="00F37BB7">
            <w:rPr>
              <w:lang w:eastAsia="zh-CN"/>
            </w:rPr>
            <w:delText>.</w:delText>
          </w:r>
        </w:del>
      </w:ins>
    </w:p>
    <w:p w14:paraId="523B8683" w14:textId="000A2A24" w:rsidR="00F252B7" w:rsidDel="00F37BB7" w:rsidRDefault="00250267" w:rsidP="00F37BB7">
      <w:pPr>
        <w:pStyle w:val="B1"/>
        <w:rPr>
          <w:ins w:id="180" w:author="Ericsson User" w:date="2024-07-03T10:52:00Z"/>
          <w:del w:id="181" w:author="Samsung" w:date="2024-08-22T15:32:00Z"/>
        </w:rPr>
      </w:pPr>
      <w:ins w:id="182" w:author="Ericsson User" w:date="2024-07-03T10:51:00Z">
        <w:del w:id="183" w:author="Samsung" w:date="2024-08-22T15:31:00Z">
          <w:r w:rsidDel="00F37BB7">
            <w:delText>T</w:delText>
          </w:r>
          <w:r w:rsidRPr="001216A7" w:rsidDel="00F37BB7">
            <w:delText>he UE returns a supplementary services acknowledgment to the LMF</w:delText>
          </w:r>
          <w:r w:rsidRPr="00F252B7" w:rsidDel="00F37BB7">
            <w:rPr>
              <w:lang w:val="en-US"/>
            </w:rPr>
            <w:delText>,</w:delText>
          </w:r>
          <w:r w:rsidRPr="001216A7" w:rsidDel="00F37BB7">
            <w:delText xml:space="preserve"> </w:delText>
          </w:r>
        </w:del>
      </w:ins>
      <w:ins w:id="184" w:author="Ericsson User1" w:date="2024-08-21T17:50:00Z">
        <w:del w:id="185" w:author="Samsung" w:date="2024-08-22T15:31:00Z">
          <w:r w:rsidR="00FF0A54" w:rsidDel="00F37BB7">
            <w:delText>either via control plane then</w:delText>
          </w:r>
        </w:del>
      </w:ins>
      <w:del w:id="186" w:author="Samsung" w:date="2024-08-22T15:31:00Z">
        <w:r w:rsidR="00FF0A54" w:rsidDel="00F37BB7">
          <w:delText xml:space="preserve"> </w:delText>
        </w:r>
      </w:del>
      <w:ins w:id="187" w:author="Ericsson User" w:date="2024-07-03T10:51:00Z">
        <w:del w:id="188" w:author="Samsung" w:date="2024-08-22T15:31:00Z">
          <w:r w:rsidRPr="001216A7" w:rsidDel="00F37BB7">
            <w:delText>is transferred via the serving AMF using the routing identifier and delivered to the LMF using an Namf_Communication_N1MessageNotify service operation</w:delText>
          </w:r>
        </w:del>
      </w:ins>
      <w:ins w:id="189" w:author="Ericsson User1" w:date="2024-08-21T17:50:00Z">
        <w:del w:id="190" w:author="Samsung" w:date="2024-08-22T15:31:00Z">
          <w:r w:rsidR="00FF0A54" w:rsidDel="00F37BB7">
            <w:delText xml:space="preserve"> or via user plane</w:delText>
          </w:r>
        </w:del>
      </w:ins>
      <w:ins w:id="191" w:author="Ericsson User" w:date="2024-07-03T10:51:00Z">
        <w:del w:id="192" w:author="Samsung" w:date="2024-08-22T15:31:00Z">
          <w:r w:rsidRPr="001216A7" w:rsidDel="00F37BB7">
            <w:delText>.</w:delText>
          </w:r>
        </w:del>
      </w:ins>
    </w:p>
    <w:p w14:paraId="4BF51654" w14:textId="082DFD13" w:rsidR="00250267" w:rsidRPr="00250267" w:rsidDel="00F37BB7" w:rsidRDefault="00250267" w:rsidP="00F37BB7">
      <w:pPr>
        <w:pStyle w:val="B1"/>
        <w:rPr>
          <w:ins w:id="193" w:author="Ericsson User" w:date="2024-07-03T10:51:00Z"/>
          <w:del w:id="194" w:author="Samsung" w:date="2024-08-22T15:31:00Z"/>
        </w:rPr>
      </w:pPr>
      <w:ins w:id="195" w:author="Ericsson User" w:date="2024-07-03T10:51:00Z">
        <w:del w:id="196" w:author="Samsung" w:date="2024-08-22T15:31:00Z">
          <w:r w:rsidRPr="00250267" w:rsidDel="00F37BB7">
            <w:delText xml:space="preserve">The UE collects the </w:delText>
          </w:r>
        </w:del>
      </w:ins>
      <w:ins w:id="197" w:author="Ericsson User1" w:date="2024-08-21T17:35:00Z">
        <w:del w:id="198" w:author="Samsung" w:date="2024-08-22T15:31:00Z">
          <w:r w:rsidR="00A9436E" w:rsidDel="00F37BB7">
            <w:delText>input data</w:delText>
          </w:r>
        </w:del>
      </w:ins>
      <w:ins w:id="199" w:author="Ericsson User" w:date="2024-07-03T10:51:00Z">
        <w:del w:id="200" w:author="Samsung" w:date="2024-08-22T15:31:00Z">
          <w:r w:rsidRPr="00250267" w:rsidDel="00F37BB7">
            <w:delText xml:space="preserve"> and the UE location estimates that were requested in step </w:delText>
          </w:r>
        </w:del>
      </w:ins>
      <w:ins w:id="201" w:author="Ericsson User" w:date="2024-07-03T10:52:00Z">
        <w:del w:id="202" w:author="Samsung" w:date="2024-08-22T15:31:00Z">
          <w:r w:rsidR="00F252B7" w:rsidDel="00F37BB7">
            <w:delText>4</w:delText>
          </w:r>
        </w:del>
      </w:ins>
      <w:ins w:id="203" w:author="Ericsson User" w:date="2024-07-03T10:51:00Z">
        <w:del w:id="204" w:author="Samsung" w:date="2024-08-22T15:31:00Z">
          <w:r w:rsidRPr="00250267" w:rsidDel="00F37BB7">
            <w:delText>.</w:delText>
          </w:r>
        </w:del>
      </w:ins>
    </w:p>
    <w:p w14:paraId="762C8FAA" w14:textId="606E076B" w:rsidR="00162747" w:rsidDel="00F37BB7" w:rsidRDefault="00250267" w:rsidP="00250267">
      <w:pPr>
        <w:pStyle w:val="B1"/>
        <w:numPr>
          <w:ilvl w:val="0"/>
          <w:numId w:val="4"/>
        </w:numPr>
        <w:rPr>
          <w:ins w:id="205" w:author="Ericsson User1" w:date="2024-08-21T17:31:00Z"/>
          <w:del w:id="206" w:author="Samsung" w:date="2024-08-22T15:31:00Z"/>
        </w:rPr>
      </w:pPr>
      <w:ins w:id="207" w:author="Ericsson User" w:date="2024-07-03T10:51:00Z">
        <w:del w:id="208" w:author="Samsung" w:date="2024-08-22T15:31:00Z">
          <w:r w:rsidDel="00F37BB7">
            <w:delText xml:space="preserve">The UE reports to the LMF the positioning measurements. </w:delText>
          </w:r>
        </w:del>
      </w:ins>
    </w:p>
    <w:p w14:paraId="14668489" w14:textId="662CE4A0" w:rsidR="00250267" w:rsidDel="00F37BB7" w:rsidRDefault="00162747" w:rsidP="00162747">
      <w:pPr>
        <w:pStyle w:val="B1"/>
        <w:numPr>
          <w:ilvl w:val="1"/>
          <w:numId w:val="4"/>
        </w:numPr>
        <w:rPr>
          <w:ins w:id="209" w:author="Ericsson User1" w:date="2024-08-21T17:31:00Z"/>
          <w:del w:id="210" w:author="Samsung" w:date="2024-08-22T15:32:00Z"/>
        </w:rPr>
      </w:pPr>
      <w:ins w:id="211" w:author="Ericsson User1" w:date="2024-08-21T17:30:00Z">
        <w:del w:id="212" w:author="Samsung" w:date="2024-08-22T15:31:00Z">
          <w:r w:rsidDel="00F37BB7">
            <w:rPr>
              <w:lang w:eastAsia="zh-CN"/>
            </w:rPr>
            <w:delText>If the LMF triggered a positioning procedure over control plane</w:delText>
          </w:r>
          <w:r w:rsidDel="00F37BB7">
            <w:delText xml:space="preserve"> the</w:delText>
          </w:r>
        </w:del>
      </w:ins>
      <w:ins w:id="213" w:author="Ericsson User1" w:date="2024-08-21T17:29:00Z">
        <w:del w:id="214" w:author="Samsung" w:date="2024-08-22T15:31:00Z">
          <w:r w:rsidDel="00F37BB7">
            <w:delText xml:space="preserve"> UE </w:delText>
          </w:r>
        </w:del>
      </w:ins>
      <w:ins w:id="215" w:author="Ericsson User" w:date="2024-07-03T10:51:00Z">
        <w:del w:id="216" w:author="Samsung" w:date="2024-08-22T15:31:00Z">
          <w:r w:rsidR="00250267" w:rsidRPr="23773A79" w:rsidDel="00F37BB7">
            <w:rPr>
              <w:lang w:val="en-US"/>
            </w:rPr>
            <w:delText>performs a UE triggered service request as defined in clause 4.2.3.2 of TS 23.502 [19] if in CM-IDLE state in order to establish a signalling connection with the AMF</w:delText>
          </w:r>
          <w:r w:rsidR="00250267" w:rsidDel="00F37BB7">
            <w:rPr>
              <w:lang w:val="en-US"/>
            </w:rPr>
            <w:delText>.</w:delText>
          </w:r>
          <w:r w:rsidR="00250267" w:rsidDel="00F37BB7">
            <w:delText xml:space="preserve"> </w:delText>
          </w:r>
          <w:r w:rsidR="00250267" w:rsidRPr="00250267" w:rsidDel="00F37BB7">
            <w:rPr>
              <w:lang w:val="x-none"/>
            </w:rPr>
            <w:delText xml:space="preserve">The UE sends a </w:delText>
          </w:r>
          <w:r w:rsidR="00250267" w:rsidRPr="00250267" w:rsidDel="00F37BB7">
            <w:rPr>
              <w:lang w:val="en-US"/>
            </w:rPr>
            <w:delText>supplementary services</w:delText>
          </w:r>
          <w:r w:rsidR="00250267" w:rsidRPr="00250267" w:rsidDel="00F37BB7">
            <w:rPr>
              <w:lang w:val="x-none"/>
            </w:rPr>
            <w:delText xml:space="preserve"> event report message to the LMF which is transferred via the serving AMF</w:delText>
          </w:r>
          <w:r w:rsidR="00250267" w:rsidRPr="00250267" w:rsidDel="00F37BB7">
            <w:rPr>
              <w:lang w:val="en-US"/>
            </w:rPr>
            <w:delText xml:space="preserve"> </w:delText>
          </w:r>
          <w:r w:rsidR="00250267" w:rsidRPr="00250267" w:rsidDel="00F37BB7">
            <w:rPr>
              <w:lang w:val="x-none"/>
            </w:rPr>
            <w:delText>and is delivered to the LMF using an Namf_Communication_N1MessageNotify service operation</w:delText>
          </w:r>
          <w:r w:rsidR="00250267" w:rsidRPr="00250267" w:rsidDel="00F37BB7">
            <w:rPr>
              <w:lang w:val="en-US"/>
            </w:rPr>
            <w:delText xml:space="preserve">, </w:delText>
          </w:r>
          <w:r w:rsidR="00250267" w:rsidDel="00F37BB7">
            <w:delText xml:space="preserve">The event report </w:delText>
          </w:r>
          <w:r w:rsidR="00250267" w:rsidRPr="00250267" w:rsidDel="00F37BB7">
            <w:rPr>
              <w:lang w:val="en-US"/>
            </w:rPr>
            <w:delText>includes</w:delText>
          </w:r>
          <w:r w:rsidR="00250267" w:rsidRPr="00250267" w:rsidDel="00F37BB7">
            <w:rPr>
              <w:lang w:val="x-none"/>
            </w:rPr>
            <w:delText xml:space="preserve"> any </w:delText>
          </w:r>
        </w:del>
      </w:ins>
      <w:ins w:id="217" w:author="Ericsson User1" w:date="2024-08-21T17:30:00Z">
        <w:del w:id="218" w:author="Samsung" w:date="2024-08-22T15:31:00Z">
          <w:r w:rsidDel="00F37BB7">
            <w:rPr>
              <w:lang w:val="en-US"/>
            </w:rPr>
            <w:delText>input data</w:delText>
          </w:r>
        </w:del>
      </w:ins>
      <w:ins w:id="219" w:author="Ericsson User" w:date="2024-07-03T10:51:00Z">
        <w:del w:id="220" w:author="Samsung" w:date="2024-08-22T15:31:00Z">
          <w:r w:rsidR="00250267" w:rsidRPr="00250267" w:rsidDel="00F37BB7">
            <w:rPr>
              <w:lang w:val="en-US"/>
            </w:rPr>
            <w:delText xml:space="preserve">, </w:delText>
          </w:r>
          <w:r w:rsidR="00250267" w:rsidRPr="00250267" w:rsidDel="00F37BB7">
            <w:rPr>
              <w:lang w:val="x-none"/>
            </w:rPr>
            <w:delText>location estimate</w:delText>
          </w:r>
          <w:r w:rsidR="00250267" w:rsidDel="00F37BB7">
            <w:delText xml:space="preserve"> and the timestamp of the </w:delText>
          </w:r>
        </w:del>
      </w:ins>
      <w:ins w:id="221" w:author="Ericsson User1" w:date="2024-08-21T17:30:00Z">
        <w:del w:id="222" w:author="Samsung" w:date="2024-08-22T15:31:00Z">
          <w:r w:rsidDel="00F37BB7">
            <w:delText>input data</w:delText>
          </w:r>
        </w:del>
      </w:ins>
      <w:ins w:id="223" w:author="Ericsson User" w:date="2024-07-03T10:51:00Z">
        <w:del w:id="224" w:author="Samsung" w:date="2024-08-22T15:31:00Z">
          <w:r w:rsidR="00250267" w:rsidDel="00F37BB7">
            <w:delText xml:space="preserve"> and location estimate if available</w:delText>
          </w:r>
          <w:r w:rsidR="00250267" w:rsidRPr="00250267" w:rsidDel="00F37BB7">
            <w:rPr>
              <w:lang w:val="x-none"/>
            </w:rPr>
            <w:delText>. The UE also includes the</w:delText>
          </w:r>
          <w:r w:rsidR="00250267" w:rsidRPr="00250267" w:rsidDel="00F37BB7">
            <w:rPr>
              <w:lang w:val="en-US"/>
            </w:rPr>
            <w:delText xml:space="preserve"> </w:delText>
          </w:r>
          <w:r w:rsidR="00250267" w:rsidRPr="00250267" w:rsidDel="00F37BB7">
            <w:rPr>
              <w:lang w:val="x-none"/>
            </w:rPr>
            <w:delText>routing identifier received in step</w:delText>
          </w:r>
          <w:r w:rsidR="00250267" w:rsidRPr="00250267" w:rsidDel="00F37BB7">
            <w:rPr>
              <w:lang w:val="en-US"/>
            </w:rPr>
            <w:delText xml:space="preserve"> 6</w:delText>
          </w:r>
          <w:r w:rsidR="00250267" w:rsidRPr="00250267" w:rsidDel="00F37BB7">
            <w:rPr>
              <w:lang w:val="x-none"/>
            </w:rPr>
            <w:delText>  in the NAS Transport message used to transfer the event report from the UE to the AMF. The AMF then forwards the event report to either the serving LMF based on</w:delText>
          </w:r>
          <w:r w:rsidR="00250267" w:rsidRPr="00250267" w:rsidDel="00F37BB7">
            <w:rPr>
              <w:lang w:val="en-US"/>
            </w:rPr>
            <w:delText xml:space="preserve"> </w:delText>
          </w:r>
          <w:r w:rsidR="00250267" w:rsidRPr="00250267" w:rsidDel="00F37BB7">
            <w:rPr>
              <w:lang w:val="x-none"/>
            </w:rPr>
            <w:delText>the routing identifier indicates a particular LMF</w:delText>
          </w:r>
          <w:r w:rsidR="00250267" w:rsidRPr="00250267" w:rsidDel="00F37BB7">
            <w:rPr>
              <w:lang w:val="en-US"/>
            </w:rPr>
            <w:delText xml:space="preserve">. </w:delText>
          </w:r>
          <w:r w:rsidR="00250267" w:rsidDel="00F37BB7">
            <w:delText>The LMF trains the AI/ML model using the data collected from the UE</w:delText>
          </w:r>
        </w:del>
      </w:ins>
      <w:ins w:id="225" w:author="Ericsson User1" w:date="2024-08-21T17:32:00Z">
        <w:del w:id="226" w:author="Samsung" w:date="2024-08-22T15:31:00Z">
          <w:r w:rsidDel="00F37BB7">
            <w:delText>, step 8 follows</w:delText>
          </w:r>
        </w:del>
      </w:ins>
      <w:ins w:id="227" w:author="Ericsson User" w:date="2024-07-03T10:51:00Z">
        <w:del w:id="228" w:author="Samsung" w:date="2024-08-22T15:31:00Z">
          <w:r w:rsidR="00250267" w:rsidDel="00F37BB7">
            <w:delText>.</w:delText>
          </w:r>
        </w:del>
      </w:ins>
    </w:p>
    <w:p w14:paraId="2E454073" w14:textId="5D030D1E" w:rsidR="00162747" w:rsidDel="00F37BB7" w:rsidRDefault="00162747" w:rsidP="001C083E">
      <w:pPr>
        <w:pStyle w:val="B1"/>
        <w:numPr>
          <w:ilvl w:val="0"/>
          <w:numId w:val="4"/>
        </w:numPr>
        <w:rPr>
          <w:ins w:id="229" w:author="Ericsson User" w:date="2024-07-03T10:51:00Z"/>
          <w:del w:id="230" w:author="Samsung" w:date="2024-08-22T15:32:00Z"/>
        </w:rPr>
      </w:pPr>
      <w:ins w:id="231" w:author="Ericsson User1" w:date="2024-08-21T17:31:00Z">
        <w:del w:id="232" w:author="Samsung" w:date="2024-08-22T15:32:00Z">
          <w:r w:rsidDel="00F37BB7">
            <w:rPr>
              <w:lang w:eastAsia="zh-CN"/>
            </w:rPr>
            <w:delText xml:space="preserve">If the LMF triggered a positioning procedure over user plane then the </w:delText>
          </w:r>
          <w:r w:rsidRPr="00F37BB7" w:rsidDel="00F37BB7">
            <w:rPr>
              <w:lang w:val="x-none"/>
            </w:rPr>
            <w:delText xml:space="preserve">UE sends a </w:delText>
          </w:r>
          <w:r w:rsidRPr="00F37BB7" w:rsidDel="00F37BB7">
            <w:rPr>
              <w:lang w:val="en-US"/>
            </w:rPr>
            <w:delText>supplementary services</w:delText>
          </w:r>
          <w:r w:rsidRPr="00F37BB7" w:rsidDel="00F37BB7">
            <w:rPr>
              <w:lang w:val="x-none"/>
            </w:rPr>
            <w:delText xml:space="preserve"> event report message </w:delText>
          </w:r>
          <w:r w:rsidDel="00F37BB7">
            <w:rPr>
              <w:lang w:eastAsia="zh-CN"/>
            </w:rPr>
            <w:delText xml:space="preserve">is provided over user plane to the UE, step </w:delText>
          </w:r>
        </w:del>
      </w:ins>
      <w:ins w:id="233" w:author="Ericsson User1" w:date="2024-08-21T17:32:00Z">
        <w:del w:id="234" w:author="Samsung" w:date="2024-08-22T15:32:00Z">
          <w:r w:rsidDel="00F37BB7">
            <w:rPr>
              <w:lang w:eastAsia="zh-CN"/>
            </w:rPr>
            <w:delText>8</w:delText>
          </w:r>
        </w:del>
      </w:ins>
      <w:ins w:id="235" w:author="Ericsson User1" w:date="2024-08-21T17:31:00Z">
        <w:del w:id="236" w:author="Samsung" w:date="2024-08-22T15:32:00Z">
          <w:r w:rsidDel="00F37BB7">
            <w:rPr>
              <w:lang w:eastAsia="zh-CN"/>
            </w:rPr>
            <w:delText xml:space="preserve"> follows.</w:delText>
          </w:r>
        </w:del>
      </w:ins>
    </w:p>
    <w:p w14:paraId="3BF74473" w14:textId="588D8C78" w:rsidR="00250267" w:rsidRPr="00E31CFD" w:rsidDel="001C083E" w:rsidRDefault="00A62BFA" w:rsidP="001C083E">
      <w:pPr>
        <w:pStyle w:val="B1"/>
        <w:numPr>
          <w:ilvl w:val="0"/>
          <w:numId w:val="4"/>
        </w:numPr>
        <w:rPr>
          <w:ins w:id="237" w:author="Ericsson User" w:date="2024-07-03T10:51:00Z"/>
          <w:del w:id="238" w:author="Samsung" w:date="2024-08-22T15:44:00Z"/>
          <w:lang w:eastAsia="zh-CN"/>
        </w:rPr>
      </w:pPr>
      <w:ins w:id="239" w:author="Ericsson User1" w:date="2024-08-21T18:31:00Z">
        <w:del w:id="240" w:author="Samsung" w:date="2024-08-22T15:44:00Z">
          <w:r w:rsidRPr="00F37BB7" w:rsidDel="001C083E">
            <w:rPr>
              <w:lang w:val="x-none" w:eastAsia="zh-CN"/>
            </w:rPr>
            <w:delText xml:space="preserve">The LMF decides, </w:delText>
          </w:r>
          <w:r w:rsidR="00610A8D" w:rsidRPr="00F37BB7" w:rsidDel="001C083E">
            <w:rPr>
              <w:lang w:val="x-none" w:eastAsia="zh-CN"/>
            </w:rPr>
            <w:delText xml:space="preserve">based on local policies or the ML Model that is trained, </w:delText>
          </w:r>
        </w:del>
      </w:ins>
      <w:ins w:id="241" w:author="Ericsson User1" w:date="2024-08-21T18:32:00Z">
        <w:del w:id="242" w:author="Samsung" w:date="2024-08-22T15:44:00Z">
          <w:r w:rsidR="00610A8D" w:rsidRPr="00F37BB7" w:rsidDel="001C083E">
            <w:rPr>
              <w:lang w:val="x-none" w:eastAsia="zh-CN"/>
            </w:rPr>
            <w:delText>i</w:delText>
          </w:r>
        </w:del>
      </w:ins>
      <w:ins w:id="243" w:author="Ericsson User" w:date="2024-07-03T10:51:00Z">
        <w:del w:id="244" w:author="Samsung" w:date="2024-08-22T15:44:00Z">
          <w:r w:rsidR="00250267" w:rsidRPr="00F37BB7" w:rsidDel="001C083E">
            <w:rPr>
              <w:lang w:val="x-none" w:eastAsia="zh-CN"/>
            </w:rPr>
            <w:delText>f a location estimate is needed for event reporting, the LMF may perform one or more of the positioning procedures described in clause</w:delText>
          </w:r>
          <w:r w:rsidR="00250267" w:rsidDel="001C083E">
            <w:rPr>
              <w:lang w:eastAsia="zh-CN"/>
            </w:rPr>
            <w:delText xml:space="preserve">s </w:delText>
          </w:r>
          <w:r w:rsidR="00250267" w:rsidRPr="00F37BB7" w:rsidDel="001C083E">
            <w:rPr>
              <w:lang w:val="x-none" w:eastAsia="zh-CN"/>
            </w:rPr>
            <w:delText>6.11.1, 6.11.2</w:delText>
          </w:r>
          <w:r w:rsidR="00250267" w:rsidDel="001C083E">
            <w:rPr>
              <w:lang w:eastAsia="zh-CN"/>
            </w:rPr>
            <w:delText>,</w:delText>
          </w:r>
          <w:r w:rsidR="00250267" w:rsidRPr="00F37BB7" w:rsidDel="001C083E">
            <w:rPr>
              <w:lang w:val="x-none" w:eastAsia="zh-CN"/>
            </w:rPr>
            <w:delText xml:space="preserve"> 6.11.3</w:delText>
          </w:r>
          <w:r w:rsidR="00250267" w:rsidDel="001C083E">
            <w:rPr>
              <w:lang w:eastAsia="zh-CN"/>
            </w:rPr>
            <w:delText xml:space="preserve"> and 6.11.4</w:delText>
          </w:r>
          <w:r w:rsidR="00250267" w:rsidRPr="00F37BB7" w:rsidDel="001C083E">
            <w:rPr>
              <w:lang w:val="x-none" w:eastAsia="zh-CN"/>
            </w:rPr>
            <w:delText xml:space="preserve"> and as described for step 8 in clause 6.1.1</w:delText>
          </w:r>
          <w:r w:rsidR="00250267" w:rsidDel="001C083E">
            <w:rPr>
              <w:lang w:eastAsia="zh-CN"/>
            </w:rPr>
            <w:delText xml:space="preserve"> and step 12 in clause 6.1.2</w:delText>
          </w:r>
          <w:r w:rsidR="00250267" w:rsidRPr="00F37BB7" w:rsidDel="001C083E">
            <w:rPr>
              <w:lang w:val="x-none" w:eastAsia="zh-CN"/>
            </w:rPr>
            <w:delText>. The LMF then determines the UE location using the location measurements and/or location estimate(s) obtained at this step and/or received at step </w:delText>
          </w:r>
        </w:del>
      </w:ins>
      <w:ins w:id="245" w:author="Ericsson User1" w:date="2024-08-21T18:29:00Z">
        <w:del w:id="246" w:author="Samsung" w:date="2024-08-22T15:44:00Z">
          <w:r w:rsidR="006A3DD7" w:rsidRPr="00F37BB7" w:rsidDel="001C083E">
            <w:rPr>
              <w:lang w:val="x-none" w:eastAsia="zh-CN"/>
            </w:rPr>
            <w:delText>7</w:delText>
          </w:r>
        </w:del>
      </w:ins>
      <w:ins w:id="247" w:author="Ericsson User" w:date="2024-07-03T10:51:00Z">
        <w:del w:id="248" w:author="Samsung" w:date="2024-08-22T15:44:00Z">
          <w:r w:rsidR="00250267" w:rsidRPr="00F37BB7" w:rsidDel="001C083E">
            <w:rPr>
              <w:lang w:val="x-none" w:eastAsia="zh-CN"/>
            </w:rPr>
            <w:delText>.</w:delText>
          </w:r>
          <w:r w:rsidR="00250267" w:rsidDel="001C083E">
            <w:rPr>
              <w:lang w:eastAsia="zh-CN"/>
            </w:rPr>
            <w:delText xml:space="preserve"> The LMF may also determine the timestamp of the location estimate.</w:delText>
          </w:r>
        </w:del>
      </w:ins>
    </w:p>
    <w:p w14:paraId="0CAC9E74" w14:textId="0BAB82BE" w:rsidR="003E3E47" w:rsidDel="001C083E" w:rsidRDefault="003E3E47" w:rsidP="001C083E">
      <w:pPr>
        <w:pStyle w:val="B1"/>
        <w:numPr>
          <w:ilvl w:val="0"/>
          <w:numId w:val="4"/>
        </w:numPr>
        <w:rPr>
          <w:ins w:id="249" w:author="Ericsson User" w:date="2024-07-08T12:14:00Z"/>
          <w:del w:id="250" w:author="Samsung" w:date="2024-08-22T15:44:00Z"/>
          <w:lang w:eastAsia="zh-CN"/>
        </w:rPr>
      </w:pPr>
      <w:ins w:id="251" w:author="Ericsson User" w:date="2024-07-08T12:14:00Z">
        <w:del w:id="252" w:author="Samsung" w:date="2024-08-22T15:44:00Z">
          <w:r w:rsidRPr="001216A7" w:rsidDel="001C083E">
            <w:rPr>
              <w:lang w:eastAsia="zh-CN"/>
            </w:rPr>
            <w:delText>The UE continues to monitor for further periodic or trigger events as in step </w:delText>
          </w:r>
          <w:r w:rsidDel="001C083E">
            <w:rPr>
              <w:lang w:eastAsia="zh-CN"/>
            </w:rPr>
            <w:delText xml:space="preserve">6 </w:delText>
          </w:r>
          <w:r w:rsidRPr="001216A7" w:rsidDel="001C083E">
            <w:rPr>
              <w:lang w:eastAsia="zh-CN"/>
            </w:rPr>
            <w:delText xml:space="preserve">and </w:delText>
          </w:r>
          <w:r w:rsidDel="001C083E">
            <w:rPr>
              <w:lang w:eastAsia="zh-CN"/>
            </w:rPr>
            <w:delText>then step</w:delText>
          </w:r>
          <w:r w:rsidRPr="001216A7" w:rsidDel="001C083E">
            <w:rPr>
              <w:lang w:eastAsia="zh-CN"/>
            </w:rPr>
            <w:delText xml:space="preserve"> </w:delText>
          </w:r>
          <w:r w:rsidDel="001C083E">
            <w:rPr>
              <w:lang w:eastAsia="zh-CN"/>
            </w:rPr>
            <w:delText>7 to step 9 are performed</w:delText>
          </w:r>
          <w:r w:rsidRPr="001216A7" w:rsidDel="001C083E">
            <w:rPr>
              <w:lang w:eastAsia="zh-CN"/>
            </w:rPr>
            <w:delText xml:space="preserve"> each time a trigger event is detected.</w:delText>
          </w:r>
        </w:del>
      </w:ins>
    </w:p>
    <w:p w14:paraId="4BA23765" w14:textId="6D60ADCD" w:rsidR="00250267" w:rsidRDefault="00250267" w:rsidP="00250267">
      <w:pPr>
        <w:rPr>
          <w:ins w:id="253" w:author="Ericsson User1" w:date="2024-08-21T17:33:00Z"/>
          <w:noProof/>
        </w:rPr>
      </w:pPr>
      <w:ins w:id="254" w:author="Ericsson User" w:date="2024-07-03T10:51:00Z">
        <w:r>
          <w:rPr>
            <w:noProof/>
          </w:rPr>
          <w:t xml:space="preserve">At the time the LMF decides that </w:t>
        </w:r>
      </w:ins>
      <w:ins w:id="255" w:author="Samsung" w:date="2024-08-22T15:45:00Z">
        <w:r w:rsidR="001C083E">
          <w:rPr>
            <w:noProof/>
          </w:rPr>
          <w:t xml:space="preserve">the </w:t>
        </w:r>
      </w:ins>
      <w:ins w:id="256" w:author="Ericsson User1" w:date="2024-08-21T17:33:00Z">
        <w:r w:rsidR="00A9436E">
          <w:rPr>
            <w:noProof/>
          </w:rPr>
          <w:t>input data</w:t>
        </w:r>
      </w:ins>
      <w:ins w:id="257" w:author="Ericsson User" w:date="2024-07-03T10:51:00Z">
        <w:r>
          <w:rPr>
            <w:noProof/>
          </w:rPr>
          <w:t xml:space="preserve"> for a UE are not needed, e.g. the user consent for data collection for model training is revoked, the LMF </w:t>
        </w:r>
      </w:ins>
      <w:ins w:id="258" w:author="Ericsson User" w:date="2024-07-03T10:52:00Z">
        <w:del w:id="259" w:author="Samsung" w:date="2024-08-22T15:45:00Z">
          <w:r w:rsidR="009365FA" w:rsidDel="001C083E">
            <w:rPr>
              <w:noProof/>
            </w:rPr>
            <w:delText xml:space="preserve">sends a </w:delText>
          </w:r>
        </w:del>
      </w:ins>
      <w:ins w:id="260" w:author="Ericsson User" w:date="2024-07-03T10:53:00Z">
        <w:del w:id="261" w:author="Samsung" w:date="2024-08-22T15:45:00Z">
          <w:r w:rsidR="009365FA" w:rsidRPr="003B10D6" w:rsidDel="001C083E">
            <w:rPr>
              <w:lang w:val="x-none"/>
            </w:rPr>
            <w:delText>LCS Periodic-Triggered Invoke Request</w:delText>
          </w:r>
          <w:r w:rsidR="009365FA" w:rsidDel="001C083E">
            <w:rPr>
              <w:lang w:eastAsia="zh-CN"/>
            </w:rPr>
            <w:delText xml:space="preserve"> </w:delText>
          </w:r>
          <w:r w:rsidR="00AB6389" w:rsidDel="001C083E">
            <w:rPr>
              <w:lang w:eastAsia="zh-CN"/>
            </w:rPr>
            <w:delText>to cancel the reporting</w:delText>
          </w:r>
        </w:del>
      </w:ins>
      <w:ins w:id="262" w:author="Samsung" w:date="2024-08-22T15:45:00Z">
        <w:r w:rsidR="001C083E">
          <w:rPr>
            <w:noProof/>
          </w:rPr>
          <w:t>stops to collect the input data</w:t>
        </w:r>
      </w:ins>
      <w:ins w:id="263" w:author="Ericsson User" w:date="2024-07-03T10:53:00Z">
        <w:r w:rsidR="00AB6389">
          <w:rPr>
            <w:lang w:eastAsia="zh-CN"/>
          </w:rPr>
          <w:t>.</w:t>
        </w:r>
      </w:ins>
      <w:ins w:id="264" w:author="Ericsson User" w:date="2024-07-03T10:51:00Z">
        <w:r>
          <w:rPr>
            <w:noProof/>
          </w:rPr>
          <w:t xml:space="preserve"> </w:t>
        </w:r>
      </w:ins>
    </w:p>
    <w:p w14:paraId="224A4E1B" w14:textId="01BD9AA3" w:rsidR="009338D0" w:rsidRDefault="00A9436E" w:rsidP="00250267">
      <w:pPr>
        <w:rPr>
          <w:ins w:id="265" w:author="Ericsson User" w:date="2024-07-03T10:51:00Z"/>
          <w:noProof/>
        </w:rPr>
      </w:pPr>
      <w:ins w:id="266" w:author="Ericsson User1" w:date="2024-08-21T17:33:00Z">
        <w:del w:id="267" w:author="Samsung" w:date="2024-08-22T16:26:00Z">
          <w:r w:rsidDel="009338D0">
            <w:rPr>
              <w:noProof/>
            </w:rPr>
            <w:lastRenderedPageBreak/>
            <w:delText xml:space="preserve">Note that the LMF may decide not to use LCS periodic reporting, </w:delText>
          </w:r>
        </w:del>
      </w:ins>
      <w:ins w:id="268" w:author="Ericsson User1" w:date="2024-08-21T17:34:00Z">
        <w:del w:id="269" w:author="Samsung" w:date="2024-08-22T16:26:00Z">
          <w:r w:rsidDel="009338D0">
            <w:rPr>
              <w:noProof/>
            </w:rPr>
            <w:delText>then steps 4 to 7 and 9 are skipped, step 8 is performed instead.</w:delText>
          </w:r>
        </w:del>
      </w:ins>
    </w:p>
    <w:p w14:paraId="79DD6F65" w14:textId="769785AC" w:rsidR="00AF4283" w:rsidRPr="005519E5" w:rsidRDefault="00312769" w:rsidP="00312769">
      <w:pPr>
        <w:pStyle w:val="af2"/>
        <w:pBdr>
          <w:top w:val="single" w:sz="4" w:space="1" w:color="auto"/>
          <w:left w:val="single" w:sz="4" w:space="4" w:color="auto"/>
          <w:bottom w:val="single" w:sz="4" w:space="1" w:color="auto"/>
          <w:right w:val="single" w:sz="4" w:space="4" w:color="auto"/>
        </w:pBdr>
        <w:shd w:val="clear" w:color="auto" w:fill="FFFF00"/>
        <w:ind w:left="644"/>
        <w:rPr>
          <w:highlight w:val="yellow"/>
        </w:rPr>
      </w:pPr>
      <w:r>
        <w:rPr>
          <w:rFonts w:ascii="Arial Unicode MS" w:eastAsia="Arial Unicode MS" w:hAnsi="Arial Unicode MS" w:cs="Arial Unicode MS"/>
          <w:b/>
          <w:bCs/>
          <w:color w:val="FF0000"/>
          <w:sz w:val="32"/>
          <w:szCs w:val="48"/>
        </w:rPr>
        <w:t xml:space="preserve">           </w:t>
      </w:r>
      <w:r w:rsidR="00AF4283" w:rsidRPr="00AF4283">
        <w:rPr>
          <w:rFonts w:ascii="Arial Unicode MS" w:eastAsia="Arial Unicode MS" w:hAnsi="Arial Unicode MS" w:cs="Arial Unicode MS"/>
          <w:b/>
          <w:bCs/>
          <w:color w:val="FF0000"/>
          <w:sz w:val="32"/>
          <w:szCs w:val="48"/>
        </w:rPr>
        <w:t>********** End of changes</w:t>
      </w:r>
      <w:r w:rsidR="00AF4283" w:rsidRPr="00AF4283">
        <w:rPr>
          <w:rFonts w:ascii="Arial Unicode MS" w:eastAsia="Arial Unicode MS" w:hAnsi="Arial Unicode MS" w:cs="Arial Unicode MS"/>
          <w:b/>
          <w:bCs/>
          <w:color w:val="FF0000"/>
          <w:sz w:val="32"/>
          <w:szCs w:val="48"/>
          <w:lang w:eastAsia="zh-CN"/>
        </w:rPr>
        <w:t xml:space="preserve"> </w:t>
      </w:r>
      <w:r w:rsidR="00AF4283" w:rsidRPr="00AF4283">
        <w:rPr>
          <w:rFonts w:ascii="Arial Unicode MS" w:eastAsia="Arial Unicode MS" w:hAnsi="Arial Unicode MS" w:cs="Arial Unicode MS"/>
          <w:b/>
          <w:bCs/>
          <w:color w:val="FF0000"/>
          <w:sz w:val="32"/>
          <w:szCs w:val="48"/>
        </w:rPr>
        <w:t>**********</w:t>
      </w:r>
    </w:p>
    <w:sectPr w:rsidR="00AF4283" w:rsidRPr="005519E5" w:rsidSect="00865573">
      <w:headerReference w:type="even" r:id="rId22"/>
      <w:headerReference w:type="default" r:id="rId23"/>
      <w:headerReference w:type="first" r:id="rId24"/>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0" w:author="Samsung" w:date="2024-08-22T16:35:00Z" w:initials="Samsung">
    <w:p w14:paraId="72025464" w14:textId="2F68CCAB" w:rsidR="00BA7269" w:rsidRDefault="00BA7269">
      <w:pPr>
        <w:pStyle w:val="ac"/>
        <w:rPr>
          <w:lang w:eastAsia="ko-KR"/>
        </w:rPr>
      </w:pPr>
      <w:r>
        <w:rPr>
          <w:rStyle w:val="ab"/>
        </w:rPr>
        <w:annotationRef/>
      </w:r>
      <w:r>
        <w:rPr>
          <w:lang w:eastAsia="ko-KR"/>
        </w:rPr>
        <w:t>Revised to only capture high-level procedures in this meeting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202546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2025464" w16cid:durableId="2A71E76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61DD76" w14:textId="77777777" w:rsidR="00AF5B48" w:rsidRDefault="00AF5B48">
      <w:r>
        <w:separator/>
      </w:r>
    </w:p>
  </w:endnote>
  <w:endnote w:type="continuationSeparator" w:id="0">
    <w:p w14:paraId="411AFFA5" w14:textId="77777777" w:rsidR="00AF5B48" w:rsidRDefault="00AF5B48">
      <w:r>
        <w:continuationSeparator/>
      </w:r>
    </w:p>
  </w:endnote>
  <w:endnote w:type="continuationNotice" w:id="1">
    <w:p w14:paraId="5B854C64" w14:textId="77777777" w:rsidR="00AF5B48" w:rsidRDefault="00AF5B4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DengXian"/>
    <w:panose1 w:val="02010600030101010101"/>
    <w:charset w:val="86"/>
    <w:family w:val="auto"/>
    <w:pitch w:val="variable"/>
    <w:sig w:usb0="A00002BF" w:usb1="38CF7CFA" w:usb2="00000016" w:usb3="00000000" w:csb0="0004000F" w:csb1="00000000"/>
  </w:font>
  <w:font w:name="Arial Unicode MS">
    <w:altName w:val="Microsoft YaHei"/>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486866" w14:textId="77777777" w:rsidR="00AF5B48" w:rsidRDefault="00AF5B48">
      <w:r>
        <w:separator/>
      </w:r>
    </w:p>
  </w:footnote>
  <w:footnote w:type="continuationSeparator" w:id="0">
    <w:p w14:paraId="5D6343E6" w14:textId="77777777" w:rsidR="00AF5B48" w:rsidRDefault="00AF5B48">
      <w:r>
        <w:continuationSeparator/>
      </w:r>
    </w:p>
  </w:footnote>
  <w:footnote w:type="continuationNotice" w:id="1">
    <w:p w14:paraId="1E258969" w14:textId="77777777" w:rsidR="00AF5B48" w:rsidRDefault="00AF5B4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43BA46"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3D41C9"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9E0265"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136396" w14:textId="77777777" w:rsidR="00695808" w:rsidRDefault="0069580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2D3086"/>
    <w:multiLevelType w:val="multilevel"/>
    <w:tmpl w:val="112D30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506301B"/>
    <w:multiLevelType w:val="hybridMultilevel"/>
    <w:tmpl w:val="9AD2D9C2"/>
    <w:lvl w:ilvl="0" w:tplc="33269A94">
      <w:start w:val="6"/>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A77681"/>
    <w:multiLevelType w:val="hybridMultilevel"/>
    <w:tmpl w:val="6532A048"/>
    <w:lvl w:ilvl="0" w:tplc="FFFFFFFF">
      <w:start w:val="1"/>
      <w:numFmt w:val="decimal"/>
      <w:lvlText w:val="%1."/>
      <w:lvlJc w:val="left"/>
      <w:pPr>
        <w:ind w:left="644" w:hanging="360"/>
      </w:pPr>
      <w:rPr>
        <w:rFonts w:eastAsia="Times New Roman"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3" w15:restartNumberingAfterBreak="0">
    <w:nsid w:val="1FC91D37"/>
    <w:multiLevelType w:val="hybridMultilevel"/>
    <w:tmpl w:val="6532A048"/>
    <w:lvl w:ilvl="0" w:tplc="FFFFFFFF">
      <w:start w:val="1"/>
      <w:numFmt w:val="decimal"/>
      <w:lvlText w:val="%1."/>
      <w:lvlJc w:val="left"/>
      <w:pPr>
        <w:ind w:left="644" w:hanging="360"/>
      </w:pPr>
      <w:rPr>
        <w:rFonts w:eastAsia="Times New Roman" w:hint="default"/>
      </w:rPr>
    </w:lvl>
    <w:lvl w:ilvl="1" w:tplc="FFFFFFFF">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4" w15:restartNumberingAfterBreak="0">
    <w:nsid w:val="4E740D72"/>
    <w:multiLevelType w:val="multilevel"/>
    <w:tmpl w:val="BDC4AF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75B32ADE"/>
    <w:multiLevelType w:val="hybridMultilevel"/>
    <w:tmpl w:val="6532A048"/>
    <w:lvl w:ilvl="0" w:tplc="EC3C3ECC">
      <w:start w:val="1"/>
      <w:numFmt w:val="decimal"/>
      <w:lvlText w:val="%1."/>
      <w:lvlJc w:val="left"/>
      <w:pPr>
        <w:ind w:left="644" w:hanging="360"/>
      </w:pPr>
      <w:rPr>
        <w:rFonts w:eastAsia="Times New Roman"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1"/>
  </w:num>
  <w:num w:numId="2">
    <w:abstractNumId w:val="0"/>
  </w:num>
  <w:num w:numId="3">
    <w:abstractNumId w:val="5"/>
  </w:num>
  <w:num w:numId="4">
    <w:abstractNumId w:val="3"/>
  </w:num>
  <w:num w:numId="5">
    <w:abstractNumId w:val="4"/>
  </w:num>
  <w:num w:numId="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User">
    <w15:presenceInfo w15:providerId="None" w15:userId="Ericsson User"/>
  </w15:person>
  <w15:person w15:author="Samsung">
    <w15:presenceInfo w15:providerId="None" w15:userId="Samsung"/>
  </w15:person>
  <w15:person w15:author="Ericsson User1">
    <w15:presenceInfo w15:providerId="None" w15:userId="Ericsson Use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DE8"/>
    <w:rsid w:val="000005FD"/>
    <w:rsid w:val="00006D05"/>
    <w:rsid w:val="00012248"/>
    <w:rsid w:val="00016FF2"/>
    <w:rsid w:val="0001713E"/>
    <w:rsid w:val="000215D2"/>
    <w:rsid w:val="00022E4A"/>
    <w:rsid w:val="00044B73"/>
    <w:rsid w:val="0005208A"/>
    <w:rsid w:val="000526B0"/>
    <w:rsid w:val="0005304A"/>
    <w:rsid w:val="00054444"/>
    <w:rsid w:val="00057F93"/>
    <w:rsid w:val="000657E9"/>
    <w:rsid w:val="000658B8"/>
    <w:rsid w:val="00066017"/>
    <w:rsid w:val="00070E09"/>
    <w:rsid w:val="0008286F"/>
    <w:rsid w:val="00087B12"/>
    <w:rsid w:val="000946D0"/>
    <w:rsid w:val="0009642E"/>
    <w:rsid w:val="000A1358"/>
    <w:rsid w:val="000A6394"/>
    <w:rsid w:val="000A65CC"/>
    <w:rsid w:val="000B7FED"/>
    <w:rsid w:val="000C00CD"/>
    <w:rsid w:val="000C038A"/>
    <w:rsid w:val="000C2306"/>
    <w:rsid w:val="000C6366"/>
    <w:rsid w:val="000C6598"/>
    <w:rsid w:val="000D1390"/>
    <w:rsid w:val="000D392B"/>
    <w:rsid w:val="000D44B3"/>
    <w:rsid w:val="000D615E"/>
    <w:rsid w:val="000E2E93"/>
    <w:rsid w:val="000E729A"/>
    <w:rsid w:val="000E7414"/>
    <w:rsid w:val="000F2516"/>
    <w:rsid w:val="000F358B"/>
    <w:rsid w:val="00100EA7"/>
    <w:rsid w:val="001056B5"/>
    <w:rsid w:val="0011447C"/>
    <w:rsid w:val="001145C1"/>
    <w:rsid w:val="00116987"/>
    <w:rsid w:val="001216A7"/>
    <w:rsid w:val="001364BD"/>
    <w:rsid w:val="00136920"/>
    <w:rsid w:val="00136B4D"/>
    <w:rsid w:val="00136B7C"/>
    <w:rsid w:val="00136D87"/>
    <w:rsid w:val="00140F67"/>
    <w:rsid w:val="001411C0"/>
    <w:rsid w:val="0014147D"/>
    <w:rsid w:val="00142C7B"/>
    <w:rsid w:val="0014442B"/>
    <w:rsid w:val="00145D43"/>
    <w:rsid w:val="00145E53"/>
    <w:rsid w:val="0014719F"/>
    <w:rsid w:val="00162747"/>
    <w:rsid w:val="0016681F"/>
    <w:rsid w:val="00167294"/>
    <w:rsid w:val="00170C2D"/>
    <w:rsid w:val="00171B09"/>
    <w:rsid w:val="00173EEA"/>
    <w:rsid w:val="00175764"/>
    <w:rsid w:val="00184571"/>
    <w:rsid w:val="00184EA7"/>
    <w:rsid w:val="00190DFE"/>
    <w:rsid w:val="00191678"/>
    <w:rsid w:val="00191F79"/>
    <w:rsid w:val="00192C46"/>
    <w:rsid w:val="00196BC1"/>
    <w:rsid w:val="001A08B3"/>
    <w:rsid w:val="001A1DFE"/>
    <w:rsid w:val="001A59E3"/>
    <w:rsid w:val="001A6675"/>
    <w:rsid w:val="001A7B60"/>
    <w:rsid w:val="001A7FA3"/>
    <w:rsid w:val="001B0512"/>
    <w:rsid w:val="001B1768"/>
    <w:rsid w:val="001B52F0"/>
    <w:rsid w:val="001B7A65"/>
    <w:rsid w:val="001C083E"/>
    <w:rsid w:val="001C44F7"/>
    <w:rsid w:val="001C5E47"/>
    <w:rsid w:val="001C5FEB"/>
    <w:rsid w:val="001C7C80"/>
    <w:rsid w:val="001D0AD0"/>
    <w:rsid w:val="001D0DF0"/>
    <w:rsid w:val="001D6912"/>
    <w:rsid w:val="001E162E"/>
    <w:rsid w:val="001E41F3"/>
    <w:rsid w:val="001E559A"/>
    <w:rsid w:val="001E6A7F"/>
    <w:rsid w:val="001F20BA"/>
    <w:rsid w:val="0020287D"/>
    <w:rsid w:val="00203A49"/>
    <w:rsid w:val="00211852"/>
    <w:rsid w:val="00213123"/>
    <w:rsid w:val="00213B7F"/>
    <w:rsid w:val="00213E3D"/>
    <w:rsid w:val="00220AAC"/>
    <w:rsid w:val="00226398"/>
    <w:rsid w:val="00226840"/>
    <w:rsid w:val="002368E2"/>
    <w:rsid w:val="00236AA2"/>
    <w:rsid w:val="00247336"/>
    <w:rsid w:val="002500E5"/>
    <w:rsid w:val="00250267"/>
    <w:rsid w:val="002563AC"/>
    <w:rsid w:val="0026004D"/>
    <w:rsid w:val="00263E0C"/>
    <w:rsid w:val="002640DD"/>
    <w:rsid w:val="00275D12"/>
    <w:rsid w:val="00276B02"/>
    <w:rsid w:val="00284FEB"/>
    <w:rsid w:val="002860C4"/>
    <w:rsid w:val="00287121"/>
    <w:rsid w:val="00293021"/>
    <w:rsid w:val="002A0C32"/>
    <w:rsid w:val="002A3CC3"/>
    <w:rsid w:val="002A743E"/>
    <w:rsid w:val="002A781A"/>
    <w:rsid w:val="002B49EC"/>
    <w:rsid w:val="002B5741"/>
    <w:rsid w:val="002C5095"/>
    <w:rsid w:val="002C5935"/>
    <w:rsid w:val="002D4C76"/>
    <w:rsid w:val="002D6E62"/>
    <w:rsid w:val="002E472E"/>
    <w:rsid w:val="002E5B67"/>
    <w:rsid w:val="002F6416"/>
    <w:rsid w:val="00301FB0"/>
    <w:rsid w:val="00303A8E"/>
    <w:rsid w:val="00305113"/>
    <w:rsid w:val="00305409"/>
    <w:rsid w:val="00305E24"/>
    <w:rsid w:val="00312769"/>
    <w:rsid w:val="00313E86"/>
    <w:rsid w:val="0031793C"/>
    <w:rsid w:val="00334FD2"/>
    <w:rsid w:val="00335695"/>
    <w:rsid w:val="00335856"/>
    <w:rsid w:val="0034391A"/>
    <w:rsid w:val="00343F86"/>
    <w:rsid w:val="00344BA8"/>
    <w:rsid w:val="003451C9"/>
    <w:rsid w:val="003504A4"/>
    <w:rsid w:val="00353179"/>
    <w:rsid w:val="00356043"/>
    <w:rsid w:val="003609EF"/>
    <w:rsid w:val="0036231A"/>
    <w:rsid w:val="00362D02"/>
    <w:rsid w:val="003666A2"/>
    <w:rsid w:val="00373431"/>
    <w:rsid w:val="00374DD4"/>
    <w:rsid w:val="00376518"/>
    <w:rsid w:val="00376C82"/>
    <w:rsid w:val="003904CE"/>
    <w:rsid w:val="00395455"/>
    <w:rsid w:val="00397E41"/>
    <w:rsid w:val="003A1A0A"/>
    <w:rsid w:val="003A1BCF"/>
    <w:rsid w:val="003A549F"/>
    <w:rsid w:val="003A59BB"/>
    <w:rsid w:val="003A71BC"/>
    <w:rsid w:val="003A7D39"/>
    <w:rsid w:val="003B003C"/>
    <w:rsid w:val="003B10D6"/>
    <w:rsid w:val="003B216C"/>
    <w:rsid w:val="003B3175"/>
    <w:rsid w:val="003B31F4"/>
    <w:rsid w:val="003B4893"/>
    <w:rsid w:val="003C515F"/>
    <w:rsid w:val="003C7944"/>
    <w:rsid w:val="003D2E5F"/>
    <w:rsid w:val="003D66E3"/>
    <w:rsid w:val="003D76A7"/>
    <w:rsid w:val="003E1734"/>
    <w:rsid w:val="003E1A36"/>
    <w:rsid w:val="003E3E47"/>
    <w:rsid w:val="003F1205"/>
    <w:rsid w:val="003F1554"/>
    <w:rsid w:val="003F2EA5"/>
    <w:rsid w:val="003F7D76"/>
    <w:rsid w:val="004009CC"/>
    <w:rsid w:val="00401656"/>
    <w:rsid w:val="004033F9"/>
    <w:rsid w:val="00407640"/>
    <w:rsid w:val="00410371"/>
    <w:rsid w:val="00414E21"/>
    <w:rsid w:val="00415639"/>
    <w:rsid w:val="00416938"/>
    <w:rsid w:val="0042040D"/>
    <w:rsid w:val="004208CB"/>
    <w:rsid w:val="004242F1"/>
    <w:rsid w:val="00426C43"/>
    <w:rsid w:val="00431FA2"/>
    <w:rsid w:val="00437121"/>
    <w:rsid w:val="0044058B"/>
    <w:rsid w:val="004513C3"/>
    <w:rsid w:val="00451598"/>
    <w:rsid w:val="00461638"/>
    <w:rsid w:val="00462B16"/>
    <w:rsid w:val="00464216"/>
    <w:rsid w:val="00475B1B"/>
    <w:rsid w:val="00481A75"/>
    <w:rsid w:val="004901AC"/>
    <w:rsid w:val="00490FA7"/>
    <w:rsid w:val="004A4CAA"/>
    <w:rsid w:val="004B0835"/>
    <w:rsid w:val="004B59EC"/>
    <w:rsid w:val="004B75B7"/>
    <w:rsid w:val="004C5E60"/>
    <w:rsid w:val="004D5428"/>
    <w:rsid w:val="004D601F"/>
    <w:rsid w:val="004E07F0"/>
    <w:rsid w:val="004E2834"/>
    <w:rsid w:val="004E47BD"/>
    <w:rsid w:val="00503594"/>
    <w:rsid w:val="00507B87"/>
    <w:rsid w:val="00510E02"/>
    <w:rsid w:val="005141D9"/>
    <w:rsid w:val="0051580D"/>
    <w:rsid w:val="00523C61"/>
    <w:rsid w:val="00525CCE"/>
    <w:rsid w:val="0053175A"/>
    <w:rsid w:val="00531DB8"/>
    <w:rsid w:val="00534F14"/>
    <w:rsid w:val="00536646"/>
    <w:rsid w:val="00537421"/>
    <w:rsid w:val="005419A2"/>
    <w:rsid w:val="00543233"/>
    <w:rsid w:val="00543EAB"/>
    <w:rsid w:val="0054475F"/>
    <w:rsid w:val="00547111"/>
    <w:rsid w:val="005519E5"/>
    <w:rsid w:val="00557259"/>
    <w:rsid w:val="00567D48"/>
    <w:rsid w:val="005707D6"/>
    <w:rsid w:val="00574F91"/>
    <w:rsid w:val="0057714F"/>
    <w:rsid w:val="00592D74"/>
    <w:rsid w:val="00595086"/>
    <w:rsid w:val="00595A7D"/>
    <w:rsid w:val="005A04A0"/>
    <w:rsid w:val="005A1D8B"/>
    <w:rsid w:val="005C3009"/>
    <w:rsid w:val="005D0FC6"/>
    <w:rsid w:val="005E0AA4"/>
    <w:rsid w:val="005E2C44"/>
    <w:rsid w:val="005E2F23"/>
    <w:rsid w:val="005E3377"/>
    <w:rsid w:val="005E5A7C"/>
    <w:rsid w:val="005F018B"/>
    <w:rsid w:val="005F5E61"/>
    <w:rsid w:val="005F601C"/>
    <w:rsid w:val="006024C8"/>
    <w:rsid w:val="00603EB2"/>
    <w:rsid w:val="00605E6E"/>
    <w:rsid w:val="00610A8D"/>
    <w:rsid w:val="00621188"/>
    <w:rsid w:val="006257ED"/>
    <w:rsid w:val="00626068"/>
    <w:rsid w:val="006341E9"/>
    <w:rsid w:val="006360E3"/>
    <w:rsid w:val="00640284"/>
    <w:rsid w:val="006420B3"/>
    <w:rsid w:val="00645A27"/>
    <w:rsid w:val="00653DE4"/>
    <w:rsid w:val="0065460A"/>
    <w:rsid w:val="006552FC"/>
    <w:rsid w:val="0066288B"/>
    <w:rsid w:val="00663400"/>
    <w:rsid w:val="00665C47"/>
    <w:rsid w:val="0066635F"/>
    <w:rsid w:val="0066657A"/>
    <w:rsid w:val="00666E01"/>
    <w:rsid w:val="00677738"/>
    <w:rsid w:val="0068114F"/>
    <w:rsid w:val="00682075"/>
    <w:rsid w:val="00685B4B"/>
    <w:rsid w:val="00690E1A"/>
    <w:rsid w:val="00691F37"/>
    <w:rsid w:val="00693131"/>
    <w:rsid w:val="006943C6"/>
    <w:rsid w:val="00695808"/>
    <w:rsid w:val="00697244"/>
    <w:rsid w:val="006A3DD7"/>
    <w:rsid w:val="006A56F4"/>
    <w:rsid w:val="006A7AAD"/>
    <w:rsid w:val="006B15D0"/>
    <w:rsid w:val="006B3E83"/>
    <w:rsid w:val="006B46FB"/>
    <w:rsid w:val="006B7726"/>
    <w:rsid w:val="006C73E9"/>
    <w:rsid w:val="006D5FB0"/>
    <w:rsid w:val="006E11BB"/>
    <w:rsid w:val="006E21FB"/>
    <w:rsid w:val="006E5F34"/>
    <w:rsid w:val="006F0C05"/>
    <w:rsid w:val="006F662E"/>
    <w:rsid w:val="006F6DA9"/>
    <w:rsid w:val="00704C11"/>
    <w:rsid w:val="00704DCB"/>
    <w:rsid w:val="00710411"/>
    <w:rsid w:val="00716B57"/>
    <w:rsid w:val="007178D5"/>
    <w:rsid w:val="0072569C"/>
    <w:rsid w:val="007265D8"/>
    <w:rsid w:val="00731D93"/>
    <w:rsid w:val="0073416C"/>
    <w:rsid w:val="00736A64"/>
    <w:rsid w:val="0073759A"/>
    <w:rsid w:val="0074290F"/>
    <w:rsid w:val="00745A37"/>
    <w:rsid w:val="00775C7A"/>
    <w:rsid w:val="00780142"/>
    <w:rsid w:val="00792342"/>
    <w:rsid w:val="00793756"/>
    <w:rsid w:val="00795FFE"/>
    <w:rsid w:val="00796AF6"/>
    <w:rsid w:val="007977A8"/>
    <w:rsid w:val="007A021E"/>
    <w:rsid w:val="007B512A"/>
    <w:rsid w:val="007B7E62"/>
    <w:rsid w:val="007C0C7D"/>
    <w:rsid w:val="007C109A"/>
    <w:rsid w:val="007C16A6"/>
    <w:rsid w:val="007C1724"/>
    <w:rsid w:val="007C2097"/>
    <w:rsid w:val="007D1E6F"/>
    <w:rsid w:val="007D665B"/>
    <w:rsid w:val="007D6A07"/>
    <w:rsid w:val="007D79AD"/>
    <w:rsid w:val="007E0335"/>
    <w:rsid w:val="007E3712"/>
    <w:rsid w:val="007E4148"/>
    <w:rsid w:val="007E43B2"/>
    <w:rsid w:val="007E676B"/>
    <w:rsid w:val="007F107E"/>
    <w:rsid w:val="007F2E50"/>
    <w:rsid w:val="007F7259"/>
    <w:rsid w:val="007F7843"/>
    <w:rsid w:val="008040A8"/>
    <w:rsid w:val="00814EC8"/>
    <w:rsid w:val="00816573"/>
    <w:rsid w:val="00817A38"/>
    <w:rsid w:val="008236E9"/>
    <w:rsid w:val="00824A7F"/>
    <w:rsid w:val="008279FA"/>
    <w:rsid w:val="00827B16"/>
    <w:rsid w:val="00836109"/>
    <w:rsid w:val="008368FE"/>
    <w:rsid w:val="00841601"/>
    <w:rsid w:val="00844501"/>
    <w:rsid w:val="00845D3E"/>
    <w:rsid w:val="00846CA7"/>
    <w:rsid w:val="008478CA"/>
    <w:rsid w:val="008511DF"/>
    <w:rsid w:val="0085248D"/>
    <w:rsid w:val="008564A6"/>
    <w:rsid w:val="008626E7"/>
    <w:rsid w:val="00865573"/>
    <w:rsid w:val="00870EE7"/>
    <w:rsid w:val="008746C3"/>
    <w:rsid w:val="008777CF"/>
    <w:rsid w:val="00882D81"/>
    <w:rsid w:val="00884A62"/>
    <w:rsid w:val="008863B9"/>
    <w:rsid w:val="008924BC"/>
    <w:rsid w:val="008A078E"/>
    <w:rsid w:val="008A34F7"/>
    <w:rsid w:val="008A45A6"/>
    <w:rsid w:val="008B16A3"/>
    <w:rsid w:val="008B73EF"/>
    <w:rsid w:val="008D0CE0"/>
    <w:rsid w:val="008D3CCC"/>
    <w:rsid w:val="008D567C"/>
    <w:rsid w:val="008E0E82"/>
    <w:rsid w:val="008E1CB5"/>
    <w:rsid w:val="008E6DBB"/>
    <w:rsid w:val="008E76D6"/>
    <w:rsid w:val="008F26CD"/>
    <w:rsid w:val="008F3789"/>
    <w:rsid w:val="008F686C"/>
    <w:rsid w:val="008F7267"/>
    <w:rsid w:val="00901548"/>
    <w:rsid w:val="0091309F"/>
    <w:rsid w:val="009148DE"/>
    <w:rsid w:val="00917852"/>
    <w:rsid w:val="00917A0A"/>
    <w:rsid w:val="00922EEB"/>
    <w:rsid w:val="009271DE"/>
    <w:rsid w:val="009275EB"/>
    <w:rsid w:val="009323CF"/>
    <w:rsid w:val="009338D0"/>
    <w:rsid w:val="00935EF4"/>
    <w:rsid w:val="009365FA"/>
    <w:rsid w:val="00941E30"/>
    <w:rsid w:val="009431D4"/>
    <w:rsid w:val="009447AD"/>
    <w:rsid w:val="00951A0B"/>
    <w:rsid w:val="009533F7"/>
    <w:rsid w:val="009551DC"/>
    <w:rsid w:val="0096193F"/>
    <w:rsid w:val="00961B17"/>
    <w:rsid w:val="00967011"/>
    <w:rsid w:val="00972BED"/>
    <w:rsid w:val="009777D9"/>
    <w:rsid w:val="0098111E"/>
    <w:rsid w:val="00983552"/>
    <w:rsid w:val="00984C3A"/>
    <w:rsid w:val="00984F74"/>
    <w:rsid w:val="00991B88"/>
    <w:rsid w:val="00994D3F"/>
    <w:rsid w:val="009A5753"/>
    <w:rsid w:val="009A579D"/>
    <w:rsid w:val="009A6AFA"/>
    <w:rsid w:val="009A7E56"/>
    <w:rsid w:val="009B3F50"/>
    <w:rsid w:val="009B5B95"/>
    <w:rsid w:val="009C122F"/>
    <w:rsid w:val="009C75A2"/>
    <w:rsid w:val="009D0154"/>
    <w:rsid w:val="009D3687"/>
    <w:rsid w:val="009D5166"/>
    <w:rsid w:val="009E0741"/>
    <w:rsid w:val="009E1FE8"/>
    <w:rsid w:val="009E3297"/>
    <w:rsid w:val="009F49D1"/>
    <w:rsid w:val="009F734F"/>
    <w:rsid w:val="00A00B6A"/>
    <w:rsid w:val="00A016A1"/>
    <w:rsid w:val="00A06F49"/>
    <w:rsid w:val="00A14976"/>
    <w:rsid w:val="00A14FFA"/>
    <w:rsid w:val="00A22448"/>
    <w:rsid w:val="00A246B6"/>
    <w:rsid w:val="00A265EE"/>
    <w:rsid w:val="00A26CAB"/>
    <w:rsid w:val="00A27624"/>
    <w:rsid w:val="00A33DE0"/>
    <w:rsid w:val="00A439DF"/>
    <w:rsid w:val="00A44A8A"/>
    <w:rsid w:val="00A47E70"/>
    <w:rsid w:val="00A50CF0"/>
    <w:rsid w:val="00A56391"/>
    <w:rsid w:val="00A569BC"/>
    <w:rsid w:val="00A62BFA"/>
    <w:rsid w:val="00A66781"/>
    <w:rsid w:val="00A73F46"/>
    <w:rsid w:val="00A76225"/>
    <w:rsid w:val="00A7671C"/>
    <w:rsid w:val="00A85D9E"/>
    <w:rsid w:val="00A93BEC"/>
    <w:rsid w:val="00A9436E"/>
    <w:rsid w:val="00A96BC7"/>
    <w:rsid w:val="00AA1C77"/>
    <w:rsid w:val="00AA2564"/>
    <w:rsid w:val="00AA2CBC"/>
    <w:rsid w:val="00AB1717"/>
    <w:rsid w:val="00AB6389"/>
    <w:rsid w:val="00AC1AF5"/>
    <w:rsid w:val="00AC2FDF"/>
    <w:rsid w:val="00AC53F2"/>
    <w:rsid w:val="00AC5820"/>
    <w:rsid w:val="00AD18BC"/>
    <w:rsid w:val="00AD1CD8"/>
    <w:rsid w:val="00AD31CD"/>
    <w:rsid w:val="00AE4B42"/>
    <w:rsid w:val="00AE6B89"/>
    <w:rsid w:val="00AE78B7"/>
    <w:rsid w:val="00AF2CC5"/>
    <w:rsid w:val="00AF2D14"/>
    <w:rsid w:val="00AF4283"/>
    <w:rsid w:val="00AF49A4"/>
    <w:rsid w:val="00AF58FF"/>
    <w:rsid w:val="00AF5B48"/>
    <w:rsid w:val="00B03433"/>
    <w:rsid w:val="00B12E32"/>
    <w:rsid w:val="00B17931"/>
    <w:rsid w:val="00B25848"/>
    <w:rsid w:val="00B258BB"/>
    <w:rsid w:val="00B30F5A"/>
    <w:rsid w:val="00B3257C"/>
    <w:rsid w:val="00B412C6"/>
    <w:rsid w:val="00B42C60"/>
    <w:rsid w:val="00B44D20"/>
    <w:rsid w:val="00B5425E"/>
    <w:rsid w:val="00B544F6"/>
    <w:rsid w:val="00B61579"/>
    <w:rsid w:val="00B6498B"/>
    <w:rsid w:val="00B67B97"/>
    <w:rsid w:val="00B72C1D"/>
    <w:rsid w:val="00B74B9A"/>
    <w:rsid w:val="00B81CCE"/>
    <w:rsid w:val="00B8317D"/>
    <w:rsid w:val="00B83CB5"/>
    <w:rsid w:val="00B8768A"/>
    <w:rsid w:val="00B91178"/>
    <w:rsid w:val="00B968C8"/>
    <w:rsid w:val="00BA182A"/>
    <w:rsid w:val="00BA1911"/>
    <w:rsid w:val="00BA34F7"/>
    <w:rsid w:val="00BA3EC5"/>
    <w:rsid w:val="00BA4199"/>
    <w:rsid w:val="00BA4222"/>
    <w:rsid w:val="00BA5148"/>
    <w:rsid w:val="00BA51D9"/>
    <w:rsid w:val="00BA5A04"/>
    <w:rsid w:val="00BA7269"/>
    <w:rsid w:val="00BA7302"/>
    <w:rsid w:val="00BA7A8C"/>
    <w:rsid w:val="00BB50F2"/>
    <w:rsid w:val="00BB5DFC"/>
    <w:rsid w:val="00BC0519"/>
    <w:rsid w:val="00BC2D67"/>
    <w:rsid w:val="00BC4F23"/>
    <w:rsid w:val="00BD03D8"/>
    <w:rsid w:val="00BD279D"/>
    <w:rsid w:val="00BD33AD"/>
    <w:rsid w:val="00BD33FA"/>
    <w:rsid w:val="00BD6BB8"/>
    <w:rsid w:val="00BE3780"/>
    <w:rsid w:val="00BE7A58"/>
    <w:rsid w:val="00BF0AAD"/>
    <w:rsid w:val="00BF3A18"/>
    <w:rsid w:val="00C0116D"/>
    <w:rsid w:val="00C02825"/>
    <w:rsid w:val="00C02E7B"/>
    <w:rsid w:val="00C1179F"/>
    <w:rsid w:val="00C4528D"/>
    <w:rsid w:val="00C46C06"/>
    <w:rsid w:val="00C47972"/>
    <w:rsid w:val="00C512E6"/>
    <w:rsid w:val="00C548B4"/>
    <w:rsid w:val="00C56F2E"/>
    <w:rsid w:val="00C62011"/>
    <w:rsid w:val="00C66BA2"/>
    <w:rsid w:val="00C7329E"/>
    <w:rsid w:val="00C74DA2"/>
    <w:rsid w:val="00C766DD"/>
    <w:rsid w:val="00C77F67"/>
    <w:rsid w:val="00C86D7B"/>
    <w:rsid w:val="00C870F6"/>
    <w:rsid w:val="00C95985"/>
    <w:rsid w:val="00CB5F79"/>
    <w:rsid w:val="00CB7A80"/>
    <w:rsid w:val="00CC1C25"/>
    <w:rsid w:val="00CC4083"/>
    <w:rsid w:val="00CC5026"/>
    <w:rsid w:val="00CC5FF8"/>
    <w:rsid w:val="00CC68D0"/>
    <w:rsid w:val="00CC7137"/>
    <w:rsid w:val="00CC7874"/>
    <w:rsid w:val="00CD0589"/>
    <w:rsid w:val="00CD2AD1"/>
    <w:rsid w:val="00CD2EC6"/>
    <w:rsid w:val="00CD5D1D"/>
    <w:rsid w:val="00CD62CF"/>
    <w:rsid w:val="00CE1FD1"/>
    <w:rsid w:val="00CE337C"/>
    <w:rsid w:val="00CE50FA"/>
    <w:rsid w:val="00CE5643"/>
    <w:rsid w:val="00CE728C"/>
    <w:rsid w:val="00CF5DE8"/>
    <w:rsid w:val="00D03F9A"/>
    <w:rsid w:val="00D06D51"/>
    <w:rsid w:val="00D1086F"/>
    <w:rsid w:val="00D133D2"/>
    <w:rsid w:val="00D149A7"/>
    <w:rsid w:val="00D24991"/>
    <w:rsid w:val="00D24A28"/>
    <w:rsid w:val="00D256C4"/>
    <w:rsid w:val="00D26044"/>
    <w:rsid w:val="00D33AD8"/>
    <w:rsid w:val="00D41392"/>
    <w:rsid w:val="00D4263B"/>
    <w:rsid w:val="00D429DD"/>
    <w:rsid w:val="00D45C34"/>
    <w:rsid w:val="00D50255"/>
    <w:rsid w:val="00D510E8"/>
    <w:rsid w:val="00D53134"/>
    <w:rsid w:val="00D61204"/>
    <w:rsid w:val="00D66520"/>
    <w:rsid w:val="00D670E6"/>
    <w:rsid w:val="00D77A20"/>
    <w:rsid w:val="00D83ED0"/>
    <w:rsid w:val="00D84AE9"/>
    <w:rsid w:val="00D9124E"/>
    <w:rsid w:val="00D96BEE"/>
    <w:rsid w:val="00D97738"/>
    <w:rsid w:val="00DA03DA"/>
    <w:rsid w:val="00DA3600"/>
    <w:rsid w:val="00DA4D1B"/>
    <w:rsid w:val="00DA7B09"/>
    <w:rsid w:val="00DB102A"/>
    <w:rsid w:val="00DB4E6C"/>
    <w:rsid w:val="00DB543E"/>
    <w:rsid w:val="00DC2D66"/>
    <w:rsid w:val="00DC2F4C"/>
    <w:rsid w:val="00DC3792"/>
    <w:rsid w:val="00DD2D83"/>
    <w:rsid w:val="00DD507D"/>
    <w:rsid w:val="00DD50E8"/>
    <w:rsid w:val="00DE34CF"/>
    <w:rsid w:val="00DF0AF0"/>
    <w:rsid w:val="00DF0EFC"/>
    <w:rsid w:val="00DF23A2"/>
    <w:rsid w:val="00DF3552"/>
    <w:rsid w:val="00DF5AD1"/>
    <w:rsid w:val="00E048C1"/>
    <w:rsid w:val="00E061C8"/>
    <w:rsid w:val="00E069B0"/>
    <w:rsid w:val="00E11F3C"/>
    <w:rsid w:val="00E13F3D"/>
    <w:rsid w:val="00E14537"/>
    <w:rsid w:val="00E2565C"/>
    <w:rsid w:val="00E26F45"/>
    <w:rsid w:val="00E34898"/>
    <w:rsid w:val="00E41115"/>
    <w:rsid w:val="00E46A16"/>
    <w:rsid w:val="00E47542"/>
    <w:rsid w:val="00E531B6"/>
    <w:rsid w:val="00E53701"/>
    <w:rsid w:val="00E550D4"/>
    <w:rsid w:val="00E55215"/>
    <w:rsid w:val="00E6366C"/>
    <w:rsid w:val="00E644D3"/>
    <w:rsid w:val="00E6588A"/>
    <w:rsid w:val="00E73ED3"/>
    <w:rsid w:val="00E8025C"/>
    <w:rsid w:val="00E81DF2"/>
    <w:rsid w:val="00E84000"/>
    <w:rsid w:val="00E84928"/>
    <w:rsid w:val="00E86A8A"/>
    <w:rsid w:val="00E87A99"/>
    <w:rsid w:val="00E9136A"/>
    <w:rsid w:val="00EA1E41"/>
    <w:rsid w:val="00EA2587"/>
    <w:rsid w:val="00EA4F69"/>
    <w:rsid w:val="00EA702C"/>
    <w:rsid w:val="00EB09B7"/>
    <w:rsid w:val="00EB308D"/>
    <w:rsid w:val="00EC2EBF"/>
    <w:rsid w:val="00EC2F8A"/>
    <w:rsid w:val="00EC3482"/>
    <w:rsid w:val="00EC73E7"/>
    <w:rsid w:val="00ED31C8"/>
    <w:rsid w:val="00ED6BBF"/>
    <w:rsid w:val="00EE1AA8"/>
    <w:rsid w:val="00EE7D7C"/>
    <w:rsid w:val="00EF1499"/>
    <w:rsid w:val="00EF4503"/>
    <w:rsid w:val="00EF4562"/>
    <w:rsid w:val="00EF48D9"/>
    <w:rsid w:val="00F027A4"/>
    <w:rsid w:val="00F06E32"/>
    <w:rsid w:val="00F11FE6"/>
    <w:rsid w:val="00F15FF1"/>
    <w:rsid w:val="00F205AB"/>
    <w:rsid w:val="00F21B2B"/>
    <w:rsid w:val="00F252B7"/>
    <w:rsid w:val="00F25D41"/>
    <w:rsid w:val="00F25D98"/>
    <w:rsid w:val="00F300FB"/>
    <w:rsid w:val="00F3211C"/>
    <w:rsid w:val="00F346D8"/>
    <w:rsid w:val="00F3580D"/>
    <w:rsid w:val="00F3590E"/>
    <w:rsid w:val="00F36FB9"/>
    <w:rsid w:val="00F3722C"/>
    <w:rsid w:val="00F372DC"/>
    <w:rsid w:val="00F37BB7"/>
    <w:rsid w:val="00F4340E"/>
    <w:rsid w:val="00F44B96"/>
    <w:rsid w:val="00F45AA0"/>
    <w:rsid w:val="00F61941"/>
    <w:rsid w:val="00F6697E"/>
    <w:rsid w:val="00F728FF"/>
    <w:rsid w:val="00F73D72"/>
    <w:rsid w:val="00F75E19"/>
    <w:rsid w:val="00F7790D"/>
    <w:rsid w:val="00F84F0A"/>
    <w:rsid w:val="00F86B0C"/>
    <w:rsid w:val="00F95019"/>
    <w:rsid w:val="00F951FA"/>
    <w:rsid w:val="00FA5D5D"/>
    <w:rsid w:val="00FA6441"/>
    <w:rsid w:val="00FB4A4E"/>
    <w:rsid w:val="00FB6386"/>
    <w:rsid w:val="00FB7C1B"/>
    <w:rsid w:val="00FC13D4"/>
    <w:rsid w:val="00FD0D84"/>
    <w:rsid w:val="00FD1DA0"/>
    <w:rsid w:val="00FD618B"/>
    <w:rsid w:val="00FD62F5"/>
    <w:rsid w:val="00FE317D"/>
    <w:rsid w:val="00FE5186"/>
    <w:rsid w:val="00FE7FD0"/>
    <w:rsid w:val="00FF0A54"/>
    <w:rsid w:val="21672B6C"/>
    <w:rsid w:val="23773A79"/>
    <w:rsid w:val="5D5C7E80"/>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5C129B"/>
  <w15:docId w15:val="{ACAAA2AC-F04A-460D-B2D6-180B37C6A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NOZchn">
    <w:name w:val="NO Zchn"/>
    <w:link w:val="NO"/>
    <w:qFormat/>
    <w:rsid w:val="00BA1911"/>
    <w:rPr>
      <w:rFonts w:ascii="Times New Roman" w:hAnsi="Times New Roman"/>
      <w:lang w:val="en-GB" w:eastAsia="en-US"/>
    </w:rPr>
  </w:style>
  <w:style w:type="character" w:customStyle="1" w:styleId="B1Char">
    <w:name w:val="B1 Char"/>
    <w:link w:val="B1"/>
    <w:qFormat/>
    <w:rsid w:val="00BA1911"/>
    <w:rPr>
      <w:rFonts w:ascii="Times New Roman" w:hAnsi="Times New Roman"/>
      <w:lang w:val="en-GB" w:eastAsia="en-US"/>
    </w:rPr>
  </w:style>
  <w:style w:type="paragraph" w:styleId="af1">
    <w:name w:val="Revision"/>
    <w:hidden/>
    <w:uiPriority w:val="99"/>
    <w:semiHidden/>
    <w:rsid w:val="00BA7302"/>
    <w:rPr>
      <w:rFonts w:ascii="Times New Roman" w:hAnsi="Times New Roman"/>
      <w:lang w:val="en-GB" w:eastAsia="en-US"/>
    </w:rPr>
  </w:style>
  <w:style w:type="paragraph" w:customStyle="1" w:styleId="EditorsNote0">
    <w:name w:val="Editor.s Note"/>
    <w:basedOn w:val="EditorsNote"/>
    <w:link w:val="EditorsNoteChar"/>
    <w:qFormat/>
    <w:rsid w:val="00BA7302"/>
    <w:pPr>
      <w:overflowPunct w:val="0"/>
      <w:autoSpaceDE w:val="0"/>
      <w:autoSpaceDN w:val="0"/>
      <w:adjustRightInd w:val="0"/>
      <w:ind w:left="1559" w:hanging="1276"/>
      <w:textAlignment w:val="baseline"/>
    </w:pPr>
    <w:rPr>
      <w:lang w:eastAsia="en-GB"/>
    </w:rPr>
  </w:style>
  <w:style w:type="character" w:customStyle="1" w:styleId="EditorsNoteChar">
    <w:name w:val="Editor.s Note Char"/>
    <w:basedOn w:val="a0"/>
    <w:link w:val="EditorsNote0"/>
    <w:rsid w:val="00BA7302"/>
    <w:rPr>
      <w:rFonts w:ascii="Times New Roman" w:eastAsiaTheme="minorEastAsia" w:hAnsi="Times New Roman"/>
      <w:color w:val="FF0000"/>
      <w:lang w:val="en-GB" w:eastAsia="en-GB"/>
    </w:rPr>
  </w:style>
  <w:style w:type="character" w:customStyle="1" w:styleId="B2Char">
    <w:name w:val="B2 Char"/>
    <w:link w:val="B2"/>
    <w:rsid w:val="001A59E3"/>
    <w:rPr>
      <w:rFonts w:ascii="Times New Roman" w:hAnsi="Times New Roman"/>
      <w:lang w:val="en-GB" w:eastAsia="en-US"/>
    </w:rPr>
  </w:style>
  <w:style w:type="character" w:customStyle="1" w:styleId="THChar">
    <w:name w:val="TH Char"/>
    <w:link w:val="TH"/>
    <w:qFormat/>
    <w:rsid w:val="00462B16"/>
    <w:rPr>
      <w:rFonts w:ascii="Arial" w:hAnsi="Arial"/>
      <w:b/>
      <w:lang w:val="en-GB" w:eastAsia="en-US"/>
    </w:rPr>
  </w:style>
  <w:style w:type="character" w:customStyle="1" w:styleId="TFChar">
    <w:name w:val="TF Char"/>
    <w:link w:val="TF"/>
    <w:qFormat/>
    <w:rsid w:val="00462B16"/>
    <w:rPr>
      <w:rFonts w:ascii="Arial" w:hAnsi="Arial"/>
      <w:b/>
      <w:lang w:val="en-GB" w:eastAsia="en-US"/>
    </w:rPr>
  </w:style>
  <w:style w:type="character" w:customStyle="1" w:styleId="ui-provider">
    <w:name w:val="ui-provider"/>
    <w:basedOn w:val="a0"/>
    <w:rsid w:val="00BA5A04"/>
  </w:style>
  <w:style w:type="paragraph" w:styleId="af2">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表段落11,列,列出"/>
    <w:basedOn w:val="a"/>
    <w:link w:val="Char"/>
    <w:uiPriority w:val="34"/>
    <w:qFormat/>
    <w:rsid w:val="00BA5A04"/>
    <w:pPr>
      <w:overflowPunct w:val="0"/>
      <w:autoSpaceDE w:val="0"/>
      <w:autoSpaceDN w:val="0"/>
      <w:adjustRightInd w:val="0"/>
      <w:ind w:left="720"/>
      <w:contextualSpacing/>
      <w:textAlignment w:val="baseline"/>
    </w:pPr>
    <w:rPr>
      <w:lang w:eastAsia="en-GB"/>
    </w:rPr>
  </w:style>
  <w:style w:type="character" w:customStyle="1" w:styleId="Char">
    <w:name w:val="목록 단락 Char"/>
    <w:aliases w:val="- Bullets Char,リスト段落 Char,Lista1 Char,?? ?? Char,????? Char,???? Char,列出段落1 Char,中等深浅网格 1 - 着色 21 Char,¥¡¡¡¡ì¬º¥¹¥È¶ÎÂä Char,ÁÐ³ö¶ÎÂä Char,列表段落1 Char,—ño’i—Ž Char,¥ê¥¹¥È¶ÎÂä Char,1st level - Bullet List Paragraph Char,Paragrafo elenco Char"/>
    <w:link w:val="af2"/>
    <w:uiPriority w:val="34"/>
    <w:qFormat/>
    <w:rsid w:val="00BA5A04"/>
    <w:rPr>
      <w:rFonts w:ascii="Times New Roman" w:hAnsi="Times New Roman"/>
      <w:lang w:val="en-GB" w:eastAsia="en-GB"/>
    </w:rPr>
  </w:style>
  <w:style w:type="character" w:styleId="af3">
    <w:name w:val="Mention"/>
    <w:basedOn w:val="a0"/>
    <w:uiPriority w:val="99"/>
    <w:unhideWhenUsed/>
    <w:rsid w:val="00ED6BB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8322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oleObject" Target="embeddings/Microsoft_Visio_2003-2010_Drawing3.vsd"/><Relationship Id="rId26" Type="http://schemas.microsoft.com/office/2011/relationships/people" Target="people.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image" Target="media/image2.emf"/><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oleObject" Target="embeddings/Microsoft_Visio_2003-2010_Drawing.vsd"/><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header" Target="header4.xml"/><Relationship Id="rId5" Type="http://schemas.openxmlformats.org/officeDocument/2006/relationships/numbering" Target="numbering.xml"/><Relationship Id="rId15" Type="http://schemas.openxmlformats.org/officeDocument/2006/relationships/image" Target="media/image1.emf"/><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comments" Target="comment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eader" Target="header2.xml"/><Relationship Id="rId27"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lcf76f155ced4ddcb4097134ff3c332f xmlns="a666cf78-39a2-4718-9e3a-c97e0f2e2430">
      <Terms xmlns="http://schemas.microsoft.com/office/infopath/2007/PartnerControls"/>
    </lcf76f155ced4ddcb4097134ff3c332f>
    <SharedWithUsers xmlns="5febc012-5c62-464f-8fa7-270037d49f7f">
      <UserInfo>
        <DisplayName>Ritesh Shreevastav</DisplayName>
        <AccountId>2439</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6D558C5159B8B4F9B176D7942557666" ma:contentTypeVersion="17" ma:contentTypeDescription="Create a new document." ma:contentTypeScope="" ma:versionID="ca66b2233faa29fbdd60db757b93c62d">
  <xsd:schema xmlns:xsd="http://www.w3.org/2001/XMLSchema" xmlns:xs="http://www.w3.org/2001/XMLSchema" xmlns:p="http://schemas.microsoft.com/office/2006/metadata/properties" xmlns:ns2="a666cf78-39a2-4718-9e3a-c97e0f2e2430" xmlns:ns3="5febc012-5c62-464f-8fa7-270037d49f7f" xmlns:ns4="d8762117-8292-4133-b1c7-eab5c6487cfd" targetNamespace="http://schemas.microsoft.com/office/2006/metadata/properties" ma:root="true" ma:fieldsID="3fe60ff44d77b51c58ab6748022f6f15" ns2:_="" ns3:_="" ns4:_="">
    <xsd:import namespace="a666cf78-39a2-4718-9e3a-c97e0f2e2430"/>
    <xsd:import namespace="5febc012-5c62-464f-8fa7-270037d49f7f"/>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GenerationTime" minOccurs="0"/>
                <xsd:element ref="ns2:MediaServiceEventHashCode" minOccurs="0"/>
                <xsd:element ref="ns2:MediaServiceSearchPropertie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66cf78-39a2-4718-9e3a-c97e0f2e24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CR" ma:index="2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febc012-5c62-464f-8fa7-270037d49f7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a6199f50-84ea-4c92-8370-5fe843a5677b}" ma:internalName="TaxCatchAll" ma:showField="CatchAllData" ma:web="5bc3bbca-6b18-421e-9b6d-b21b951c0c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0246D2-C4B1-4389-8FDB-097B418563D7}">
  <ds:schemaRefs>
    <ds:schemaRef ds:uri="http://schemas.microsoft.com/office/2006/metadata/properties"/>
    <ds:schemaRef ds:uri="http://schemas.microsoft.com/office/infopath/2007/PartnerControls"/>
    <ds:schemaRef ds:uri="d8762117-8292-4133-b1c7-eab5c6487cfd"/>
    <ds:schemaRef ds:uri="a666cf78-39a2-4718-9e3a-c97e0f2e2430"/>
    <ds:schemaRef ds:uri="5febc012-5c62-464f-8fa7-270037d49f7f"/>
  </ds:schemaRefs>
</ds:datastoreItem>
</file>

<file path=customXml/itemProps2.xml><?xml version="1.0" encoding="utf-8"?>
<ds:datastoreItem xmlns:ds="http://schemas.openxmlformats.org/officeDocument/2006/customXml" ds:itemID="{20F0EFCC-7B82-48E0-B4D4-96AA4BE56871}">
  <ds:schemaRefs>
    <ds:schemaRef ds:uri="http://schemas.microsoft.com/sharepoint/v3/contenttype/forms"/>
  </ds:schemaRefs>
</ds:datastoreItem>
</file>

<file path=customXml/itemProps3.xml><?xml version="1.0" encoding="utf-8"?>
<ds:datastoreItem xmlns:ds="http://schemas.openxmlformats.org/officeDocument/2006/customXml" ds:itemID="{151FCE64-2133-41FC-9EDB-DA84E978DF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66cf78-39a2-4718-9e3a-c97e0f2e2430"/>
    <ds:schemaRef ds:uri="5febc012-5c62-464f-8fa7-270037d49f7f"/>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685F866-E39C-47F6-8D2B-9820A96521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6</Pages>
  <Words>1411</Words>
  <Characters>8047</Characters>
  <Application>Microsoft Office Word</Application>
  <DocSecurity>0</DocSecurity>
  <Lines>67</Lines>
  <Paragraphs>18</Paragraphs>
  <ScaleCrop>false</ScaleCrop>
  <HeadingPairs>
    <vt:vector size="6" baseType="variant">
      <vt:variant>
        <vt:lpstr>제목</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9440</CharactersWithSpaces>
  <SharedDoc>false</SharedDoc>
  <HLinks>
    <vt:vector size="36" baseType="variant">
      <vt:variant>
        <vt:i4>2031686</vt:i4>
      </vt:variant>
      <vt:variant>
        <vt:i4>30</vt:i4>
      </vt:variant>
      <vt:variant>
        <vt:i4>0</vt:i4>
      </vt:variant>
      <vt:variant>
        <vt:i4>5</vt:i4>
      </vt:variant>
      <vt:variant>
        <vt:lpwstr>http://www.3gpp.org/ftp/Specs/html-info/21900.htm</vt:lpwstr>
      </vt:variant>
      <vt:variant>
        <vt:lpwstr/>
      </vt:variant>
      <vt:variant>
        <vt:i4>6946916</vt:i4>
      </vt:variant>
      <vt:variant>
        <vt:i4>27</vt:i4>
      </vt:variant>
      <vt:variant>
        <vt:i4>0</vt:i4>
      </vt:variant>
      <vt:variant>
        <vt:i4>5</vt:i4>
      </vt:variant>
      <vt:variant>
        <vt:lpwstr>http://www.3gpp.org/Change-Requests</vt:lpwstr>
      </vt:variant>
      <vt:variant>
        <vt:lpwstr/>
      </vt:variant>
      <vt:variant>
        <vt:i4>6553706</vt:i4>
      </vt:variant>
      <vt:variant>
        <vt:i4>24</vt:i4>
      </vt:variant>
      <vt:variant>
        <vt:i4>0</vt:i4>
      </vt:variant>
      <vt:variant>
        <vt:i4>5</vt:i4>
      </vt:variant>
      <vt:variant>
        <vt:lpwstr>http://www.3gpp.org/3G_Specs/CRs.htm</vt:lpwstr>
      </vt:variant>
      <vt:variant>
        <vt:lpwstr>_blank</vt:lpwstr>
      </vt:variant>
      <vt:variant>
        <vt:i4>2752592</vt:i4>
      </vt:variant>
      <vt:variant>
        <vt:i4>6</vt:i4>
      </vt:variant>
      <vt:variant>
        <vt:i4>0</vt:i4>
      </vt:variant>
      <vt:variant>
        <vt:i4>5</vt:i4>
      </vt:variant>
      <vt:variant>
        <vt:lpwstr>mailto:richard.batorfi@ericsson.com</vt:lpwstr>
      </vt:variant>
      <vt:variant>
        <vt:lpwstr/>
      </vt:variant>
      <vt:variant>
        <vt:i4>2752592</vt:i4>
      </vt:variant>
      <vt:variant>
        <vt:i4>3</vt:i4>
      </vt:variant>
      <vt:variant>
        <vt:i4>0</vt:i4>
      </vt:variant>
      <vt:variant>
        <vt:i4>5</vt:i4>
      </vt:variant>
      <vt:variant>
        <vt:lpwstr>mailto:richard.batorfi@ericsson.com</vt:lpwstr>
      </vt:variant>
      <vt:variant>
        <vt:lpwstr/>
      </vt:variant>
      <vt:variant>
        <vt:i4>5439530</vt:i4>
      </vt:variant>
      <vt:variant>
        <vt:i4>0</vt:i4>
      </vt:variant>
      <vt:variant>
        <vt:i4>0</vt:i4>
      </vt:variant>
      <vt:variant>
        <vt:i4>5</vt:i4>
      </vt:variant>
      <vt:variant>
        <vt:lpwstr>mailto:belen.pancorbo@ericsson.com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Ericsson User</dc:creator>
  <cp:keywords/>
  <cp:lastModifiedBy>Samsung</cp:lastModifiedBy>
  <cp:revision>18</cp:revision>
  <cp:lastPrinted>1900-01-01T08:00:00Z</cp:lastPrinted>
  <dcterms:created xsi:type="dcterms:W3CDTF">2024-08-22T04:59:00Z</dcterms:created>
  <dcterms:modified xsi:type="dcterms:W3CDTF">2024-08-22T07:52:00Z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0x01010016D558C5159B8B4F9B176D7942557666</vt:lpwstr>
  </property>
  <property fmtid="{D5CDD505-2E9C-101B-9397-08002B2CF9AE}" pid="22" name="MediaServiceImageTags">
    <vt:lpwstr/>
  </property>
</Properties>
</file>