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D6599AB" w:rsidR="001E41F3" w:rsidRDefault="00381AD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381AD5">
        <w:rPr>
          <w:b/>
          <w:noProof/>
          <w:sz w:val="24"/>
        </w:rPr>
        <w:t>3GPP SA WG2 Meeting #</w:t>
      </w:r>
      <w:r w:rsidR="00A004B0">
        <w:rPr>
          <w:b/>
          <w:noProof/>
          <w:sz w:val="24"/>
        </w:rPr>
        <w:t>16</w:t>
      </w:r>
      <w:r w:rsidR="00231A5C">
        <w:rPr>
          <w:b/>
          <w:noProof/>
          <w:sz w:val="24"/>
        </w:rPr>
        <w:t>4</w:t>
      </w:r>
      <w:r w:rsidR="001E41F3">
        <w:rPr>
          <w:b/>
          <w:i/>
          <w:noProof/>
          <w:sz w:val="28"/>
        </w:rPr>
        <w:tab/>
      </w:r>
      <w:r w:rsidR="0067114A">
        <w:fldChar w:fldCharType="begin"/>
      </w:r>
      <w:r w:rsidR="0067114A">
        <w:instrText xml:space="preserve"> DOCPROPERTY  Tdoc#  \* MERGEFORMAT </w:instrText>
      </w:r>
      <w:r w:rsidR="0067114A">
        <w:fldChar w:fldCharType="separate"/>
      </w:r>
      <w:r w:rsidR="00607271">
        <w:rPr>
          <w:b/>
          <w:i/>
          <w:noProof/>
          <w:sz w:val="28"/>
        </w:rPr>
        <w:t xml:space="preserve"> </w:t>
      </w:r>
      <w:r w:rsidR="00607271" w:rsidRPr="00607271">
        <w:rPr>
          <w:b/>
          <w:i/>
          <w:noProof/>
          <w:sz w:val="28"/>
        </w:rPr>
        <w:t>S2-240</w:t>
      </w:r>
      <w:r w:rsidR="006E09A3">
        <w:rPr>
          <w:b/>
          <w:i/>
          <w:noProof/>
          <w:sz w:val="28"/>
        </w:rPr>
        <w:t>8890</w:t>
      </w:r>
      <w:r w:rsidR="00607271" w:rsidRPr="00607271">
        <w:rPr>
          <w:b/>
          <w:i/>
          <w:noProof/>
          <w:sz w:val="28"/>
        </w:rPr>
        <w:t xml:space="preserve"> </w:t>
      </w:r>
      <w:r w:rsidR="00607271">
        <w:rPr>
          <w:b/>
          <w:i/>
          <w:noProof/>
          <w:sz w:val="28"/>
        </w:rPr>
        <w:t xml:space="preserve"> </w:t>
      </w:r>
      <w:r w:rsidR="0067114A">
        <w:rPr>
          <w:b/>
          <w:i/>
          <w:noProof/>
          <w:sz w:val="28"/>
        </w:rPr>
        <w:fldChar w:fldCharType="end"/>
      </w:r>
    </w:p>
    <w:p w14:paraId="7CB45193" w14:textId="460BDF0D" w:rsidR="001E41F3" w:rsidRPr="00231A5C" w:rsidRDefault="00601D22" w:rsidP="005E2C44">
      <w:pPr>
        <w:pStyle w:val="CRCoverPage"/>
        <w:outlineLvl w:val="0"/>
        <w:rPr>
          <w:b/>
          <w:noProof/>
          <w:sz w:val="24"/>
          <w:lang w:val="de-DE"/>
        </w:rPr>
      </w:pPr>
      <w:r>
        <w:fldChar w:fldCharType="begin"/>
      </w:r>
      <w:r w:rsidRPr="00231A5C">
        <w:rPr>
          <w:lang w:val="de-DE"/>
        </w:rPr>
        <w:instrText xml:space="preserve"> DOCPROPERTY  Location  \* MERGEFORMAT </w:instrText>
      </w:r>
      <w:r>
        <w:fldChar w:fldCharType="separate"/>
      </w:r>
      <w:r w:rsidR="00231A5C" w:rsidRPr="00231A5C">
        <w:rPr>
          <w:b/>
          <w:noProof/>
          <w:sz w:val="24"/>
          <w:lang w:val="de-DE"/>
        </w:rPr>
        <w:t>Maastricht, NL</w:t>
      </w:r>
      <w:r w:rsidR="00AD352B" w:rsidRPr="00231A5C">
        <w:rPr>
          <w:b/>
          <w:noProof/>
          <w:sz w:val="24"/>
          <w:lang w:val="de-DE"/>
        </w:rPr>
        <w:t xml:space="preserve">, </w:t>
      </w:r>
      <w:r w:rsidR="00231A5C" w:rsidRPr="00231A5C">
        <w:rPr>
          <w:b/>
          <w:noProof/>
          <w:sz w:val="24"/>
          <w:lang w:val="de-DE"/>
        </w:rPr>
        <w:t>19-23</w:t>
      </w:r>
      <w:r w:rsidR="005333C3" w:rsidRPr="00231A5C">
        <w:rPr>
          <w:b/>
          <w:noProof/>
          <w:sz w:val="24"/>
          <w:lang w:val="de-DE"/>
        </w:rPr>
        <w:t xml:space="preserve"> </w:t>
      </w:r>
      <w:r w:rsidR="00231A5C" w:rsidRPr="00231A5C">
        <w:rPr>
          <w:b/>
          <w:noProof/>
          <w:sz w:val="24"/>
          <w:lang w:val="de-DE"/>
        </w:rPr>
        <w:t>Au</w:t>
      </w:r>
      <w:r w:rsidR="00231A5C">
        <w:rPr>
          <w:b/>
          <w:noProof/>
          <w:sz w:val="24"/>
          <w:lang w:val="de-DE"/>
        </w:rPr>
        <w:t>gust</w:t>
      </w:r>
      <w:r w:rsidR="005333C3" w:rsidRPr="00231A5C">
        <w:rPr>
          <w:b/>
          <w:noProof/>
          <w:sz w:val="24"/>
          <w:lang w:val="de-DE"/>
        </w:rPr>
        <w:t xml:space="preserve"> 2024</w:t>
      </w:r>
      <w:r>
        <w:rPr>
          <w:b/>
          <w:noProof/>
          <w:sz w:val="24"/>
        </w:rPr>
        <w:fldChar w:fldCharType="end"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AD352B" w:rsidRPr="00231A5C">
        <w:rPr>
          <w:b/>
          <w:noProof/>
          <w:sz w:val="24"/>
          <w:lang w:val="de-DE"/>
        </w:rPr>
        <w:tab/>
      </w:r>
      <w:r w:rsidR="005333C3" w:rsidRPr="00231A5C">
        <w:rPr>
          <w:b/>
          <w:noProof/>
          <w:sz w:val="24"/>
          <w:lang w:val="de-DE"/>
        </w:rPr>
        <w:t xml:space="preserve">                 </w:t>
      </w:r>
      <w:r w:rsidR="003941F7" w:rsidRPr="00231A5C">
        <w:rPr>
          <w:rFonts w:cs="Arial"/>
          <w:b/>
          <w:i/>
          <w:iCs/>
          <w:noProof/>
          <w:color w:val="0000FF"/>
          <w:szCs w:val="16"/>
          <w:lang w:val="de-DE"/>
        </w:rPr>
        <w:t>(was S2-240</w:t>
      </w:r>
      <w:r w:rsidR="006E09A3">
        <w:rPr>
          <w:rFonts w:cs="Arial"/>
          <w:b/>
          <w:i/>
          <w:iCs/>
          <w:noProof/>
          <w:color w:val="0000FF"/>
          <w:szCs w:val="16"/>
          <w:lang w:val="de-DE"/>
        </w:rPr>
        <w:t>7881</w:t>
      </w:r>
      <w:r w:rsidR="003941F7" w:rsidRPr="00231A5C">
        <w:rPr>
          <w:rFonts w:cs="Arial"/>
          <w:b/>
          <w:i/>
          <w:iCs/>
          <w:noProof/>
          <w:color w:val="0000FF"/>
          <w:szCs w:val="16"/>
          <w:lang w:val="de-DE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C61625" w:rsidR="001E41F3" w:rsidRPr="00410371" w:rsidRDefault="005F0BC6" w:rsidP="005F0BC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F0BC6">
              <w:rPr>
                <w:b/>
                <w:noProof/>
                <w:sz w:val="28"/>
              </w:rPr>
              <w:t>23.273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33283EE" w:rsidR="001E41F3" w:rsidRPr="00410371" w:rsidRDefault="00DC7DE0" w:rsidP="00DC7DE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0543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2A7C3F" w:rsidR="001E41F3" w:rsidRPr="006E09A3" w:rsidRDefault="006E09A3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E09A3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3E9478" w:rsidR="001E41F3" w:rsidRPr="00410371" w:rsidRDefault="006711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4E2B85">
              <w:rPr>
                <w:b/>
                <w:noProof/>
                <w:sz w:val="28"/>
              </w:rPr>
              <w:t>18.6.0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35D27C9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70271C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3D4026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2AA4C9" w:rsidR="00F25D98" w:rsidRDefault="00676B1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89B12F" w:rsidR="001E41F3" w:rsidRDefault="00646A8C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LMF enhancement for</w:t>
            </w:r>
            <w:r w:rsidR="00100340">
              <w:t xml:space="preserve"> Direct AI/ML based Positioning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26F050" w:rsidR="001E41F3" w:rsidRDefault="006461E0">
            <w:pPr>
              <w:pStyle w:val="CRCoverPage"/>
              <w:spacing w:after="0"/>
              <w:ind w:left="100"/>
              <w:rPr>
                <w:noProof/>
              </w:rPr>
            </w:pPr>
            <w:r w:rsidRPr="006461E0"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704F8F" w:rsidR="001E41F3" w:rsidRDefault="00761E17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761E17"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2EEBB0" w:rsidR="001E41F3" w:rsidRDefault="0067114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00340">
              <w:rPr>
                <w:noProof/>
              </w:rPr>
              <w:t>AIML_</w:t>
            </w:r>
            <w:r w:rsidR="00737747">
              <w:rPr>
                <w:noProof/>
              </w:rPr>
              <w:t>CN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14BD1C" w:rsidR="001E41F3" w:rsidRDefault="00431A4F">
            <w:pPr>
              <w:pStyle w:val="CRCoverPage"/>
              <w:spacing w:after="0"/>
              <w:ind w:left="100"/>
              <w:rPr>
                <w:noProof/>
              </w:rPr>
            </w:pPr>
            <w:r w:rsidRPr="00431A4F">
              <w:t>2024-0</w:t>
            </w:r>
            <w:r w:rsidR="00231A5C">
              <w:t>8</w:t>
            </w:r>
            <w:r w:rsidR="005333C3">
              <w:t>-</w:t>
            </w:r>
            <w:r w:rsidR="00231A5C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F30E3D" w:rsidR="001E41F3" w:rsidRDefault="0067114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37747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F5E620" w:rsidR="001E41F3" w:rsidRDefault="0073774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FFEAEC3" w:rsidR="001E41F3" w:rsidRDefault="00B576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the conclusion for KI#1 in TR 23.700-84, it is proposed </w:t>
            </w:r>
            <w:r w:rsidR="00646A8C">
              <w:rPr>
                <w:noProof/>
              </w:rPr>
              <w:t>to capture the i</w:t>
            </w:r>
            <w:r w:rsidR="00273537">
              <w:rPr>
                <w:noProof/>
              </w:rPr>
              <w:t xml:space="preserve">ntroduction of </w:t>
            </w:r>
            <w:r w:rsidR="00601D22">
              <w:rPr>
                <w:noProof/>
              </w:rPr>
              <w:t xml:space="preserve">LMF enhancement for </w:t>
            </w:r>
            <w:r w:rsidR="00273537">
              <w:rPr>
                <w:noProof/>
              </w:rPr>
              <w:t>direct AI/ML based positioning</w:t>
            </w:r>
            <w:r w:rsidR="00595A71">
              <w:rPr>
                <w:noProof/>
              </w:rPr>
              <w:t xml:space="preserve"> feature in </w:t>
            </w:r>
            <w:r w:rsidR="00B0676B">
              <w:rPr>
                <w:noProof/>
              </w:rPr>
              <w:t>23.273.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AB0232D" w:rsidR="001E41F3" w:rsidRDefault="00601D22" w:rsidP="00601D2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Adding the introduction of LMF enhancement for direct AI/ML based positioning.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7C3F7E" w:rsidR="001E41F3" w:rsidRDefault="00601D22" w:rsidP="00601D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Direct AI/ML based positioning is not supported.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F728DBC" w:rsidR="001E41F3" w:rsidRDefault="00057E87">
            <w:pPr>
              <w:pStyle w:val="CRCoverPage"/>
              <w:spacing w:after="0"/>
              <w:ind w:left="100"/>
              <w:rPr>
                <w:noProof/>
              </w:rPr>
            </w:pPr>
            <w:del w:id="1" w:author="QC_163_v2" w:date="2024-08-21T14:38:00Z">
              <w:r w:rsidDel="00B736A8">
                <w:rPr>
                  <w:noProof/>
                </w:rPr>
                <w:delText>4.3.3,</w:delText>
              </w:r>
            </w:del>
            <w:r>
              <w:rPr>
                <w:noProof/>
              </w:rPr>
              <w:t xml:space="preserve"> 4.3.8, new </w:t>
            </w:r>
            <w:r w:rsidR="006A4E6B">
              <w:rPr>
                <w:noProof/>
              </w:rPr>
              <w:t>5.16.x</w:t>
            </w:r>
            <w:del w:id="2" w:author="QC_163_v2" w:date="2024-08-21T14:38:00Z">
              <w:r w:rsidR="00152557" w:rsidDel="00B736A8">
                <w:rPr>
                  <w:noProof/>
                </w:rPr>
                <w:delText>, 8.4.2.1, 8.4.2.2</w:delText>
              </w:r>
            </w:del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43DB4B" w:rsidR="001E41F3" w:rsidRDefault="00B765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40A1D1" w:rsidR="001E41F3" w:rsidRDefault="00B765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58C9309" w:rsidR="001E41F3" w:rsidRDefault="00B765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44BED07" w:rsidR="008863B9" w:rsidRDefault="00C40AED">
            <w:pPr>
              <w:pStyle w:val="CRCoverPage"/>
              <w:spacing w:after="0"/>
              <w:ind w:left="100"/>
              <w:rPr>
                <w:noProof/>
              </w:rPr>
            </w:pPr>
            <w:ins w:id="3" w:author="QC_163_v2" w:date="2024-08-21T14:53:00Z">
              <w:r>
                <w:rPr>
                  <w:noProof/>
                </w:rPr>
                <w:t xml:space="preserve">The </w:t>
              </w:r>
              <w:r w:rsidR="008B4F6E">
                <w:rPr>
                  <w:noProof/>
                </w:rPr>
                <w:t>clause 6.x.</w:t>
              </w:r>
            </w:ins>
            <w:ins w:id="4" w:author="QC_163_v2" w:date="2024-08-21T14:54:00Z">
              <w:r w:rsidR="008B4F6E">
                <w:rPr>
                  <w:noProof/>
                </w:rPr>
                <w:t xml:space="preserve">1 that referred in </w:t>
              </w:r>
              <w:r w:rsidR="00F432A3">
                <w:rPr>
                  <w:noProof/>
                </w:rPr>
                <w:t xml:space="preserve">this CR is related to the new clause </w:t>
              </w:r>
            </w:ins>
            <w:ins w:id="5" w:author="QC_163_v2" w:date="2024-08-21T14:55:00Z">
              <w:r w:rsidR="005F6447">
                <w:rPr>
                  <w:noProof/>
                </w:rPr>
                <w:t>“</w:t>
              </w:r>
            </w:ins>
            <w:ins w:id="6" w:author="QC_163_v2" w:date="2024-08-21T14:54:00Z">
              <w:r w:rsidR="00F432A3">
                <w:rPr>
                  <w:noProof/>
                </w:rPr>
                <w:t>6.x.1</w:t>
              </w:r>
            </w:ins>
            <w:ins w:id="7" w:author="QC_163_v2" w:date="2024-08-21T14:55:00Z">
              <w:r w:rsidR="001B589D">
                <w:rPr>
                  <w:lang w:eastAsia="zh-CN"/>
                </w:rPr>
                <w:t xml:space="preserve"> Data collection at LMF to train the AI/ML model to perform positioning based on UE measurements</w:t>
              </w:r>
            </w:ins>
            <w:ins w:id="8" w:author="QC_163_v2" w:date="2024-08-21T14:56:00Z">
              <w:r w:rsidR="005F6447">
                <w:rPr>
                  <w:lang w:eastAsia="zh-CN"/>
                </w:rPr>
                <w:t>”</w:t>
              </w:r>
            </w:ins>
            <w:ins w:id="9" w:author="QC_163_v2" w:date="2024-08-21T14:54:00Z">
              <w:r w:rsidR="00F432A3">
                <w:rPr>
                  <w:noProof/>
                </w:rPr>
                <w:t xml:space="preserve"> in CR# 0532</w:t>
              </w:r>
            </w:ins>
            <w:ins w:id="10" w:author="QC_163_v2" w:date="2024-08-21T14:56:00Z">
              <w:r w:rsidR="005F6447">
                <w:rPr>
                  <w:noProof/>
                </w:rPr>
                <w:t>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E3400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BF493" w14:textId="0864ED01" w:rsidR="005066A3" w:rsidRDefault="005066A3" w:rsidP="0050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bookmarkStart w:id="11" w:name="_Toc20149769"/>
      <w:bookmarkStart w:id="12" w:name="_Toc27846561"/>
      <w:bookmarkStart w:id="13" w:name="_Toc36187686"/>
      <w:bookmarkStart w:id="14" w:name="_Toc45183590"/>
      <w:bookmarkStart w:id="15" w:name="_Toc47342432"/>
      <w:bookmarkStart w:id="16" w:name="_Toc51769132"/>
      <w:bookmarkStart w:id="17" w:name="_Toc59095482"/>
      <w:bookmarkStart w:id="18" w:name="_Toc19106276"/>
      <w:bookmarkStart w:id="19" w:name="_Toc27823089"/>
      <w:bookmarkStart w:id="20" w:name="_Toc36126560"/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lastRenderedPageBreak/>
        <w:t>&gt;&gt;&gt;&gt;BEGINNING OF CHANGES</w:t>
      </w:r>
      <w:r w:rsidR="00C512CD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&lt;&lt;&lt;&lt;</w:t>
      </w:r>
    </w:p>
    <w:p w14:paraId="4617D3F7" w14:textId="02B85E83" w:rsidR="00494D31" w:rsidRPr="001216A7" w:rsidRDefault="00494D31" w:rsidP="00494D31">
      <w:pPr>
        <w:pStyle w:val="3"/>
      </w:pPr>
      <w:bookmarkStart w:id="21" w:name="_CR4_3_4"/>
      <w:bookmarkStart w:id="22" w:name="_Toc170186872"/>
      <w:bookmarkEnd w:id="21"/>
      <w:r w:rsidRPr="001216A7">
        <w:t>4.3.8</w:t>
      </w:r>
      <w:r w:rsidRPr="001216A7">
        <w:tab/>
        <w:t>Location Management Function, LMF</w:t>
      </w:r>
      <w:bookmarkEnd w:id="22"/>
    </w:p>
    <w:p w14:paraId="1B2B7CA1" w14:textId="77777777" w:rsidR="00494D31" w:rsidRPr="001216A7" w:rsidRDefault="00494D31" w:rsidP="00494D31">
      <w:pPr>
        <w:rPr>
          <w:lang w:eastAsia="ja-JP"/>
        </w:rPr>
      </w:pPr>
      <w:r w:rsidRPr="001216A7">
        <w:rPr>
          <w:lang w:eastAsia="ja-JP"/>
        </w:rPr>
        <w:t xml:space="preserve">The LMF manages the overall co-ordination and scheduling of resources required for the location of a UE that is registered with or accessing 5GCN. It also calculates or verifies a final location and any velocity estimate and may estimate the achieved accuracy. The LMF receives location requests for a target UE from the serving AMF using the </w:t>
      </w:r>
      <w:proofErr w:type="spellStart"/>
      <w:r w:rsidRPr="001216A7">
        <w:rPr>
          <w:lang w:eastAsia="ja-JP"/>
        </w:rPr>
        <w:t>Nlmf</w:t>
      </w:r>
      <w:proofErr w:type="spellEnd"/>
      <w:r w:rsidRPr="001216A7">
        <w:rPr>
          <w:lang w:eastAsia="ja-JP"/>
        </w:rPr>
        <w:t xml:space="preserve"> interface. The LMF interacts with the UE in order to exchange location information applicable to UE assisted and UE based position methods and interacts with the NG-RAN, N3IWF or TNAN in order to obtain location information.</w:t>
      </w:r>
    </w:p>
    <w:p w14:paraId="6E58F46B" w14:textId="77777777" w:rsidR="00494D31" w:rsidRDefault="00494D31" w:rsidP="00494D31">
      <w:pPr>
        <w:rPr>
          <w:lang w:eastAsia="ja-JP"/>
        </w:rPr>
      </w:pPr>
      <w:r>
        <w:rPr>
          <w:lang w:eastAsia="ja-JP"/>
        </w:rPr>
        <w:t xml:space="preserve">The LMF shall determine the result of the positioning in geographical co-ordinates as defined in TS 23.032 [8] and/or in local co-ordinates as defined in TS 23.032 [8]. If requested and if available, the positioning result may also include the velocity of the UE. The coordinate type(s) is determined by LMF when receiving a location request, based on LCS Client type and supported GAD shapes. If the location request indicates regulatory LCS Client type the LMF shall determine a geographical location and optionally a location in local coordinates. For location request indicates a value added LCS Client type, the LMF may determine the UE location in local coordinates or geographical co-ordinates or both. If the supported GAD shapes </w:t>
      </w:r>
      <w:proofErr w:type="gramStart"/>
      <w:r>
        <w:rPr>
          <w:lang w:eastAsia="ja-JP"/>
        </w:rPr>
        <w:t>is</w:t>
      </w:r>
      <w:proofErr w:type="gramEnd"/>
      <w:r>
        <w:rPr>
          <w:lang w:eastAsia="ja-JP"/>
        </w:rPr>
        <w:t xml:space="preserve"> not received or Local Co-ordinates is not included in the supported GAD shapes, the LMF shall determine a geographical location.</w:t>
      </w:r>
    </w:p>
    <w:p w14:paraId="65A59518" w14:textId="77777777" w:rsidR="00494D31" w:rsidRDefault="00494D31" w:rsidP="00494D31">
      <w:pPr>
        <w:pStyle w:val="NO"/>
        <w:rPr>
          <w:lang w:eastAsia="ja-JP"/>
        </w:rPr>
      </w:pPr>
      <w:r>
        <w:rPr>
          <w:lang w:eastAsia="ja-JP"/>
        </w:rPr>
        <w:t>NOTE 1:</w:t>
      </w:r>
      <w:r>
        <w:rPr>
          <w:lang w:eastAsia="ja-JP"/>
        </w:rPr>
        <w:tab/>
        <w:t>Some RAT independent position methods (e.g. GNSS based position methods) can only determine a UE location in geographical co-ordinates. In such a case, the LMF may translate a UE location in geographical co-ordinates into a location in local co-ordinates when an origin for the local co-ordinates has known global coordinates. When an origin for the local co-ordinates does not have known global coordinates, position methods that can only determine a UE location in geographical co-ordinates cannot be used to determine a UE location in local co-ordinates.</w:t>
      </w:r>
    </w:p>
    <w:p w14:paraId="1C55AD09" w14:textId="77777777" w:rsidR="00494D31" w:rsidRPr="001216A7" w:rsidRDefault="00494D31" w:rsidP="00494D31">
      <w:pPr>
        <w:rPr>
          <w:lang w:eastAsia="ja-JP"/>
        </w:rPr>
      </w:pPr>
      <w:r w:rsidRPr="001216A7">
        <w:rPr>
          <w:lang w:eastAsia="ja-JP"/>
        </w:rPr>
        <w:t>Additional functions which may be performed by an LMF to support location services include the following.</w:t>
      </w:r>
    </w:p>
    <w:p w14:paraId="1DDBFAA7" w14:textId="77777777" w:rsidR="00494D31" w:rsidRPr="001216A7" w:rsidRDefault="00494D31" w:rsidP="00494D31">
      <w:pPr>
        <w:pStyle w:val="B1"/>
      </w:pPr>
      <w:r w:rsidRPr="001216A7">
        <w:t>-</w:t>
      </w:r>
      <w:r w:rsidRPr="001216A7">
        <w:tab/>
        <w:t>Support a request for a single location received from a serving AMF for a target UE.</w:t>
      </w:r>
    </w:p>
    <w:p w14:paraId="1B2B9DFB" w14:textId="77777777" w:rsidR="00494D31" w:rsidRPr="001216A7" w:rsidRDefault="00494D31" w:rsidP="00494D31">
      <w:pPr>
        <w:pStyle w:val="B1"/>
      </w:pPr>
      <w:r w:rsidRPr="001216A7">
        <w:t>-</w:t>
      </w:r>
      <w:r w:rsidRPr="001216A7">
        <w:tab/>
        <w:t>Support a request for periodic or triggered location received from a serving AMF for a target UE.</w:t>
      </w:r>
    </w:p>
    <w:p w14:paraId="73585A55" w14:textId="77777777" w:rsidR="00494D31" w:rsidRPr="001216A7" w:rsidRDefault="00494D31" w:rsidP="00494D31">
      <w:pPr>
        <w:pStyle w:val="B1"/>
      </w:pPr>
      <w:r w:rsidRPr="001216A7">
        <w:t>-</w:t>
      </w:r>
      <w:r w:rsidRPr="001216A7">
        <w:tab/>
        <w:t>Determine</w:t>
      </w:r>
      <w:r>
        <w:t xml:space="preserve"> type and number of</w:t>
      </w:r>
      <w:r w:rsidRPr="001216A7">
        <w:t xml:space="preserve"> position methods</w:t>
      </w:r>
      <w:r>
        <w:t xml:space="preserve"> and procedures</w:t>
      </w:r>
      <w:r w:rsidRPr="001216A7">
        <w:t xml:space="preserve"> based on UE and PLMN capabilities, QoS</w:t>
      </w:r>
      <w:r>
        <w:t>, UE connectivity state per access type,</w:t>
      </w:r>
      <w:r w:rsidRPr="001216A7">
        <w:t xml:space="preserve"> LCS Client type</w:t>
      </w:r>
      <w:r>
        <w:t>, co-ordinate type and optionally service type and indication of requiring reliable UE location information</w:t>
      </w:r>
      <w:r w:rsidRPr="001216A7">
        <w:t>.</w:t>
      </w:r>
    </w:p>
    <w:p w14:paraId="1F8E58E8" w14:textId="77777777" w:rsidR="00494D31" w:rsidRPr="001216A7" w:rsidRDefault="00494D31" w:rsidP="00494D31">
      <w:pPr>
        <w:pStyle w:val="B1"/>
      </w:pPr>
      <w:r w:rsidRPr="001216A7">
        <w:t>-</w:t>
      </w:r>
      <w:r w:rsidRPr="001216A7">
        <w:tab/>
        <w:t>Report UE location estimates directly to a GMLC for periodic or triggered location of a target UE.</w:t>
      </w:r>
    </w:p>
    <w:p w14:paraId="32F570A8" w14:textId="77777777" w:rsidR="00494D31" w:rsidRPr="001216A7" w:rsidRDefault="00494D31" w:rsidP="00494D31">
      <w:pPr>
        <w:pStyle w:val="B1"/>
      </w:pPr>
      <w:r w:rsidRPr="001216A7">
        <w:t>-</w:t>
      </w:r>
      <w:r w:rsidRPr="001216A7">
        <w:tab/>
        <w:t>Support cancelation of periodic or triggered location for a target UE.</w:t>
      </w:r>
    </w:p>
    <w:p w14:paraId="0CEFB59A" w14:textId="77777777" w:rsidR="00494D31" w:rsidRDefault="00494D31" w:rsidP="00494D31">
      <w:pPr>
        <w:pStyle w:val="B1"/>
      </w:pPr>
      <w:r>
        <w:t>-</w:t>
      </w:r>
      <w:r>
        <w:tab/>
        <w:t xml:space="preserve">Support the provision of broadcast assistance data to UEs via NG-RAN in ciphered or </w:t>
      </w:r>
      <w:proofErr w:type="spellStart"/>
      <w:r>
        <w:t>unciphered</w:t>
      </w:r>
      <w:proofErr w:type="spellEnd"/>
      <w:r>
        <w:t xml:space="preserve"> form and forward any ciphering keys to subscribed UEs via the AMF.</w:t>
      </w:r>
    </w:p>
    <w:p w14:paraId="63167CE1" w14:textId="77777777" w:rsidR="00494D31" w:rsidRDefault="00494D31" w:rsidP="00494D31">
      <w:pPr>
        <w:pStyle w:val="B1"/>
      </w:pPr>
      <w:r>
        <w:t>-</w:t>
      </w:r>
      <w:r>
        <w:tab/>
        <w:t>Support change of a serving LMF for periodic or triggered location reporting for a target UE.</w:t>
      </w:r>
    </w:p>
    <w:p w14:paraId="70C1BCD2" w14:textId="77777777" w:rsidR="00494D31" w:rsidRDefault="00494D31" w:rsidP="00494D31">
      <w:pPr>
        <w:pStyle w:val="B1"/>
      </w:pPr>
      <w:r>
        <w:t>-</w:t>
      </w:r>
      <w:r>
        <w:tab/>
        <w:t>Support of receiving stored UE Positioning Capability from AMF and support of providing updated UE Positioning Capability to AMF.</w:t>
      </w:r>
    </w:p>
    <w:p w14:paraId="5375B282" w14:textId="77777777" w:rsidR="00494D31" w:rsidRDefault="00494D31" w:rsidP="00494D31">
      <w:pPr>
        <w:pStyle w:val="B1"/>
      </w:pPr>
      <w:r>
        <w:t>-</w:t>
      </w:r>
      <w:r>
        <w:tab/>
        <w:t>Map the UE location to a geographical area where the PLMN is or is not allowed to operate based on the request from AMF.</w:t>
      </w:r>
    </w:p>
    <w:p w14:paraId="654E068E" w14:textId="77777777" w:rsidR="00494D31" w:rsidRDefault="00494D31" w:rsidP="00494D31">
      <w:pPr>
        <w:pStyle w:val="B1"/>
      </w:pPr>
      <w:r>
        <w:t>-</w:t>
      </w:r>
      <w:r>
        <w:tab/>
        <w:t>Support determination of a UE location at a scheduled location time.</w:t>
      </w:r>
    </w:p>
    <w:p w14:paraId="7D5E73E9" w14:textId="77777777" w:rsidR="00494D31" w:rsidRDefault="00494D31" w:rsidP="00494D31">
      <w:pPr>
        <w:pStyle w:val="B1"/>
      </w:pPr>
      <w:r>
        <w:t>-</w:t>
      </w:r>
      <w:r>
        <w:tab/>
        <w:t>Support determination of indoor or outdoor for a location estimate.</w:t>
      </w:r>
    </w:p>
    <w:p w14:paraId="2B91BB4A" w14:textId="77777777" w:rsidR="00494D31" w:rsidRDefault="00494D31" w:rsidP="00494D31">
      <w:pPr>
        <w:pStyle w:val="B1"/>
      </w:pPr>
      <w:r>
        <w:t>-</w:t>
      </w:r>
      <w:r>
        <w:tab/>
        <w:t>Determine whether to use user plane or control plane for positioning.</w:t>
      </w:r>
    </w:p>
    <w:p w14:paraId="10CAD349" w14:textId="77777777" w:rsidR="00494D31" w:rsidRDefault="00494D31" w:rsidP="00494D31">
      <w:pPr>
        <w:pStyle w:val="B1"/>
        <w:rPr>
          <w:ins w:id="23" w:author="QC_163" w:date="2024-07-24T11:23:00Z"/>
        </w:rPr>
      </w:pPr>
      <w:r>
        <w:t>-</w:t>
      </w:r>
      <w:r>
        <w:tab/>
        <w:t>Support handling of 5GC-MT-LR, 5GC-NI-LR, 5GC-MO-LR and deferred 5GC-MT-LR for periodic or triggered location over a user plane connection between UE and LMF over TLS.</w:t>
      </w:r>
    </w:p>
    <w:p w14:paraId="0C901F95" w14:textId="4DC34B44" w:rsidR="00E21BD4" w:rsidRDefault="00E21BD4" w:rsidP="00494D31">
      <w:pPr>
        <w:pStyle w:val="B1"/>
        <w:rPr>
          <w:ins w:id="24" w:author="QC_163" w:date="2024-07-24T11:46:00Z"/>
          <w:lang w:eastAsia="ko-KR"/>
        </w:rPr>
      </w:pPr>
      <w:ins w:id="25" w:author="QC_163" w:date="2024-07-24T11:23:00Z">
        <w:r>
          <w:t>-</w:t>
        </w:r>
        <w:r>
          <w:tab/>
          <w:t xml:space="preserve">Support </w:t>
        </w:r>
        <w:r w:rsidR="00D33664">
          <w:t xml:space="preserve">a request </w:t>
        </w:r>
      </w:ins>
      <w:ins w:id="26" w:author="QC_163" w:date="2024-07-24T11:24:00Z">
        <w:r w:rsidR="00A86B89">
          <w:t xml:space="preserve">of ML model provision from NWDAF </w:t>
        </w:r>
        <w:r w:rsidR="007003BC">
          <w:rPr>
            <w:lang w:eastAsia="ko-KR"/>
          </w:rPr>
          <w:t>containing MTLF</w:t>
        </w:r>
      </w:ins>
      <w:ins w:id="27" w:author="QC_163" w:date="2024-07-24T11:25:00Z">
        <w:r w:rsidR="00AD15F6">
          <w:rPr>
            <w:lang w:eastAsia="ko-KR"/>
          </w:rPr>
          <w:t xml:space="preserve"> for AI/ML </w:t>
        </w:r>
      </w:ins>
      <w:ins w:id="28" w:author="QC_163_v2" w:date="2024-08-21T14:21:00Z">
        <w:r w:rsidR="003215F7">
          <w:rPr>
            <w:lang w:eastAsia="ko-KR"/>
          </w:rPr>
          <w:t>b</w:t>
        </w:r>
      </w:ins>
      <w:ins w:id="29" w:author="QC_163_v2" w:date="2024-08-21T14:19:00Z">
        <w:r w:rsidR="005F3EF1">
          <w:rPr>
            <w:lang w:eastAsia="ko-KR"/>
          </w:rPr>
          <w:t>ased</w:t>
        </w:r>
      </w:ins>
      <w:ins w:id="30" w:author="QC_163_rev" w:date="2024-08-05T13:50:00Z">
        <w:del w:id="31" w:author="QC_163_v2" w:date="2024-08-21T14:19:00Z">
          <w:r w:rsidR="00CC332E" w:rsidDel="005F3EF1">
            <w:rPr>
              <w:lang w:eastAsia="ko-KR"/>
            </w:rPr>
            <w:delText>Enhanced</w:delText>
          </w:r>
        </w:del>
      </w:ins>
      <w:ins w:id="32" w:author="QC_163" w:date="2024-07-24T11:25:00Z">
        <w:r w:rsidR="00AD15F6">
          <w:rPr>
            <w:lang w:eastAsia="ko-KR"/>
          </w:rPr>
          <w:t xml:space="preserve"> Positioning.</w:t>
        </w:r>
      </w:ins>
    </w:p>
    <w:p w14:paraId="7FA1D63C" w14:textId="0ABDAAF5" w:rsidR="00416EF1" w:rsidRDefault="00416EF1" w:rsidP="00494D31">
      <w:pPr>
        <w:pStyle w:val="B1"/>
      </w:pPr>
      <w:ins w:id="33" w:author="QC_163" w:date="2024-07-24T11:46:00Z">
        <w:del w:id="34" w:author="QC_163_v2" w:date="2024-08-21T14:20:00Z">
          <w:r w:rsidDel="004F2AC4">
            <w:rPr>
              <w:lang w:eastAsia="ko-KR"/>
            </w:rPr>
            <w:delText>-</w:delText>
          </w:r>
          <w:r w:rsidDel="004F2AC4">
            <w:rPr>
              <w:lang w:eastAsia="ko-KR"/>
            </w:rPr>
            <w:tab/>
          </w:r>
          <w:r w:rsidR="00A36193" w:rsidDel="004F2AC4">
            <w:rPr>
              <w:lang w:eastAsia="ko-KR"/>
            </w:rPr>
            <w:delText xml:space="preserve">Report </w:delText>
          </w:r>
        </w:del>
      </w:ins>
      <w:ins w:id="35" w:author="QC_163" w:date="2024-07-24T12:00:00Z">
        <w:del w:id="36" w:author="QC_163_v2" w:date="2024-08-21T14:20:00Z">
          <w:r w:rsidR="00077975" w:rsidDel="004F2AC4">
            <w:rPr>
              <w:lang w:eastAsia="ko-KR"/>
            </w:rPr>
            <w:delText>location</w:delText>
          </w:r>
        </w:del>
      </w:ins>
      <w:ins w:id="37" w:author="QC_163" w:date="2024-07-24T12:01:00Z">
        <w:del w:id="38" w:author="QC_163_v2" w:date="2024-08-21T14:20:00Z">
          <w:r w:rsidR="00077975" w:rsidDel="004F2AC4">
            <w:rPr>
              <w:lang w:eastAsia="ko-KR"/>
            </w:rPr>
            <w:delText xml:space="preserve"> information </w:delText>
          </w:r>
        </w:del>
      </w:ins>
      <w:ins w:id="39" w:author="QC_163" w:date="2024-07-24T11:48:00Z">
        <w:del w:id="40" w:author="QC_163_v2" w:date="2024-08-21T14:20:00Z">
          <w:r w:rsidR="00BF6287" w:rsidDel="004F2AC4">
            <w:rPr>
              <w:lang w:eastAsia="ko-KR"/>
            </w:rPr>
            <w:delText>to a GMLC</w:delText>
          </w:r>
          <w:r w:rsidR="00D97585" w:rsidDel="004F2AC4">
            <w:rPr>
              <w:lang w:eastAsia="ko-KR"/>
            </w:rPr>
            <w:delText xml:space="preserve"> for AI/ML </w:delText>
          </w:r>
        </w:del>
      </w:ins>
      <w:ins w:id="41" w:author="QC_163_rev" w:date="2024-08-05T13:50:00Z">
        <w:del w:id="42" w:author="QC_163_v2" w:date="2024-08-21T14:20:00Z">
          <w:r w:rsidR="00CC332E" w:rsidDel="004F2AC4">
            <w:rPr>
              <w:lang w:eastAsia="ko-KR"/>
            </w:rPr>
            <w:delText>Enhanced</w:delText>
          </w:r>
        </w:del>
      </w:ins>
      <w:ins w:id="43" w:author="QC_163" w:date="2024-07-24T11:48:00Z">
        <w:del w:id="44" w:author="QC_163_v2" w:date="2024-08-21T14:20:00Z">
          <w:r w:rsidR="00D97585" w:rsidDel="004F2AC4">
            <w:rPr>
              <w:lang w:eastAsia="ko-KR"/>
            </w:rPr>
            <w:delText xml:space="preserve"> Positioning ML mod</w:delText>
          </w:r>
        </w:del>
      </w:ins>
      <w:ins w:id="45" w:author="QC_163" w:date="2024-07-24T11:49:00Z">
        <w:del w:id="46" w:author="QC_163_v2" w:date="2024-08-21T14:20:00Z">
          <w:r w:rsidR="00D97585" w:rsidDel="004F2AC4">
            <w:rPr>
              <w:lang w:eastAsia="ko-KR"/>
            </w:rPr>
            <w:delText>el training.</w:delText>
          </w:r>
        </w:del>
      </w:ins>
    </w:p>
    <w:p w14:paraId="50186359" w14:textId="77777777" w:rsidR="00494D31" w:rsidRPr="00D6202C" w:rsidRDefault="00494D31" w:rsidP="00494D31">
      <w:pPr>
        <w:pStyle w:val="NO"/>
      </w:pPr>
      <w:r>
        <w:lastRenderedPageBreak/>
        <w:t>NOTE 2:</w:t>
      </w:r>
      <w:r>
        <w:tab/>
        <w:t>How the LMF uses the received UE user plane positioning capability for SUPL [49] is left to the implementation.</w:t>
      </w:r>
    </w:p>
    <w:p w14:paraId="52A82047" w14:textId="77777777" w:rsidR="00494D31" w:rsidRDefault="00494D31" w:rsidP="00494D31">
      <w:pPr>
        <w:pStyle w:val="B1"/>
      </w:pPr>
      <w:r>
        <w:t>-</w:t>
      </w:r>
      <w:r>
        <w:tab/>
        <w:t>Support collection of GNSS assistance data from AFs.</w:t>
      </w:r>
    </w:p>
    <w:p w14:paraId="16EB208F" w14:textId="77777777" w:rsidR="00494D31" w:rsidRDefault="00494D31" w:rsidP="00494D31">
      <w:pPr>
        <w:pStyle w:val="B1"/>
      </w:pPr>
      <w:r>
        <w:t>-</w:t>
      </w:r>
      <w:r>
        <w:tab/>
        <w:t>Support service level PRU Association, PRU Association update or PRU Disassociation.</w:t>
      </w:r>
    </w:p>
    <w:p w14:paraId="554CBC7B" w14:textId="77777777" w:rsidR="00494D31" w:rsidRDefault="00494D31" w:rsidP="00494D31">
      <w:pPr>
        <w:pStyle w:val="B2"/>
      </w:pPr>
      <w:r>
        <w:t>-</w:t>
      </w:r>
      <w:r>
        <w:tab/>
        <w:t>LMF supports verification of a PRU initiated Association or Disassociation by checking whether there is an PRU verified indication from AMF.</w:t>
      </w:r>
    </w:p>
    <w:p w14:paraId="7BE78CCD" w14:textId="77777777" w:rsidR="00494D31" w:rsidRDefault="00494D31" w:rsidP="00494D31">
      <w:pPr>
        <w:pStyle w:val="B2"/>
      </w:pPr>
      <w:r>
        <w:t>-</w:t>
      </w:r>
      <w:r>
        <w:tab/>
        <w:t>LMF stores the received PRU information contained in service level PRU Association message and removes the PRU information after PRU Disassociation.</w:t>
      </w:r>
    </w:p>
    <w:p w14:paraId="7D1197AB" w14:textId="77777777" w:rsidR="00494D31" w:rsidRDefault="00494D31" w:rsidP="00494D31">
      <w:pPr>
        <w:pStyle w:val="B2"/>
      </w:pPr>
      <w:r>
        <w:t>-</w:t>
      </w:r>
      <w:r>
        <w:tab/>
        <w:t>LMF keeps PRU information for PRUs which are in OFF state.</w:t>
      </w:r>
    </w:p>
    <w:p w14:paraId="26F47D6C" w14:textId="77777777" w:rsidR="00494D31" w:rsidRDefault="00494D31" w:rsidP="00494D31">
      <w:pPr>
        <w:pStyle w:val="B2"/>
      </w:pPr>
      <w:r>
        <w:t>-</w:t>
      </w:r>
      <w:r>
        <w:tab/>
        <w:t>LMF may indicate support of PRU function to NRF via NF profile and may further send the PRU indication via NF profile update if PRU is stationary PRU.</w:t>
      </w:r>
    </w:p>
    <w:p w14:paraId="0C7C6D48" w14:textId="77777777" w:rsidR="00494D31" w:rsidRDefault="00494D31" w:rsidP="00494D31">
      <w:pPr>
        <w:pStyle w:val="B2"/>
      </w:pPr>
      <w:r>
        <w:t>-</w:t>
      </w:r>
      <w:r>
        <w:tab/>
        <w:t>LMF may request a PRU to associate to a new LMF by returning a Routing ID of the new LMF.</w:t>
      </w:r>
    </w:p>
    <w:p w14:paraId="1C791CDB" w14:textId="77777777" w:rsidR="00494D31" w:rsidRDefault="00494D31" w:rsidP="00494D31">
      <w:r>
        <w:t>PRU ON/OFF states indicate temporarily availability of the PRU functionality of a UE at the serving LMF (e.g. PRU OFF due to other high priority tasks/energy saving at the UE, or the UE temporarily loses network coverage).</w:t>
      </w:r>
    </w:p>
    <w:p w14:paraId="6D54ABC9" w14:textId="77777777" w:rsidR="00494D31" w:rsidRDefault="00494D31" w:rsidP="00494D31">
      <w:pPr>
        <w:pStyle w:val="B1"/>
      </w:pPr>
      <w:r>
        <w:t>-</w:t>
      </w:r>
      <w:r>
        <w:tab/>
        <w:t>Support selection of a PRU based on stored PRU information if the LMF needs to obtain the location measurements from the PRU to assist positioning of a target UE.</w:t>
      </w:r>
    </w:p>
    <w:p w14:paraId="644F40FE" w14:textId="77777777" w:rsidR="00494D31" w:rsidRDefault="00494D31" w:rsidP="00494D31">
      <w:pPr>
        <w:pStyle w:val="B1"/>
      </w:pPr>
      <w:r>
        <w:t>-</w:t>
      </w:r>
      <w:r>
        <w:tab/>
        <w:t>Support to obtain PRU location measurements as described in clause 5.4.5 of TS 38.305 [9] by triggering the procedure in clause 6.11.</w:t>
      </w:r>
    </w:p>
    <w:p w14:paraId="4F7D3D98" w14:textId="77777777" w:rsidR="00494D31" w:rsidRDefault="00494D31" w:rsidP="00494D31">
      <w:pPr>
        <w:pStyle w:val="B1"/>
      </w:pPr>
      <w:r>
        <w:t>-</w:t>
      </w:r>
      <w:r>
        <w:tab/>
        <w:t>Support to obtain PRU location measurements from other PRU serving LMF(s).</w:t>
      </w:r>
    </w:p>
    <w:p w14:paraId="12B0CA96" w14:textId="77777777" w:rsidR="00494D31" w:rsidRDefault="00494D31" w:rsidP="00494D31">
      <w:pPr>
        <w:pStyle w:val="B2"/>
      </w:pPr>
      <w:r>
        <w:t>-</w:t>
      </w:r>
      <w:r>
        <w:tab/>
        <w:t>As a serving LMF of target UE(s), support discovery and selection of other PRU serving LMF(s) by querying the NRF and support to request PRU location measurements from the selected LMF(s).</w:t>
      </w:r>
    </w:p>
    <w:p w14:paraId="23589238" w14:textId="77777777" w:rsidR="00494D31" w:rsidRDefault="00494D31" w:rsidP="00494D31">
      <w:pPr>
        <w:pStyle w:val="B2"/>
      </w:pPr>
      <w:r>
        <w:t>-</w:t>
      </w:r>
      <w:r>
        <w:tab/>
        <w:t>As a serving LMF of PRU(s), support to provide PRU location measurements to other LMF(s) after receiving a request from other LMF(s).</w:t>
      </w:r>
    </w:p>
    <w:p w14:paraId="17EE2AE3" w14:textId="77777777" w:rsidR="00494D31" w:rsidRDefault="00494D31" w:rsidP="00494D31">
      <w:pPr>
        <w:pStyle w:val="B1"/>
      </w:pPr>
      <w:r>
        <w:t>-</w:t>
      </w:r>
      <w:r>
        <w:tab/>
        <w:t>Support to determine UE location by considering obtained PRU location measurements.</w:t>
      </w:r>
    </w:p>
    <w:p w14:paraId="26F01750" w14:textId="77777777" w:rsidR="00494D31" w:rsidRDefault="00494D31" w:rsidP="00494D31">
      <w:pPr>
        <w:pStyle w:val="NO"/>
      </w:pPr>
      <w:r>
        <w:t>NOTE 3:</w:t>
      </w:r>
      <w:r>
        <w:tab/>
        <w:t>Country, area within a country, or an international area can be supported as different types of geographical area.</w:t>
      </w:r>
    </w:p>
    <w:p w14:paraId="63BB3186" w14:textId="77777777" w:rsidR="00494D31" w:rsidRDefault="00494D31" w:rsidP="00494D31">
      <w:pPr>
        <w:pStyle w:val="B1"/>
      </w:pPr>
      <w:r>
        <w:t>-</w:t>
      </w:r>
      <w:r>
        <w:tab/>
        <w:t>Support a request for user plane reporting from a UE to an LCS Client or AF for a periodic or triggered 5GC-MT-LR. Subsequently, support the transfer of cumulative event reports from the target UE via control plane back to the H-GMLC and LCS Client or AF. Also support any request for assistance data received in a cumulative event report.</w:t>
      </w:r>
    </w:p>
    <w:p w14:paraId="1F67DD3D" w14:textId="77777777" w:rsidR="00494D31" w:rsidRDefault="00494D31" w:rsidP="00494D31">
      <w:pPr>
        <w:pStyle w:val="B1"/>
      </w:pPr>
      <w:r>
        <w:t>-</w:t>
      </w:r>
      <w:r>
        <w:tab/>
        <w:t>Determine UE location for a UE connecting to a MBSR based on location and velocity of the MBSR and the timing of the location estimations for the target UE and MBSR.</w:t>
      </w:r>
    </w:p>
    <w:p w14:paraId="6E9F34CA" w14:textId="77777777" w:rsidR="00494D31" w:rsidRDefault="00494D31" w:rsidP="00494D31">
      <w:pPr>
        <w:pStyle w:val="B1"/>
      </w:pPr>
      <w:r>
        <w:t>-</w:t>
      </w:r>
      <w:r>
        <w:tab/>
        <w:t>For a regulatory location service, support reporting of multiple INTERMEDIATE location estimates to GMLC.</w:t>
      </w:r>
    </w:p>
    <w:p w14:paraId="75166CCF" w14:textId="77777777" w:rsidR="00494D31" w:rsidRDefault="00494D31" w:rsidP="00C77D23">
      <w:pPr>
        <w:pStyle w:val="4"/>
        <w:rPr>
          <w:lang w:eastAsia="ko-KR"/>
        </w:rPr>
      </w:pPr>
    </w:p>
    <w:p w14:paraId="2CA15131" w14:textId="22852E95" w:rsidR="00494D31" w:rsidRPr="00494D31" w:rsidRDefault="00494D31" w:rsidP="00494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NEXT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CHANGES</w:t>
      </w:r>
      <w:r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(new clause)</w:t>
      </w:r>
      <w:r w:rsidR="005D389B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&lt;&lt;&lt;&lt;</w:t>
      </w:r>
    </w:p>
    <w:p w14:paraId="7496019B" w14:textId="0F12C5AB" w:rsidR="005066A3" w:rsidRDefault="00494D31" w:rsidP="00C77D23">
      <w:pPr>
        <w:pStyle w:val="4"/>
        <w:rPr>
          <w:ins w:id="47" w:author="QC_163" w:date="2024-07-17T14:06:00Z"/>
          <w:lang w:eastAsia="ko-KR"/>
        </w:rPr>
      </w:pPr>
      <w:ins w:id="48" w:author="QC_163" w:date="2024-07-24T11:15:00Z">
        <w:r>
          <w:rPr>
            <w:lang w:eastAsia="ko-KR"/>
          </w:rPr>
          <w:t>5.16.x</w:t>
        </w:r>
        <w:r>
          <w:rPr>
            <w:lang w:eastAsia="ko-KR"/>
          </w:rPr>
          <w:tab/>
        </w:r>
      </w:ins>
      <w:ins w:id="49" w:author="QC_163" w:date="2024-07-24T11:19:00Z">
        <w:r w:rsidRPr="00FF40B7">
          <w:rPr>
            <w:highlight w:val="yellow"/>
            <w:lang w:eastAsia="ko-KR"/>
            <w:rPrChange w:id="50" w:author="QC_163_v2" w:date="2024-08-21T14:25:00Z">
              <w:rPr>
                <w:lang w:eastAsia="ko-KR"/>
              </w:rPr>
            </w:rPrChange>
          </w:rPr>
          <w:t xml:space="preserve">AI/ML </w:t>
        </w:r>
      </w:ins>
      <w:ins w:id="51" w:author="QC_163_v2" w:date="2024-08-21T14:20:00Z">
        <w:r w:rsidR="004F2AC4" w:rsidRPr="00FF40B7">
          <w:rPr>
            <w:rFonts w:eastAsia="Times New Roman"/>
            <w:highlight w:val="yellow"/>
            <w:lang w:eastAsia="ko-KR"/>
            <w:rPrChange w:id="52" w:author="QC_163_v2" w:date="2024-08-21T14:25:00Z">
              <w:rPr>
                <w:rFonts w:eastAsia="Times New Roman"/>
                <w:lang w:eastAsia="ko-KR"/>
              </w:rPr>
            </w:rPrChange>
          </w:rPr>
          <w:t>Based</w:t>
        </w:r>
      </w:ins>
      <w:ins w:id="53" w:author="QC_163_rev" w:date="2024-08-05T11:47:00Z">
        <w:del w:id="54" w:author="QC_163_v2" w:date="2024-08-21T14:20:00Z">
          <w:r w:rsidR="005D704B" w:rsidRPr="00FF40B7" w:rsidDel="004F2AC4">
            <w:rPr>
              <w:rFonts w:eastAsia="Times New Roman"/>
              <w:highlight w:val="yellow"/>
              <w:lang w:eastAsia="ko-KR"/>
              <w:rPrChange w:id="55" w:author="QC_163_v2" w:date="2024-08-21T14:25:00Z">
                <w:rPr>
                  <w:rFonts w:eastAsia="Times New Roman"/>
                  <w:lang w:eastAsia="ko-KR"/>
                </w:rPr>
              </w:rPrChange>
            </w:rPr>
            <w:delText>Enhanced</w:delText>
          </w:r>
        </w:del>
      </w:ins>
      <w:ins w:id="56" w:author="QC_163" w:date="2024-07-24T11:25:00Z">
        <w:r w:rsidR="00AD15F6" w:rsidRPr="00FF40B7">
          <w:rPr>
            <w:rFonts w:eastAsia="Times New Roman"/>
            <w:highlight w:val="yellow"/>
            <w:lang w:eastAsia="ko-KR"/>
            <w:rPrChange w:id="57" w:author="QC_163_v2" w:date="2024-08-21T14:25:00Z">
              <w:rPr>
                <w:rFonts w:eastAsia="Times New Roman"/>
                <w:lang w:eastAsia="ko-KR"/>
              </w:rPr>
            </w:rPrChange>
          </w:rPr>
          <w:t xml:space="preserve"> </w:t>
        </w:r>
      </w:ins>
      <w:ins w:id="58" w:author="QC_163" w:date="2024-07-24T11:19:00Z">
        <w:r w:rsidRPr="00FF40B7">
          <w:rPr>
            <w:highlight w:val="yellow"/>
            <w:lang w:eastAsia="ko-KR"/>
            <w:rPrChange w:id="59" w:author="QC_163_v2" w:date="2024-08-21T14:25:00Z">
              <w:rPr>
                <w:lang w:eastAsia="ko-KR"/>
              </w:rPr>
            </w:rPrChange>
          </w:rPr>
          <w:t>Position</w:t>
        </w:r>
      </w:ins>
      <w:ins w:id="60" w:author="QC_163" w:date="2024-07-24T11:20:00Z">
        <w:r w:rsidRPr="00FF40B7">
          <w:rPr>
            <w:highlight w:val="yellow"/>
            <w:lang w:eastAsia="ko-KR"/>
            <w:rPrChange w:id="61" w:author="QC_163_v2" w:date="2024-08-21T14:25:00Z">
              <w:rPr>
                <w:lang w:eastAsia="ko-KR"/>
              </w:rPr>
            </w:rPrChange>
          </w:rPr>
          <w:t>ing</w:t>
        </w:r>
      </w:ins>
    </w:p>
    <w:p w14:paraId="14DD50E5" w14:textId="07520357" w:rsidR="00C512CD" w:rsidRDefault="006E5443" w:rsidP="00C512CD">
      <w:pPr>
        <w:rPr>
          <w:ins w:id="62" w:author="QC_163" w:date="2024-07-17T15:47:00Z"/>
          <w:lang w:eastAsia="ko-KR"/>
        </w:rPr>
      </w:pPr>
      <w:ins w:id="63" w:author="QC_163" w:date="2024-07-17T14:07:00Z">
        <w:r>
          <w:rPr>
            <w:lang w:eastAsia="ko-KR"/>
          </w:rPr>
          <w:t xml:space="preserve">LMF </w:t>
        </w:r>
      </w:ins>
      <w:ins w:id="64" w:author="QC_163" w:date="2024-07-17T14:09:00Z">
        <w:r w:rsidR="00E8124A">
          <w:rPr>
            <w:lang w:eastAsia="ko-KR"/>
          </w:rPr>
          <w:t xml:space="preserve">may calculate the location and </w:t>
        </w:r>
        <w:r w:rsidR="00144AAC">
          <w:rPr>
            <w:lang w:eastAsia="ko-KR"/>
          </w:rPr>
          <w:t>estimate the achieved accuracy bas</w:t>
        </w:r>
      </w:ins>
      <w:ins w:id="65" w:author="QC_163" w:date="2024-07-24T15:59:00Z">
        <w:r w:rsidR="00B64701">
          <w:rPr>
            <w:lang w:eastAsia="ko-KR"/>
          </w:rPr>
          <w:t>e</w:t>
        </w:r>
      </w:ins>
      <w:ins w:id="66" w:author="QC_163" w:date="2024-07-17T14:09:00Z">
        <w:r w:rsidR="00144AAC">
          <w:rPr>
            <w:lang w:eastAsia="ko-KR"/>
          </w:rPr>
          <w:t xml:space="preserve">d on </w:t>
        </w:r>
      </w:ins>
      <w:ins w:id="67" w:author="QC_163_rev" w:date="2024-08-05T12:05:00Z">
        <w:r w:rsidR="00725278">
          <w:rPr>
            <w:lang w:eastAsia="ko-KR"/>
          </w:rPr>
          <w:t xml:space="preserve">AI/ML </w:t>
        </w:r>
      </w:ins>
      <w:ins w:id="68" w:author="QC_163_v2" w:date="2024-08-21T14:21:00Z">
        <w:r w:rsidR="003215F7">
          <w:rPr>
            <w:lang w:eastAsia="ko-KR"/>
          </w:rPr>
          <w:t>b</w:t>
        </w:r>
      </w:ins>
      <w:ins w:id="69" w:author="QC_163_v2" w:date="2024-08-21T14:20:00Z">
        <w:r w:rsidR="003215F7">
          <w:rPr>
            <w:lang w:eastAsia="ko-KR"/>
          </w:rPr>
          <w:t>ased</w:t>
        </w:r>
      </w:ins>
      <w:ins w:id="70" w:author="QC_163_rev" w:date="2024-08-05T12:05:00Z">
        <w:del w:id="71" w:author="QC_163_v2" w:date="2024-08-21T14:20:00Z">
          <w:r w:rsidR="00725278" w:rsidDel="003215F7">
            <w:rPr>
              <w:lang w:eastAsia="ko-KR"/>
            </w:rPr>
            <w:delText>Enhanced</w:delText>
          </w:r>
        </w:del>
        <w:r w:rsidR="00725278">
          <w:rPr>
            <w:lang w:eastAsia="ko-KR"/>
          </w:rPr>
          <w:t xml:space="preserve"> Positioning</w:t>
        </w:r>
      </w:ins>
      <w:ins w:id="72" w:author="QC_163" w:date="2024-07-17T14:09:00Z">
        <w:r w:rsidR="00144AAC">
          <w:rPr>
            <w:lang w:eastAsia="ko-KR"/>
          </w:rPr>
          <w:t>.</w:t>
        </w:r>
      </w:ins>
      <w:ins w:id="73" w:author="QC_163" w:date="2024-07-17T14:11:00Z">
        <w:r w:rsidR="000A1B4E">
          <w:rPr>
            <w:lang w:eastAsia="ko-KR"/>
          </w:rPr>
          <w:t xml:space="preserve"> </w:t>
        </w:r>
      </w:ins>
      <w:ins w:id="74" w:author="QC_163" w:date="2024-07-17T14:12:00Z">
        <w:r w:rsidR="00350021">
          <w:rPr>
            <w:lang w:eastAsia="ko-KR"/>
          </w:rPr>
          <w:t>When receiving the request for a UE location, t</w:t>
        </w:r>
      </w:ins>
      <w:ins w:id="75" w:author="QC_163" w:date="2024-07-17T14:11:00Z">
        <w:r w:rsidR="000A1B4E">
          <w:rPr>
            <w:lang w:eastAsia="ko-KR"/>
          </w:rPr>
          <w:t xml:space="preserve">he LMF </w:t>
        </w:r>
      </w:ins>
      <w:ins w:id="76" w:author="QC_163" w:date="2024-07-17T14:13:00Z">
        <w:r w:rsidR="00A500F0">
          <w:rPr>
            <w:lang w:eastAsia="ko-KR"/>
          </w:rPr>
          <w:t xml:space="preserve">selects an appropriate method </w:t>
        </w:r>
      </w:ins>
      <w:ins w:id="77" w:author="QC_163_rev" w:date="2024-08-05T12:00:00Z">
        <w:r w:rsidR="00BD2E80">
          <w:rPr>
            <w:lang w:eastAsia="ko-KR"/>
          </w:rPr>
          <w:t xml:space="preserve">as described in clause </w:t>
        </w:r>
        <w:r w:rsidR="00A064F7">
          <w:rPr>
            <w:lang w:eastAsia="ko-KR"/>
          </w:rPr>
          <w:t>5.2</w:t>
        </w:r>
      </w:ins>
      <w:ins w:id="78" w:author="QC_163_rev" w:date="2024-08-05T11:57:00Z">
        <w:r w:rsidR="00873626">
          <w:rPr>
            <w:lang w:eastAsia="ko-KR"/>
          </w:rPr>
          <w:t xml:space="preserve"> </w:t>
        </w:r>
      </w:ins>
      <w:ins w:id="79" w:author="QC_163" w:date="2024-07-17T14:13:00Z">
        <w:r w:rsidR="00A500F0">
          <w:rPr>
            <w:lang w:eastAsia="ko-KR"/>
          </w:rPr>
          <w:t xml:space="preserve">to determine the </w:t>
        </w:r>
      </w:ins>
      <w:ins w:id="80" w:author="QC_163" w:date="2024-07-17T14:14:00Z">
        <w:r w:rsidR="00CA0C9F">
          <w:rPr>
            <w:lang w:eastAsia="ko-KR"/>
          </w:rPr>
          <w:t>result of the positioning</w:t>
        </w:r>
        <w:r w:rsidR="00A500F0">
          <w:rPr>
            <w:lang w:eastAsia="ko-KR"/>
          </w:rPr>
          <w:t>.</w:t>
        </w:r>
      </w:ins>
      <w:ins w:id="81" w:author="QC_163_rev" w:date="2024-08-05T12:00:00Z">
        <w:r w:rsidR="00A064F7">
          <w:rPr>
            <w:lang w:eastAsia="ko-KR"/>
          </w:rPr>
          <w:t xml:space="preserve"> </w:t>
        </w:r>
        <w:r w:rsidR="00A064F7" w:rsidRPr="00F2607D">
          <w:rPr>
            <w:highlight w:val="yellow"/>
            <w:lang w:eastAsia="ko-KR"/>
            <w:rPrChange w:id="82" w:author="QC_163_v2" w:date="2024-08-21T14:27:00Z">
              <w:rPr>
                <w:lang w:eastAsia="ko-KR"/>
              </w:rPr>
            </w:rPrChange>
          </w:rPr>
          <w:t>T</w:t>
        </w:r>
      </w:ins>
      <w:ins w:id="83" w:author="QC_163_rev" w:date="2024-08-05T12:01:00Z">
        <w:r w:rsidR="00A064F7" w:rsidRPr="00F2607D">
          <w:rPr>
            <w:highlight w:val="yellow"/>
            <w:lang w:eastAsia="ko-KR"/>
            <w:rPrChange w:id="84" w:author="QC_163_v2" w:date="2024-08-21T14:27:00Z">
              <w:rPr>
                <w:lang w:eastAsia="ko-KR"/>
              </w:rPr>
            </w:rPrChange>
          </w:rPr>
          <w:t xml:space="preserve">he </w:t>
        </w:r>
        <w:r w:rsidR="004168DD" w:rsidRPr="00F2607D">
          <w:rPr>
            <w:highlight w:val="yellow"/>
            <w:lang w:eastAsia="ko-KR"/>
            <w:rPrChange w:id="85" w:author="QC_163_v2" w:date="2024-08-21T14:27:00Z">
              <w:rPr>
                <w:lang w:eastAsia="ko-KR"/>
              </w:rPr>
            </w:rPrChange>
          </w:rPr>
          <w:t xml:space="preserve">result </w:t>
        </w:r>
        <w:r w:rsidR="00337BD7" w:rsidRPr="00F2607D">
          <w:rPr>
            <w:highlight w:val="yellow"/>
            <w:lang w:eastAsia="ko-KR"/>
            <w:rPrChange w:id="86" w:author="QC_163_v2" w:date="2024-08-21T14:27:00Z">
              <w:rPr>
                <w:lang w:eastAsia="ko-KR"/>
              </w:rPr>
            </w:rPrChange>
          </w:rPr>
          <w:t xml:space="preserve">of the positioning </w:t>
        </w:r>
      </w:ins>
      <w:ins w:id="87" w:author="QC_163_v2" w:date="2024-08-21T14:22:00Z">
        <w:r w:rsidR="00DA239F" w:rsidRPr="00F2607D">
          <w:rPr>
            <w:highlight w:val="yellow"/>
            <w:lang w:eastAsia="ko-KR"/>
            <w:rPrChange w:id="88" w:author="QC_163_v2" w:date="2024-08-21T14:27:00Z">
              <w:rPr>
                <w:lang w:eastAsia="ko-KR"/>
              </w:rPr>
            </w:rPrChange>
          </w:rPr>
          <w:t xml:space="preserve">may be </w:t>
        </w:r>
        <w:proofErr w:type="spellStart"/>
        <w:r w:rsidR="00DA239F" w:rsidRPr="00F2607D">
          <w:rPr>
            <w:highlight w:val="yellow"/>
            <w:lang w:eastAsia="ko-KR"/>
            <w:rPrChange w:id="89" w:author="QC_163_v2" w:date="2024-08-21T14:27:00Z">
              <w:rPr>
                <w:lang w:eastAsia="ko-KR"/>
              </w:rPr>
            </w:rPrChange>
          </w:rPr>
          <w:t>determined</w:t>
        </w:r>
      </w:ins>
      <w:ins w:id="90" w:author="QC_163_rev" w:date="2024-08-05T12:01:00Z">
        <w:del w:id="91" w:author="QC_163_v2" w:date="2024-08-21T14:22:00Z">
          <w:r w:rsidR="00337BD7" w:rsidRPr="00F2607D" w:rsidDel="0000768A">
            <w:rPr>
              <w:highlight w:val="yellow"/>
              <w:lang w:eastAsia="ko-KR"/>
              <w:rPrChange w:id="92" w:author="QC_163_v2" w:date="2024-08-21T14:27:00Z">
                <w:rPr>
                  <w:lang w:eastAsia="ko-KR"/>
                </w:rPr>
              </w:rPrChange>
            </w:rPr>
            <w:delText>determination may</w:delText>
          </w:r>
        </w:del>
      </w:ins>
      <w:ins w:id="93" w:author="QC_02" w:date="2024-08-08T11:21:00Z">
        <w:del w:id="94" w:author="QC_163_v2" w:date="2024-08-21T14:22:00Z">
          <w:r w:rsidR="005341D2" w:rsidRPr="00F2607D" w:rsidDel="0000768A">
            <w:rPr>
              <w:highlight w:val="yellow"/>
              <w:lang w:eastAsia="ko-KR"/>
              <w:rPrChange w:id="95" w:author="QC_163_v2" w:date="2024-08-21T14:27:00Z">
                <w:rPr>
                  <w:lang w:eastAsia="ko-KR"/>
                </w:rPr>
              </w:rPrChange>
            </w:rPr>
            <w:delText xml:space="preserve"> </w:delText>
          </w:r>
        </w:del>
      </w:ins>
      <w:ins w:id="96" w:author="QC_163_rev" w:date="2024-08-05T12:02:00Z">
        <w:del w:id="97" w:author="QC_163_v2" w:date="2024-08-21T14:22:00Z">
          <w:r w:rsidR="00337BD7" w:rsidRPr="00F2607D" w:rsidDel="0000768A">
            <w:rPr>
              <w:highlight w:val="yellow"/>
              <w:lang w:eastAsia="ko-KR"/>
              <w:rPrChange w:id="98" w:author="QC_163_v2" w:date="2024-08-21T14:27:00Z">
                <w:rPr>
                  <w:lang w:eastAsia="ko-KR"/>
                </w:rPr>
              </w:rPrChange>
            </w:rPr>
            <w:delText>be based on the</w:delText>
          </w:r>
        </w:del>
      </w:ins>
      <w:ins w:id="99" w:author="QC_163_v2" w:date="2024-08-21T14:22:00Z">
        <w:r w:rsidR="0000768A" w:rsidRPr="00F2607D">
          <w:rPr>
            <w:highlight w:val="yellow"/>
            <w:lang w:eastAsia="ko-KR"/>
            <w:rPrChange w:id="100" w:author="QC_163_v2" w:date="2024-08-21T14:27:00Z">
              <w:rPr>
                <w:lang w:eastAsia="ko-KR"/>
              </w:rPr>
            </w:rPrChange>
          </w:rPr>
          <w:t>by</w:t>
        </w:r>
        <w:proofErr w:type="spellEnd"/>
        <w:r w:rsidR="0000768A" w:rsidRPr="00F2607D">
          <w:rPr>
            <w:highlight w:val="yellow"/>
            <w:lang w:eastAsia="ko-KR"/>
            <w:rPrChange w:id="101" w:author="QC_163_v2" w:date="2024-08-21T14:27:00Z">
              <w:rPr>
                <w:lang w:eastAsia="ko-KR"/>
              </w:rPr>
            </w:rPrChange>
          </w:rPr>
          <w:t xml:space="preserve"> using</w:t>
        </w:r>
      </w:ins>
      <w:ins w:id="102" w:author="QC_163_rev" w:date="2024-08-05T12:02:00Z">
        <w:r w:rsidR="00337BD7" w:rsidRPr="00F2607D">
          <w:rPr>
            <w:highlight w:val="yellow"/>
            <w:lang w:eastAsia="ko-KR"/>
            <w:rPrChange w:id="103" w:author="QC_163_v2" w:date="2024-08-21T14:27:00Z">
              <w:rPr>
                <w:lang w:eastAsia="ko-KR"/>
              </w:rPr>
            </w:rPrChange>
          </w:rPr>
          <w:t xml:space="preserve"> </w:t>
        </w:r>
        <w:r w:rsidR="000B782E" w:rsidRPr="00F2607D">
          <w:rPr>
            <w:highlight w:val="yellow"/>
            <w:lang w:eastAsia="ko-KR"/>
            <w:rPrChange w:id="104" w:author="QC_163_v2" w:date="2024-08-21T14:27:00Z">
              <w:rPr>
                <w:lang w:eastAsia="ko-KR"/>
              </w:rPr>
            </w:rPrChange>
          </w:rPr>
          <w:t>AI/ML</w:t>
        </w:r>
      </w:ins>
      <w:ins w:id="105" w:author="QC_163_v2" w:date="2024-08-21T14:22:00Z">
        <w:r w:rsidR="0000768A" w:rsidRPr="00F2607D">
          <w:rPr>
            <w:highlight w:val="yellow"/>
            <w:lang w:eastAsia="ko-KR"/>
            <w:rPrChange w:id="106" w:author="QC_163_v2" w:date="2024-08-21T14:27:00Z">
              <w:rPr>
                <w:lang w:eastAsia="ko-KR"/>
              </w:rPr>
            </w:rPrChange>
          </w:rPr>
          <w:t xml:space="preserve"> based</w:t>
        </w:r>
      </w:ins>
      <w:ins w:id="107" w:author="QC_163_rev" w:date="2024-08-05T12:02:00Z">
        <w:del w:id="108" w:author="QC_163_v2" w:date="2024-08-21T14:22:00Z">
          <w:r w:rsidR="000B782E" w:rsidRPr="00F2607D" w:rsidDel="0000768A">
            <w:rPr>
              <w:highlight w:val="yellow"/>
              <w:lang w:eastAsia="ko-KR"/>
              <w:rPrChange w:id="109" w:author="QC_163_v2" w:date="2024-08-21T14:27:00Z">
                <w:rPr>
                  <w:lang w:eastAsia="ko-KR"/>
                </w:rPr>
              </w:rPrChange>
            </w:rPr>
            <w:delText xml:space="preserve"> Enhanced</w:delText>
          </w:r>
        </w:del>
        <w:r w:rsidR="000B782E" w:rsidRPr="00F2607D">
          <w:rPr>
            <w:highlight w:val="yellow"/>
            <w:lang w:eastAsia="ko-KR"/>
            <w:rPrChange w:id="110" w:author="QC_163_v2" w:date="2024-08-21T14:27:00Z">
              <w:rPr>
                <w:lang w:eastAsia="ko-KR"/>
              </w:rPr>
            </w:rPrChange>
          </w:rPr>
          <w:t xml:space="preserve"> Positioning</w:t>
        </w:r>
      </w:ins>
      <w:ins w:id="111" w:author="QC_163_rev" w:date="2024-08-05T12:05:00Z">
        <w:r w:rsidR="00725278" w:rsidRPr="00F2607D">
          <w:rPr>
            <w:highlight w:val="yellow"/>
            <w:lang w:eastAsia="ko-KR"/>
            <w:rPrChange w:id="112" w:author="QC_163_v2" w:date="2024-08-21T14:27:00Z">
              <w:rPr>
                <w:lang w:eastAsia="ko-KR"/>
              </w:rPr>
            </w:rPrChange>
          </w:rPr>
          <w:t xml:space="preserve"> ML</w:t>
        </w:r>
      </w:ins>
      <w:ins w:id="113" w:author="QC_163_rev" w:date="2024-08-05T12:02:00Z">
        <w:r w:rsidR="000B782E" w:rsidRPr="00F2607D">
          <w:rPr>
            <w:highlight w:val="yellow"/>
            <w:lang w:eastAsia="ko-KR"/>
            <w:rPrChange w:id="114" w:author="QC_163_v2" w:date="2024-08-21T14:27:00Z">
              <w:rPr>
                <w:lang w:eastAsia="ko-KR"/>
              </w:rPr>
            </w:rPrChange>
          </w:rPr>
          <w:t xml:space="preserve"> </w:t>
        </w:r>
      </w:ins>
      <w:ins w:id="115" w:author="QC_163_rev" w:date="2024-08-05T12:03:00Z">
        <w:r w:rsidR="00207A5A" w:rsidRPr="00F2607D">
          <w:rPr>
            <w:highlight w:val="yellow"/>
            <w:lang w:eastAsia="ko-KR"/>
            <w:rPrChange w:id="116" w:author="QC_163_v2" w:date="2024-08-21T14:27:00Z">
              <w:rPr>
                <w:lang w:eastAsia="ko-KR"/>
              </w:rPr>
            </w:rPrChange>
          </w:rPr>
          <w:t xml:space="preserve">model </w:t>
        </w:r>
      </w:ins>
      <w:ins w:id="117" w:author="QC_163_rev" w:date="2024-08-05T12:02:00Z">
        <w:r w:rsidR="000B782E" w:rsidRPr="00F2607D">
          <w:rPr>
            <w:highlight w:val="yellow"/>
            <w:lang w:eastAsia="ko-KR"/>
            <w:rPrChange w:id="118" w:author="QC_163_v2" w:date="2024-08-21T14:27:00Z">
              <w:rPr>
                <w:lang w:eastAsia="ko-KR"/>
              </w:rPr>
            </w:rPrChange>
          </w:rPr>
          <w:t>supported by LMF</w:t>
        </w:r>
        <w:r w:rsidR="000B782E">
          <w:rPr>
            <w:lang w:eastAsia="ko-KR"/>
          </w:rPr>
          <w:t>.</w:t>
        </w:r>
      </w:ins>
      <w:ins w:id="119" w:author="QC_163" w:date="2024-07-17T14:14:00Z">
        <w:r w:rsidR="00A500F0">
          <w:rPr>
            <w:lang w:eastAsia="ko-KR"/>
          </w:rPr>
          <w:t xml:space="preserve"> </w:t>
        </w:r>
      </w:ins>
      <w:ins w:id="120" w:author="QC_163" w:date="2024-07-17T15:46:00Z">
        <w:r w:rsidR="00F07585">
          <w:rPr>
            <w:lang w:eastAsia="ko-KR"/>
          </w:rPr>
          <w:t xml:space="preserve">The </w:t>
        </w:r>
      </w:ins>
      <w:ins w:id="121" w:author="QC_163" w:date="2024-07-17T15:41:00Z">
        <w:r w:rsidR="001408C8">
          <w:rPr>
            <w:lang w:eastAsia="ko-KR"/>
          </w:rPr>
          <w:t xml:space="preserve">LMF collects </w:t>
        </w:r>
      </w:ins>
      <w:ins w:id="122" w:author="QC_163" w:date="2024-07-24T16:00:00Z">
        <w:r w:rsidR="008E4509" w:rsidRPr="00FF40B7">
          <w:rPr>
            <w:highlight w:val="yellow"/>
            <w:lang w:eastAsia="ko-KR"/>
            <w:rPrChange w:id="123" w:author="QC_163_v2" w:date="2024-08-21T14:25:00Z">
              <w:rPr>
                <w:lang w:eastAsia="ko-KR"/>
              </w:rPr>
            </w:rPrChange>
          </w:rPr>
          <w:t xml:space="preserve">location </w:t>
        </w:r>
      </w:ins>
      <w:ins w:id="124" w:author="QC_163_v2" w:date="2024-08-21T14:24:00Z">
        <w:r w:rsidR="00543411" w:rsidRPr="00FF40B7">
          <w:rPr>
            <w:highlight w:val="yellow"/>
            <w:lang w:eastAsia="ko-KR"/>
            <w:rPrChange w:id="125" w:author="QC_163_v2" w:date="2024-08-21T14:25:00Z">
              <w:rPr>
                <w:lang w:eastAsia="ko-KR"/>
              </w:rPr>
            </w:rPrChange>
          </w:rPr>
          <w:t>measu</w:t>
        </w:r>
      </w:ins>
      <w:ins w:id="126" w:author="QC_163_v2" w:date="2024-08-21T14:25:00Z">
        <w:r w:rsidR="00543411" w:rsidRPr="00FF40B7">
          <w:rPr>
            <w:highlight w:val="yellow"/>
            <w:lang w:eastAsia="ko-KR"/>
            <w:rPrChange w:id="127" w:author="QC_163_v2" w:date="2024-08-21T14:25:00Z">
              <w:rPr>
                <w:lang w:eastAsia="ko-KR"/>
              </w:rPr>
            </w:rPrChange>
          </w:rPr>
          <w:t xml:space="preserve">rement </w:t>
        </w:r>
      </w:ins>
      <w:ins w:id="128" w:author="QC_163" w:date="2024-07-24T16:00:00Z">
        <w:r w:rsidR="008E4509" w:rsidRPr="00FF40B7">
          <w:rPr>
            <w:highlight w:val="yellow"/>
            <w:lang w:eastAsia="ko-KR"/>
            <w:rPrChange w:id="129" w:author="QC_163_v2" w:date="2024-08-21T14:25:00Z">
              <w:rPr>
                <w:lang w:eastAsia="ko-KR"/>
              </w:rPr>
            </w:rPrChange>
          </w:rPr>
          <w:t>informatio</w:t>
        </w:r>
        <w:r w:rsidR="008E4509">
          <w:rPr>
            <w:lang w:eastAsia="ko-KR"/>
          </w:rPr>
          <w:t>n</w:t>
        </w:r>
      </w:ins>
      <w:ins w:id="130" w:author="QC_163" w:date="2024-07-17T15:41:00Z">
        <w:r w:rsidR="005624B2">
          <w:rPr>
            <w:lang w:eastAsia="ko-KR"/>
          </w:rPr>
          <w:t xml:space="preserve"> </w:t>
        </w:r>
      </w:ins>
      <w:ins w:id="131" w:author="Samsung" w:date="2024-08-21T22:23:00Z">
        <w:r w:rsidR="00C313C5" w:rsidRPr="006E7F69">
          <w:rPr>
            <w:lang w:eastAsia="ko-KR"/>
          </w:rPr>
          <w:t>ge</w:t>
        </w:r>
        <w:r w:rsidR="00C313C5" w:rsidRPr="00232BF6">
          <w:rPr>
            <w:lang w:eastAsia="ko-KR"/>
          </w:rPr>
          <w:t>ne</w:t>
        </w:r>
        <w:r w:rsidR="00C313C5" w:rsidRPr="00D348AF">
          <w:rPr>
            <w:lang w:eastAsia="ko-KR"/>
          </w:rPr>
          <w:t>rate</w:t>
        </w:r>
        <w:r w:rsidR="00C313C5" w:rsidRPr="006E7F69">
          <w:rPr>
            <w:lang w:eastAsia="ko-KR"/>
            <w:rPrChange w:id="132" w:author="Samsung" w:date="2024-08-21T23:59:00Z">
              <w:rPr>
                <w:lang w:eastAsia="ko-KR"/>
              </w:rPr>
            </w:rPrChange>
          </w:rPr>
          <w:t>d</w:t>
        </w:r>
        <w:r w:rsidR="00C313C5">
          <w:rPr>
            <w:lang w:eastAsia="ko-KR"/>
          </w:rPr>
          <w:t xml:space="preserve"> </w:t>
        </w:r>
      </w:ins>
      <w:ins w:id="133" w:author="QC_163" w:date="2024-07-17T15:41:00Z">
        <w:r w:rsidR="005624B2">
          <w:rPr>
            <w:lang w:eastAsia="ko-KR"/>
          </w:rPr>
          <w:t xml:space="preserve">from UE or NG-RAN </w:t>
        </w:r>
      </w:ins>
      <w:ins w:id="134" w:author="QC_163_rev" w:date="2024-08-05T12:04:00Z">
        <w:r w:rsidR="00B1142E">
          <w:rPr>
            <w:lang w:eastAsia="ko-KR"/>
          </w:rPr>
          <w:t xml:space="preserve">as input data </w:t>
        </w:r>
      </w:ins>
      <w:ins w:id="135" w:author="QC_163" w:date="2024-07-17T15:44:00Z">
        <w:r w:rsidR="00D31B7F">
          <w:rPr>
            <w:lang w:eastAsia="ko-KR"/>
          </w:rPr>
          <w:t>for</w:t>
        </w:r>
      </w:ins>
      <w:ins w:id="136" w:author="QC_163" w:date="2024-07-24T16:01:00Z">
        <w:r w:rsidR="004B0311">
          <w:rPr>
            <w:lang w:eastAsia="ko-KR"/>
          </w:rPr>
          <w:t xml:space="preserve"> </w:t>
        </w:r>
      </w:ins>
      <w:ins w:id="137" w:author="QC_02" w:date="2024-08-08T11:23:00Z">
        <w:r w:rsidR="005341D2">
          <w:rPr>
            <w:lang w:eastAsia="ko-KR"/>
          </w:rPr>
          <w:t xml:space="preserve">the </w:t>
        </w:r>
      </w:ins>
      <w:ins w:id="138" w:author="QC_163" w:date="2024-07-17T15:44:00Z">
        <w:r w:rsidR="00D31B7F">
          <w:rPr>
            <w:lang w:eastAsia="ko-KR"/>
          </w:rPr>
          <w:t xml:space="preserve">AI/ML </w:t>
        </w:r>
      </w:ins>
      <w:ins w:id="139" w:author="QC_163_v2" w:date="2024-08-21T14:23:00Z">
        <w:r w:rsidR="00564638">
          <w:rPr>
            <w:lang w:eastAsia="ko-KR"/>
          </w:rPr>
          <w:t>based</w:t>
        </w:r>
      </w:ins>
      <w:ins w:id="140" w:author="QC_163_rev" w:date="2024-08-05T11:58:00Z">
        <w:del w:id="141" w:author="QC_163_v2" w:date="2024-08-21T14:23:00Z">
          <w:r w:rsidR="00C17241" w:rsidDel="00564638">
            <w:rPr>
              <w:lang w:eastAsia="ko-KR"/>
            </w:rPr>
            <w:delText>Enhanced</w:delText>
          </w:r>
        </w:del>
      </w:ins>
      <w:ins w:id="142" w:author="QC_163" w:date="2024-07-17T15:44:00Z">
        <w:r w:rsidR="00D31B7F">
          <w:rPr>
            <w:lang w:eastAsia="ko-KR"/>
          </w:rPr>
          <w:t xml:space="preserve"> Positioning</w:t>
        </w:r>
      </w:ins>
      <w:ins w:id="143" w:author="QC_163_rev" w:date="2024-08-05T12:06:00Z">
        <w:r w:rsidR="00E30808">
          <w:rPr>
            <w:lang w:eastAsia="ko-KR"/>
          </w:rPr>
          <w:t xml:space="preserve"> </w:t>
        </w:r>
        <w:r w:rsidR="00535E7C">
          <w:rPr>
            <w:lang w:eastAsia="ko-KR"/>
          </w:rPr>
          <w:t>ML model</w:t>
        </w:r>
      </w:ins>
      <w:ins w:id="144" w:author="QC_163" w:date="2024-07-17T15:44:00Z">
        <w:r w:rsidR="00D31B7F">
          <w:rPr>
            <w:lang w:eastAsia="ko-KR"/>
          </w:rPr>
          <w:t xml:space="preserve"> </w:t>
        </w:r>
      </w:ins>
      <w:ins w:id="145" w:author="QC_163" w:date="2024-07-17T15:43:00Z">
        <w:r w:rsidR="00065D93">
          <w:rPr>
            <w:lang w:eastAsia="ko-KR"/>
          </w:rPr>
          <w:t xml:space="preserve">to derive the </w:t>
        </w:r>
        <w:r w:rsidR="00C83901">
          <w:rPr>
            <w:lang w:eastAsia="ko-KR"/>
          </w:rPr>
          <w:t>final positioning result</w:t>
        </w:r>
      </w:ins>
      <w:ins w:id="146" w:author="QC_163" w:date="2024-07-17T15:46:00Z">
        <w:r w:rsidR="00CA4B4E">
          <w:rPr>
            <w:lang w:eastAsia="ko-KR"/>
          </w:rPr>
          <w:t xml:space="preserve"> and </w:t>
        </w:r>
      </w:ins>
      <w:ins w:id="147" w:author="QC_163" w:date="2024-07-17T14:15:00Z">
        <w:r w:rsidR="0097352E">
          <w:rPr>
            <w:lang w:eastAsia="ko-KR"/>
          </w:rPr>
          <w:t>provides the positioning result to the consumer</w:t>
        </w:r>
      </w:ins>
      <w:ins w:id="148" w:author="QC_163" w:date="2024-07-24T16:01:00Z">
        <w:r w:rsidR="00400DD4">
          <w:rPr>
            <w:lang w:eastAsia="ko-KR"/>
          </w:rPr>
          <w:t>.</w:t>
        </w:r>
      </w:ins>
      <w:ins w:id="149" w:author="QC_163" w:date="2024-07-17T14:15:00Z">
        <w:r w:rsidR="0097352E">
          <w:rPr>
            <w:lang w:eastAsia="ko-KR"/>
          </w:rPr>
          <w:t xml:space="preserve"> </w:t>
        </w:r>
      </w:ins>
      <w:ins w:id="150" w:author="QC_163" w:date="2024-07-24T16:01:00Z">
        <w:r w:rsidR="00400DD4">
          <w:rPr>
            <w:lang w:eastAsia="ko-KR"/>
          </w:rPr>
          <w:t>T</w:t>
        </w:r>
      </w:ins>
      <w:ins w:id="151" w:author="QC_163" w:date="2024-07-17T14:16:00Z">
        <w:r w:rsidR="00336261">
          <w:rPr>
            <w:lang w:eastAsia="ko-KR"/>
          </w:rPr>
          <w:t xml:space="preserve">he consumer is not aware whether the positioning result is derived </w:t>
        </w:r>
      </w:ins>
      <w:ins w:id="152" w:author="QC_163_rev" w:date="2024-08-05T11:59:00Z">
        <w:r w:rsidR="002335E2">
          <w:rPr>
            <w:lang w:eastAsia="ko-KR"/>
          </w:rPr>
          <w:t>based on</w:t>
        </w:r>
      </w:ins>
      <w:ins w:id="153" w:author="QC_163" w:date="2024-07-24T16:01:00Z">
        <w:r w:rsidR="00400DD4">
          <w:rPr>
            <w:lang w:eastAsia="ko-KR"/>
          </w:rPr>
          <w:t xml:space="preserve"> </w:t>
        </w:r>
      </w:ins>
      <w:ins w:id="154" w:author="QC_163" w:date="2024-07-17T14:16:00Z">
        <w:r w:rsidR="00F75D8D">
          <w:rPr>
            <w:lang w:eastAsia="ko-KR"/>
          </w:rPr>
          <w:t xml:space="preserve">AI/ML </w:t>
        </w:r>
      </w:ins>
      <w:ins w:id="155" w:author="QC_163_rev" w:date="2024-08-05T11:59:00Z">
        <w:del w:id="156" w:author="QC_163_v2" w:date="2024-08-21T14:23:00Z">
          <w:r w:rsidR="002335E2" w:rsidDel="006B1757">
            <w:rPr>
              <w:lang w:eastAsia="ko-KR"/>
            </w:rPr>
            <w:delText>Enhanced</w:delText>
          </w:r>
        </w:del>
      </w:ins>
      <w:ins w:id="157" w:author="QC_163" w:date="2024-07-17T14:57:00Z">
        <w:r w:rsidR="00530474">
          <w:rPr>
            <w:lang w:eastAsia="ko-KR"/>
          </w:rPr>
          <w:t xml:space="preserve">based </w:t>
        </w:r>
      </w:ins>
      <w:ins w:id="158" w:author="QC_163" w:date="2024-07-17T14:16:00Z">
        <w:r w:rsidR="00F75D8D">
          <w:rPr>
            <w:lang w:eastAsia="ko-KR"/>
          </w:rPr>
          <w:t>po</w:t>
        </w:r>
      </w:ins>
      <w:ins w:id="159" w:author="QC_163" w:date="2024-07-17T14:17:00Z">
        <w:r w:rsidR="00F75D8D">
          <w:rPr>
            <w:lang w:eastAsia="ko-KR"/>
          </w:rPr>
          <w:t>sitioning or not.</w:t>
        </w:r>
      </w:ins>
      <w:ins w:id="160" w:author="QC_163" w:date="2024-07-17T15:59:00Z">
        <w:r w:rsidR="00707ABF">
          <w:rPr>
            <w:lang w:eastAsia="ko-KR"/>
          </w:rPr>
          <w:t xml:space="preserve"> </w:t>
        </w:r>
      </w:ins>
    </w:p>
    <w:p w14:paraId="6BA872C3" w14:textId="5431E775" w:rsidR="00B14974" w:rsidRPr="00B14974" w:rsidRDefault="00DA6239" w:rsidP="0050272B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161" w:author="QC_163" w:date="2024-07-17T14:17:00Z"/>
          <w:rFonts w:eastAsia="맑은 고딕" w:hint="eastAsia"/>
          <w:lang w:eastAsia="ko-KR"/>
          <w:rPrChange w:id="162" w:author="Samsung" w:date="2024-08-21T23:42:00Z">
            <w:rPr>
              <w:ins w:id="163" w:author="QC_163" w:date="2024-07-17T14:17:00Z"/>
              <w:lang w:eastAsia="ko-KR"/>
            </w:rPr>
          </w:rPrChange>
        </w:rPr>
      </w:pPr>
      <w:commentRangeStart w:id="164"/>
      <w:ins w:id="165" w:author="QC_163" w:date="2024-07-24T16:28:00Z">
        <w:r>
          <w:rPr>
            <w:lang w:eastAsia="ko-KR"/>
          </w:rPr>
          <w:lastRenderedPageBreak/>
          <w:t xml:space="preserve">Editor’s note: </w:t>
        </w:r>
      </w:ins>
      <w:ins w:id="166" w:author="QC_163" w:date="2024-07-24T16:29:00Z">
        <w:r w:rsidR="005F31BF">
          <w:rPr>
            <w:lang w:eastAsia="ko-KR"/>
          </w:rPr>
          <w:tab/>
        </w:r>
      </w:ins>
      <w:ins w:id="167" w:author="QC_163_v2" w:date="2024-08-21T14:24:00Z">
        <w:r w:rsidR="00E15FA1" w:rsidRPr="00366585">
          <w:rPr>
            <w:highlight w:val="yellow"/>
            <w:lang w:eastAsia="ko-KR"/>
            <w:rPrChange w:id="168" w:author="QC_163_v2" w:date="2024-08-21T14:27:00Z">
              <w:rPr>
                <w:lang w:eastAsia="ko-KR"/>
              </w:rPr>
            </w:rPrChange>
          </w:rPr>
          <w:t>What</w:t>
        </w:r>
      </w:ins>
      <w:ins w:id="169" w:author="Samsung" w:date="2024-08-21T23:43:00Z">
        <w:r w:rsidR="00B14974">
          <w:rPr>
            <w:highlight w:val="yellow"/>
            <w:lang w:eastAsia="ko-KR"/>
          </w:rPr>
          <w:t xml:space="preserve"> </w:t>
        </w:r>
      </w:ins>
      <w:ins w:id="170" w:author="QC_163" w:date="2024-07-17T15:47:00Z">
        <w:del w:id="171" w:author="QC_163_v2" w:date="2024-08-21T14:24:00Z">
          <w:r w:rsidR="00F07585" w:rsidRPr="00366585" w:rsidDel="00E15FA1">
            <w:rPr>
              <w:highlight w:val="yellow"/>
              <w:lang w:eastAsia="ko-KR"/>
              <w:rPrChange w:id="172" w:author="QC_163_v2" w:date="2024-08-21T14:27:00Z">
                <w:rPr>
                  <w:lang w:eastAsia="ko-KR"/>
                </w:rPr>
              </w:rPrChange>
            </w:rPr>
            <w:delText xml:space="preserve">The collected </w:delText>
          </w:r>
        </w:del>
      </w:ins>
      <w:ins w:id="173" w:author="QC_163" w:date="2024-07-24T16:02:00Z">
        <w:r w:rsidR="00400DD4" w:rsidRPr="00366585">
          <w:rPr>
            <w:highlight w:val="yellow"/>
            <w:lang w:eastAsia="ko-KR"/>
            <w:rPrChange w:id="174" w:author="QC_163_v2" w:date="2024-08-21T14:27:00Z">
              <w:rPr>
                <w:lang w:eastAsia="ko-KR"/>
              </w:rPr>
            </w:rPrChange>
          </w:rPr>
          <w:t>location</w:t>
        </w:r>
      </w:ins>
      <w:ins w:id="175" w:author="QC_163_v2" w:date="2024-08-21T14:24:00Z">
        <w:r w:rsidR="00543411" w:rsidRPr="00366585">
          <w:rPr>
            <w:highlight w:val="yellow"/>
            <w:lang w:eastAsia="ko-KR"/>
            <w:rPrChange w:id="176" w:author="QC_163_v2" w:date="2024-08-21T14:27:00Z">
              <w:rPr>
                <w:lang w:eastAsia="ko-KR"/>
              </w:rPr>
            </w:rPrChange>
          </w:rPr>
          <w:t xml:space="preserve"> measurement</w:t>
        </w:r>
      </w:ins>
      <w:ins w:id="177" w:author="QC_163" w:date="2024-07-24T16:02:00Z">
        <w:r w:rsidR="00400DD4" w:rsidRPr="00366585">
          <w:rPr>
            <w:highlight w:val="yellow"/>
            <w:lang w:eastAsia="ko-KR"/>
            <w:rPrChange w:id="178" w:author="QC_163_v2" w:date="2024-08-21T14:27:00Z">
              <w:rPr>
                <w:lang w:eastAsia="ko-KR"/>
              </w:rPr>
            </w:rPrChange>
          </w:rPr>
          <w:t xml:space="preserve"> information</w:t>
        </w:r>
      </w:ins>
      <w:ins w:id="179" w:author="QC_163" w:date="2024-07-17T15:47:00Z">
        <w:r w:rsidR="00F07585" w:rsidRPr="00366585">
          <w:rPr>
            <w:highlight w:val="yellow"/>
            <w:lang w:eastAsia="ko-KR"/>
            <w:rPrChange w:id="180" w:author="QC_163_v2" w:date="2024-08-21T14:27:00Z">
              <w:rPr>
                <w:lang w:eastAsia="ko-KR"/>
              </w:rPr>
            </w:rPrChange>
          </w:rPr>
          <w:t xml:space="preserve"> </w:t>
        </w:r>
      </w:ins>
      <w:ins w:id="181" w:author="QC_163_v2" w:date="2024-08-21T14:24:00Z">
        <w:r w:rsidR="00E15FA1" w:rsidRPr="00366585">
          <w:rPr>
            <w:highlight w:val="yellow"/>
            <w:lang w:eastAsia="ko-KR"/>
            <w:rPrChange w:id="182" w:author="QC_163_v2" w:date="2024-08-21T14:27:00Z">
              <w:rPr>
                <w:lang w:eastAsia="ko-KR"/>
              </w:rPr>
            </w:rPrChange>
          </w:rPr>
          <w:t xml:space="preserve">collected </w:t>
        </w:r>
      </w:ins>
      <w:ins w:id="183" w:author="QC_163" w:date="2024-07-17T15:47:00Z">
        <w:r w:rsidR="00F07585" w:rsidRPr="00366585">
          <w:rPr>
            <w:highlight w:val="yellow"/>
            <w:lang w:eastAsia="ko-KR"/>
            <w:rPrChange w:id="184" w:author="QC_163_v2" w:date="2024-08-21T14:27:00Z">
              <w:rPr>
                <w:lang w:eastAsia="ko-KR"/>
              </w:rPr>
            </w:rPrChange>
          </w:rPr>
          <w:t xml:space="preserve">from UE and NG-RAN </w:t>
        </w:r>
        <w:r w:rsidR="0072208F" w:rsidRPr="00366585">
          <w:rPr>
            <w:highlight w:val="yellow"/>
            <w:lang w:eastAsia="ko-KR"/>
            <w:rPrChange w:id="185" w:author="QC_163_v2" w:date="2024-08-21T14:27:00Z">
              <w:rPr>
                <w:lang w:eastAsia="ko-KR"/>
              </w:rPr>
            </w:rPrChange>
          </w:rPr>
          <w:t>to LMF</w:t>
        </w:r>
      </w:ins>
      <w:ins w:id="186" w:author="QC_163_v2" w:date="2024-08-21T14:25:00Z">
        <w:del w:id="187" w:author="Samsung" w:date="2024-08-21T23:55:00Z">
          <w:r w:rsidR="00FF40B7" w:rsidRPr="00366585" w:rsidDel="006E7F69">
            <w:rPr>
              <w:highlight w:val="yellow"/>
              <w:lang w:eastAsia="ko-KR"/>
              <w:rPrChange w:id="188" w:author="QC_163_v2" w:date="2024-08-21T14:27:00Z">
                <w:rPr>
                  <w:lang w:eastAsia="ko-KR"/>
                </w:rPr>
              </w:rPrChange>
            </w:rPr>
            <w:delText xml:space="preserve">, and how to collect </w:delText>
          </w:r>
        </w:del>
      </w:ins>
      <w:ins w:id="189" w:author="QC_163_v2" w:date="2024-08-21T14:26:00Z">
        <w:del w:id="190" w:author="Samsung" w:date="2024-08-21T23:55:00Z">
          <w:r w:rsidR="00FF40B7" w:rsidRPr="00366585" w:rsidDel="006E7F69">
            <w:rPr>
              <w:highlight w:val="yellow"/>
              <w:lang w:eastAsia="ko-KR"/>
              <w:rPrChange w:id="191" w:author="QC_163_v2" w:date="2024-08-21T14:27:00Z">
                <w:rPr>
                  <w:lang w:eastAsia="ko-KR"/>
                </w:rPr>
              </w:rPrChange>
            </w:rPr>
            <w:delText>the</w:delText>
          </w:r>
        </w:del>
      </w:ins>
      <w:ins w:id="192" w:author="QC_163_v2" w:date="2024-08-21T14:42:00Z">
        <w:del w:id="193" w:author="Samsung" w:date="2024-08-21T23:55:00Z">
          <w:r w:rsidR="00B2005B" w:rsidDel="006E7F69">
            <w:rPr>
              <w:highlight w:val="yellow"/>
              <w:lang w:eastAsia="ko-KR"/>
            </w:rPr>
            <w:delText>se</w:delText>
          </w:r>
        </w:del>
      </w:ins>
      <w:ins w:id="194" w:author="QC_163_v2" w:date="2024-08-21T14:26:00Z">
        <w:del w:id="195" w:author="Samsung" w:date="2024-08-21T23:55:00Z">
          <w:r w:rsidR="00FF40B7" w:rsidRPr="00366585" w:rsidDel="006E7F69">
            <w:rPr>
              <w:highlight w:val="yellow"/>
              <w:lang w:eastAsia="ko-KR"/>
              <w:rPrChange w:id="196" w:author="QC_163_v2" w:date="2024-08-21T14:27:00Z">
                <w:rPr>
                  <w:lang w:eastAsia="ko-KR"/>
                </w:rPr>
              </w:rPrChange>
            </w:rPr>
            <w:delText xml:space="preserve"> </w:delText>
          </w:r>
          <w:r w:rsidR="00366585" w:rsidRPr="00366585" w:rsidDel="006E7F69">
            <w:rPr>
              <w:highlight w:val="yellow"/>
              <w:lang w:eastAsia="ko-KR"/>
              <w:rPrChange w:id="197" w:author="QC_163_v2" w:date="2024-08-21T14:27:00Z">
                <w:rPr>
                  <w:lang w:eastAsia="ko-KR"/>
                </w:rPr>
              </w:rPrChange>
            </w:rPr>
            <w:delText>measurement</w:delText>
          </w:r>
        </w:del>
      </w:ins>
      <w:ins w:id="198" w:author="QC_163_v2" w:date="2024-08-21T14:42:00Z">
        <w:del w:id="199" w:author="Samsung" w:date="2024-08-21T23:55:00Z">
          <w:r w:rsidR="00B2005B" w:rsidDel="006E7F69">
            <w:rPr>
              <w:highlight w:val="yellow"/>
              <w:lang w:eastAsia="ko-KR"/>
            </w:rPr>
            <w:delText>s</w:delText>
          </w:r>
        </w:del>
      </w:ins>
      <w:ins w:id="200" w:author="QC_163_v2" w:date="2024-08-21T14:26:00Z">
        <w:del w:id="201" w:author="Samsung" w:date="2024-08-21T23:55:00Z">
          <w:r w:rsidR="00366585" w:rsidRPr="00366585" w:rsidDel="006E7F69">
            <w:rPr>
              <w:highlight w:val="yellow"/>
              <w:lang w:eastAsia="ko-KR"/>
              <w:rPrChange w:id="202" w:author="QC_163_v2" w:date="2024-08-21T14:27:00Z">
                <w:rPr>
                  <w:lang w:eastAsia="ko-KR"/>
                </w:rPr>
              </w:rPrChange>
            </w:rPr>
            <w:delText xml:space="preserve"> information</w:delText>
          </w:r>
        </w:del>
      </w:ins>
      <w:ins w:id="203" w:author="QC_163" w:date="2024-07-17T15:47:00Z">
        <w:r w:rsidR="0072208F" w:rsidRPr="00366585">
          <w:rPr>
            <w:highlight w:val="yellow"/>
            <w:lang w:eastAsia="ko-KR"/>
            <w:rPrChange w:id="204" w:author="QC_163_v2" w:date="2024-08-21T14:27:00Z">
              <w:rPr>
                <w:lang w:eastAsia="ko-KR"/>
              </w:rPr>
            </w:rPrChange>
          </w:rPr>
          <w:t xml:space="preserve"> for</w:t>
        </w:r>
      </w:ins>
      <w:ins w:id="205" w:author="QC_163" w:date="2024-07-24T16:02:00Z">
        <w:r w:rsidR="00E763C2" w:rsidRPr="00366585">
          <w:rPr>
            <w:highlight w:val="yellow"/>
            <w:lang w:eastAsia="ko-KR"/>
            <w:rPrChange w:id="206" w:author="QC_163_v2" w:date="2024-08-21T14:27:00Z">
              <w:rPr>
                <w:lang w:eastAsia="ko-KR"/>
              </w:rPr>
            </w:rPrChange>
          </w:rPr>
          <w:t xml:space="preserve"> </w:t>
        </w:r>
      </w:ins>
      <w:ins w:id="207" w:author="QC_163" w:date="2024-07-17T15:48:00Z">
        <w:r w:rsidR="0072208F" w:rsidRPr="00366585">
          <w:rPr>
            <w:highlight w:val="yellow"/>
            <w:lang w:eastAsia="ko-KR"/>
            <w:rPrChange w:id="208" w:author="QC_163_v2" w:date="2024-08-21T14:27:00Z">
              <w:rPr>
                <w:lang w:eastAsia="ko-KR"/>
              </w:rPr>
            </w:rPrChange>
          </w:rPr>
          <w:t>AI/ML</w:t>
        </w:r>
      </w:ins>
      <w:ins w:id="209" w:author="QC_163_v2" w:date="2024-08-21T14:26:00Z">
        <w:r w:rsidR="00366585" w:rsidRPr="00366585">
          <w:rPr>
            <w:highlight w:val="yellow"/>
            <w:lang w:eastAsia="ko-KR"/>
            <w:rPrChange w:id="210" w:author="QC_163_v2" w:date="2024-08-21T14:27:00Z">
              <w:rPr>
                <w:lang w:eastAsia="ko-KR"/>
              </w:rPr>
            </w:rPrChange>
          </w:rPr>
          <w:t xml:space="preserve"> based</w:t>
        </w:r>
      </w:ins>
      <w:ins w:id="211" w:author="QC_163" w:date="2024-07-17T15:48:00Z">
        <w:r w:rsidR="0072208F" w:rsidRPr="00366585">
          <w:rPr>
            <w:highlight w:val="yellow"/>
            <w:lang w:eastAsia="ko-KR"/>
            <w:rPrChange w:id="212" w:author="QC_163_v2" w:date="2024-08-21T14:27:00Z">
              <w:rPr>
                <w:lang w:eastAsia="ko-KR"/>
              </w:rPr>
            </w:rPrChange>
          </w:rPr>
          <w:t xml:space="preserve"> </w:t>
        </w:r>
      </w:ins>
      <w:ins w:id="213" w:author="QC_163_rev" w:date="2024-08-05T13:56:00Z">
        <w:del w:id="214" w:author="Samsung" w:date="2024-08-21T23:58:00Z">
          <w:r w:rsidR="003A2C8B" w:rsidRPr="00366585" w:rsidDel="006E7F69">
            <w:rPr>
              <w:highlight w:val="yellow"/>
              <w:lang w:eastAsia="ko-KR"/>
              <w:rPrChange w:id="215" w:author="QC_163_v2" w:date="2024-08-21T14:27:00Z">
                <w:rPr>
                  <w:lang w:eastAsia="ko-KR"/>
                </w:rPr>
              </w:rPrChange>
            </w:rPr>
            <w:delText>Enhanced</w:delText>
          </w:r>
        </w:del>
      </w:ins>
      <w:del w:id="216" w:author="Samsung" w:date="2024-08-21T23:58:00Z">
        <w:r w:rsidR="00477D28" w:rsidRPr="00366585" w:rsidDel="006E7F69">
          <w:rPr>
            <w:highlight w:val="yellow"/>
            <w:lang w:eastAsia="ko-KR"/>
            <w:rPrChange w:id="217" w:author="QC_163_v2" w:date="2024-08-21T14:27:00Z">
              <w:rPr>
                <w:lang w:eastAsia="ko-KR"/>
              </w:rPr>
            </w:rPrChange>
          </w:rPr>
          <w:delText xml:space="preserve"> </w:delText>
        </w:r>
      </w:del>
      <w:ins w:id="218" w:author="QC_163" w:date="2024-07-17T15:48:00Z">
        <w:r w:rsidR="0072208F" w:rsidRPr="00366585">
          <w:rPr>
            <w:highlight w:val="yellow"/>
            <w:lang w:eastAsia="ko-KR"/>
            <w:rPrChange w:id="219" w:author="QC_163_v2" w:date="2024-08-21T14:27:00Z">
              <w:rPr>
                <w:lang w:eastAsia="ko-KR"/>
              </w:rPr>
            </w:rPrChange>
          </w:rPr>
          <w:t>Positioning cal</w:t>
        </w:r>
        <w:r w:rsidR="007C7A57" w:rsidRPr="00366585">
          <w:rPr>
            <w:highlight w:val="yellow"/>
            <w:lang w:eastAsia="ko-KR"/>
            <w:rPrChange w:id="220" w:author="QC_163_v2" w:date="2024-08-21T14:27:00Z">
              <w:rPr>
                <w:lang w:eastAsia="ko-KR"/>
              </w:rPr>
            </w:rPrChange>
          </w:rPr>
          <w:t xml:space="preserve">culation </w:t>
        </w:r>
      </w:ins>
      <w:ins w:id="221" w:author="QC_163_v2" w:date="2024-08-21T14:26:00Z">
        <w:del w:id="222" w:author="Samsung" w:date="2024-08-21T22:28:00Z">
          <w:r w:rsidR="00366585" w:rsidRPr="00366585" w:rsidDel="00C13407">
            <w:rPr>
              <w:highlight w:val="yellow"/>
              <w:lang w:eastAsia="ko-KR"/>
              <w:rPrChange w:id="223" w:author="QC_163_v2" w:date="2024-08-21T14:27:00Z">
                <w:rPr>
                  <w:lang w:eastAsia="ko-KR"/>
                </w:rPr>
              </w:rPrChange>
            </w:rPr>
            <w:delText xml:space="preserve">need coordination with </w:delText>
          </w:r>
        </w:del>
      </w:ins>
      <w:ins w:id="224" w:author="QC_163_rev" w:date="2024-08-05T13:57:00Z">
        <w:r w:rsidR="003A2C8B" w:rsidRPr="00366585">
          <w:rPr>
            <w:highlight w:val="yellow"/>
            <w:lang w:eastAsia="ko-KR"/>
            <w:rPrChange w:id="225" w:author="QC_163_v2" w:date="2024-08-21T14:27:00Z">
              <w:rPr>
                <w:lang w:eastAsia="ko-KR"/>
              </w:rPr>
            </w:rPrChange>
          </w:rPr>
          <w:t>will be</w:t>
        </w:r>
      </w:ins>
      <w:ins w:id="226" w:author="QC_163" w:date="2024-07-17T15:48:00Z">
        <w:r w:rsidR="007C7A57" w:rsidRPr="00366585">
          <w:rPr>
            <w:highlight w:val="yellow"/>
            <w:lang w:eastAsia="ko-KR"/>
            <w:rPrChange w:id="227" w:author="QC_163_v2" w:date="2024-08-21T14:27:00Z">
              <w:rPr>
                <w:lang w:eastAsia="ko-KR"/>
              </w:rPr>
            </w:rPrChange>
          </w:rPr>
          <w:t xml:space="preserve"> determined by RAN1 and RAN2</w:t>
        </w:r>
        <w:del w:id="228" w:author="Samsung" w:date="2024-08-21T23:43:00Z">
          <w:r w:rsidR="007C7A57" w:rsidRPr="00366585" w:rsidDel="00B14974">
            <w:rPr>
              <w:highlight w:val="yellow"/>
              <w:lang w:eastAsia="ko-KR"/>
              <w:rPrChange w:id="229" w:author="QC_163_v2" w:date="2024-08-21T14:27:00Z">
                <w:rPr>
                  <w:lang w:eastAsia="ko-KR"/>
                </w:rPr>
              </w:rPrChange>
            </w:rPr>
            <w:delText>.</w:delText>
          </w:r>
        </w:del>
      </w:ins>
      <w:ins w:id="230" w:author="Samsung" w:date="2024-08-21T23:44:00Z">
        <w:r w:rsidR="00B14974">
          <w:rPr>
            <w:highlight w:val="yellow"/>
            <w:lang w:eastAsia="ko-KR"/>
          </w:rPr>
          <w:t>, and ho</w:t>
        </w:r>
      </w:ins>
      <w:ins w:id="231" w:author="Samsung" w:date="2024-08-21T23:42:00Z">
        <w:r w:rsidR="00B14974" w:rsidRPr="00073EAF">
          <w:rPr>
            <w:highlight w:val="yellow"/>
            <w:lang w:eastAsia="ko-KR"/>
          </w:rPr>
          <w:t>w to collect the</w:t>
        </w:r>
        <w:r w:rsidR="00B14974">
          <w:rPr>
            <w:highlight w:val="yellow"/>
            <w:lang w:eastAsia="ko-KR"/>
          </w:rPr>
          <w:t>se</w:t>
        </w:r>
        <w:r w:rsidR="00B14974" w:rsidRPr="00073EAF">
          <w:rPr>
            <w:highlight w:val="yellow"/>
            <w:lang w:eastAsia="ko-KR"/>
          </w:rPr>
          <w:t xml:space="preserve"> measurement</w:t>
        </w:r>
        <w:r w:rsidR="00B14974">
          <w:rPr>
            <w:highlight w:val="yellow"/>
            <w:lang w:eastAsia="ko-KR"/>
          </w:rPr>
          <w:t>s</w:t>
        </w:r>
        <w:r w:rsidR="00B14974" w:rsidRPr="00073EAF">
          <w:rPr>
            <w:highlight w:val="yellow"/>
            <w:lang w:eastAsia="ko-KR"/>
          </w:rPr>
          <w:t xml:space="preserve"> information </w:t>
        </w:r>
        <w:r w:rsidR="00B14974">
          <w:rPr>
            <w:highlight w:val="yellow"/>
            <w:lang w:eastAsia="ko-KR"/>
          </w:rPr>
          <w:t>is FF</w:t>
        </w:r>
      </w:ins>
      <w:ins w:id="232" w:author="Samsung" w:date="2024-08-21T23:52:00Z">
        <w:r w:rsidR="00381CDB">
          <w:rPr>
            <w:highlight w:val="yellow"/>
            <w:lang w:eastAsia="ko-KR"/>
          </w:rPr>
          <w:t xml:space="preserve">S considering </w:t>
        </w:r>
        <w:r w:rsidR="000D643F">
          <w:rPr>
            <w:highlight w:val="yellow"/>
            <w:lang w:eastAsia="ko-KR"/>
          </w:rPr>
          <w:t>inputs from RAN WGs</w:t>
        </w:r>
      </w:ins>
      <w:ins w:id="233" w:author="Samsung" w:date="2024-08-21T23:43:00Z">
        <w:r w:rsidR="00B14974">
          <w:rPr>
            <w:highlight w:val="yellow"/>
            <w:lang w:eastAsia="ko-KR"/>
          </w:rPr>
          <w:t>.</w:t>
        </w:r>
      </w:ins>
      <w:commentRangeEnd w:id="164"/>
      <w:ins w:id="234" w:author="Samsung" w:date="2024-08-21T23:49:00Z">
        <w:r w:rsidR="00B14974">
          <w:rPr>
            <w:rStyle w:val="ab"/>
            <w:color w:val="auto"/>
          </w:rPr>
          <w:commentReference w:id="164"/>
        </w:r>
      </w:ins>
    </w:p>
    <w:p w14:paraId="066BED06" w14:textId="3C973405" w:rsidR="00622A61" w:rsidRDefault="00622A61" w:rsidP="00C512CD">
      <w:pPr>
        <w:rPr>
          <w:ins w:id="235" w:author="QC_163" w:date="2024-07-24T16:03:00Z"/>
          <w:lang w:eastAsia="ko-KR"/>
        </w:rPr>
      </w:pPr>
      <w:ins w:id="236" w:author="QC_163" w:date="2024-07-24T16:03:00Z">
        <w:r>
          <w:rPr>
            <w:lang w:eastAsia="ko-KR"/>
          </w:rPr>
          <w:t xml:space="preserve">The ML model that </w:t>
        </w:r>
      </w:ins>
      <w:ins w:id="237" w:author="QC_02" w:date="2024-08-08T11:23:00Z">
        <w:r w:rsidR="005341D2">
          <w:rPr>
            <w:lang w:eastAsia="ko-KR"/>
          </w:rPr>
          <w:t xml:space="preserve">is </w:t>
        </w:r>
      </w:ins>
      <w:ins w:id="238" w:author="QC_163" w:date="2024-07-24T16:03:00Z">
        <w:r>
          <w:rPr>
            <w:lang w:eastAsia="ko-KR"/>
          </w:rPr>
          <w:t xml:space="preserve">used for AI/ML </w:t>
        </w:r>
      </w:ins>
      <w:ins w:id="239" w:author="QC_163_v2" w:date="2024-08-21T14:28:00Z">
        <w:r w:rsidR="00AF1E83">
          <w:rPr>
            <w:lang w:eastAsia="ko-KR"/>
          </w:rPr>
          <w:t>based</w:t>
        </w:r>
      </w:ins>
      <w:ins w:id="240" w:author="QC_163_rev" w:date="2024-08-05T12:08:00Z">
        <w:del w:id="241" w:author="QC_163_v2" w:date="2024-08-21T14:28:00Z">
          <w:r w:rsidR="00C02B1C" w:rsidDel="00AF1E83">
            <w:rPr>
              <w:lang w:eastAsia="ko-KR"/>
            </w:rPr>
            <w:delText>Enhanced</w:delText>
          </w:r>
        </w:del>
      </w:ins>
      <w:ins w:id="242" w:author="QC_163" w:date="2024-07-24T16:03:00Z">
        <w:r>
          <w:rPr>
            <w:lang w:eastAsia="ko-KR"/>
          </w:rPr>
          <w:t xml:space="preserve"> positioning </w:t>
        </w:r>
      </w:ins>
      <w:ins w:id="243" w:author="QC_163" w:date="2024-07-24T16:04:00Z">
        <w:r w:rsidR="00344AF6">
          <w:rPr>
            <w:lang w:eastAsia="ko-KR"/>
          </w:rPr>
          <w:t xml:space="preserve">in LMF </w:t>
        </w:r>
      </w:ins>
      <w:ins w:id="244" w:author="QC_163" w:date="2024-07-24T16:03:00Z">
        <w:r w:rsidR="00451E6A">
          <w:rPr>
            <w:lang w:eastAsia="ko-KR"/>
          </w:rPr>
          <w:t>may</w:t>
        </w:r>
      </w:ins>
      <w:ins w:id="245" w:author="QC_02" w:date="2024-08-08T11:23:00Z">
        <w:r w:rsidR="005341D2">
          <w:rPr>
            <w:lang w:eastAsia="ko-KR"/>
          </w:rPr>
          <w:t xml:space="preserve"> </w:t>
        </w:r>
      </w:ins>
      <w:ins w:id="246" w:author="QC_163" w:date="2024-07-24T16:03:00Z">
        <w:r w:rsidR="00451E6A">
          <w:rPr>
            <w:lang w:eastAsia="ko-KR"/>
          </w:rPr>
          <w:t xml:space="preserve">be trained </w:t>
        </w:r>
      </w:ins>
      <w:ins w:id="247" w:author="QC_163" w:date="2024-07-24T16:07:00Z">
        <w:r w:rsidR="005A4661">
          <w:rPr>
            <w:lang w:eastAsia="ko-KR"/>
          </w:rPr>
          <w:t>by</w:t>
        </w:r>
      </w:ins>
      <w:ins w:id="248" w:author="QC_163" w:date="2024-07-24T16:03:00Z">
        <w:r w:rsidR="00451E6A">
          <w:rPr>
            <w:lang w:eastAsia="ko-KR"/>
          </w:rPr>
          <w:t xml:space="preserve"> </w:t>
        </w:r>
      </w:ins>
      <w:ins w:id="249" w:author="QC_163" w:date="2024-07-24T16:06:00Z">
        <w:r w:rsidR="00022298">
          <w:rPr>
            <w:lang w:eastAsia="ko-KR"/>
          </w:rPr>
          <w:t>LMF</w:t>
        </w:r>
      </w:ins>
      <w:ins w:id="250" w:author="QC_02" w:date="2024-08-08T11:23:00Z">
        <w:r w:rsidR="005341D2">
          <w:rPr>
            <w:lang w:eastAsia="ko-KR"/>
          </w:rPr>
          <w:t>.</w:t>
        </w:r>
      </w:ins>
      <w:ins w:id="251" w:author="QC_163" w:date="2024-07-24T16:05:00Z">
        <w:r w:rsidR="000744DE">
          <w:rPr>
            <w:lang w:eastAsia="ko-KR"/>
          </w:rPr>
          <w:t xml:space="preserve"> </w:t>
        </w:r>
      </w:ins>
      <w:ins w:id="252" w:author="QC_02" w:date="2024-08-08T11:23:00Z">
        <w:r w:rsidR="005341D2">
          <w:rPr>
            <w:lang w:eastAsia="ko-KR"/>
          </w:rPr>
          <w:t>T</w:t>
        </w:r>
      </w:ins>
      <w:ins w:id="253" w:author="QC_163" w:date="2024-07-24T16:05:00Z">
        <w:r w:rsidR="000744DE">
          <w:rPr>
            <w:lang w:eastAsia="ko-KR"/>
          </w:rPr>
          <w:t>he trigger for data collection and model training in LMF is up to implementation.</w:t>
        </w:r>
      </w:ins>
      <w:ins w:id="254" w:author="QC_163_v2" w:date="2024-08-21T14:41:00Z">
        <w:r w:rsidR="00616BD0">
          <w:rPr>
            <w:lang w:eastAsia="ko-KR"/>
          </w:rPr>
          <w:t xml:space="preserve"> </w:t>
        </w:r>
      </w:ins>
      <w:ins w:id="255" w:author="QC_163_v2" w:date="2024-08-21T14:42:00Z">
        <w:r w:rsidR="00B2005B" w:rsidRPr="005D313D">
          <w:rPr>
            <w:highlight w:val="yellow"/>
            <w:lang w:eastAsia="ko-KR"/>
            <w:rPrChange w:id="256" w:author="QC_163_v2" w:date="2024-08-21T14:49:00Z">
              <w:rPr>
                <w:lang w:eastAsia="ko-KR"/>
              </w:rPr>
            </w:rPrChange>
          </w:rPr>
          <w:t xml:space="preserve">LMF collects location measurement </w:t>
        </w:r>
        <w:r w:rsidR="00B87FF2" w:rsidRPr="005D313D">
          <w:rPr>
            <w:highlight w:val="yellow"/>
            <w:lang w:eastAsia="ko-KR"/>
            <w:rPrChange w:id="257" w:author="QC_163_v2" w:date="2024-08-21T14:49:00Z">
              <w:rPr>
                <w:lang w:eastAsia="ko-KR"/>
              </w:rPr>
            </w:rPrChange>
          </w:rPr>
          <w:t>informa</w:t>
        </w:r>
      </w:ins>
      <w:ins w:id="258" w:author="QC_163_v2" w:date="2024-08-21T14:43:00Z">
        <w:r w:rsidR="00B87FF2" w:rsidRPr="005D313D">
          <w:rPr>
            <w:highlight w:val="yellow"/>
            <w:lang w:eastAsia="ko-KR"/>
            <w:rPrChange w:id="259" w:author="QC_163_v2" w:date="2024-08-21T14:49:00Z">
              <w:rPr>
                <w:lang w:eastAsia="ko-KR"/>
              </w:rPr>
            </w:rPrChange>
          </w:rPr>
          <w:t xml:space="preserve">tion </w:t>
        </w:r>
      </w:ins>
      <w:ins w:id="260" w:author="QC_163_v2" w:date="2024-08-21T14:47:00Z">
        <w:del w:id="261" w:author="Samsung" w:date="2024-08-21T23:22:00Z">
          <w:r w:rsidR="00FF5D5C" w:rsidRPr="005D313D" w:rsidDel="00F97498">
            <w:rPr>
              <w:highlight w:val="yellow"/>
              <w:lang w:eastAsia="ko-KR"/>
              <w:rPrChange w:id="262" w:author="QC_163_v2" w:date="2024-08-21T14:49:00Z">
                <w:rPr>
                  <w:lang w:eastAsia="ko-KR"/>
                </w:rPr>
              </w:rPrChange>
            </w:rPr>
            <w:delText xml:space="preserve">from UE </w:delText>
          </w:r>
        </w:del>
        <w:r w:rsidR="00FF5D5C" w:rsidRPr="005D313D">
          <w:rPr>
            <w:highlight w:val="yellow"/>
            <w:lang w:eastAsia="ko-KR"/>
            <w:rPrChange w:id="263" w:author="QC_163_v2" w:date="2024-08-21T14:49:00Z">
              <w:rPr>
                <w:lang w:eastAsia="ko-KR"/>
              </w:rPr>
            </w:rPrChange>
          </w:rPr>
          <w:t>fo</w:t>
        </w:r>
      </w:ins>
      <w:ins w:id="264" w:author="QC_163_v2" w:date="2024-08-21T14:48:00Z">
        <w:r w:rsidR="00A655A3" w:rsidRPr="005D313D">
          <w:rPr>
            <w:highlight w:val="yellow"/>
            <w:lang w:eastAsia="ko-KR"/>
            <w:rPrChange w:id="265" w:author="QC_163_v2" w:date="2024-08-21T14:49:00Z">
              <w:rPr>
                <w:lang w:eastAsia="ko-KR"/>
              </w:rPr>
            </w:rPrChange>
          </w:rPr>
          <w:t xml:space="preserve">r ML model training </w:t>
        </w:r>
        <w:del w:id="266" w:author="Samsung" w:date="2024-08-21T23:23:00Z">
          <w:r w:rsidR="00A655A3" w:rsidRPr="005D313D" w:rsidDel="00F97498">
            <w:rPr>
              <w:highlight w:val="yellow"/>
              <w:lang w:eastAsia="ko-KR"/>
              <w:rPrChange w:id="267" w:author="QC_163_v2" w:date="2024-08-21T14:49:00Z">
                <w:rPr>
                  <w:lang w:eastAsia="ko-KR"/>
                </w:rPr>
              </w:rPrChange>
            </w:rPr>
            <w:delText>i</w:delText>
          </w:r>
        </w:del>
      </w:ins>
      <w:ins w:id="268" w:author="Samsung" w:date="2024-08-21T23:23:00Z">
        <w:r w:rsidR="00F97498">
          <w:rPr>
            <w:highlight w:val="yellow"/>
            <w:lang w:eastAsia="ko-KR"/>
          </w:rPr>
          <w:t>a</w:t>
        </w:r>
      </w:ins>
      <w:ins w:id="269" w:author="QC_163_v2" w:date="2024-08-21T14:48:00Z">
        <w:r w:rsidR="00A655A3" w:rsidRPr="005D313D">
          <w:rPr>
            <w:highlight w:val="yellow"/>
            <w:lang w:eastAsia="ko-KR"/>
            <w:rPrChange w:id="270" w:author="QC_163_v2" w:date="2024-08-21T14:49:00Z">
              <w:rPr>
                <w:lang w:eastAsia="ko-KR"/>
              </w:rPr>
            </w:rPrChange>
          </w:rPr>
          <w:t xml:space="preserve">s described in </w:t>
        </w:r>
      </w:ins>
      <w:ins w:id="271" w:author="QC_163_v2" w:date="2024-08-21T14:49:00Z">
        <w:r w:rsidR="005D313D" w:rsidRPr="005D313D">
          <w:rPr>
            <w:highlight w:val="yellow"/>
            <w:lang w:eastAsia="ko-KR"/>
            <w:rPrChange w:id="272" w:author="QC_163_v2" w:date="2024-08-21T14:49:00Z">
              <w:rPr>
                <w:lang w:eastAsia="ko-KR"/>
              </w:rPr>
            </w:rPrChange>
          </w:rPr>
          <w:t xml:space="preserve">clause </w:t>
        </w:r>
        <w:proofErr w:type="gramStart"/>
        <w:r w:rsidR="005D313D" w:rsidRPr="005D313D">
          <w:rPr>
            <w:highlight w:val="yellow"/>
            <w:lang w:eastAsia="ko-KR"/>
            <w:rPrChange w:id="273" w:author="QC_163_v2" w:date="2024-08-21T14:49:00Z">
              <w:rPr>
                <w:lang w:eastAsia="ko-KR"/>
              </w:rPr>
            </w:rPrChange>
          </w:rPr>
          <w:t>6.x.</w:t>
        </w:r>
        <w:proofErr w:type="gramEnd"/>
        <w:r w:rsidR="005D313D" w:rsidRPr="005D313D">
          <w:rPr>
            <w:highlight w:val="yellow"/>
            <w:lang w:eastAsia="ko-KR"/>
            <w:rPrChange w:id="274" w:author="QC_163_v2" w:date="2024-08-21T14:49:00Z">
              <w:rPr>
                <w:lang w:eastAsia="ko-KR"/>
              </w:rPr>
            </w:rPrChange>
          </w:rPr>
          <w:t>1.</w:t>
        </w:r>
      </w:ins>
    </w:p>
    <w:p w14:paraId="17DB5319" w14:textId="067F5A11" w:rsidR="0069339D" w:rsidRDefault="005341D2" w:rsidP="00C512CD">
      <w:pPr>
        <w:rPr>
          <w:ins w:id="275" w:author="QC_163_v2" w:date="2024-08-21T14:31:00Z"/>
          <w:lang w:eastAsia="ko-KR"/>
        </w:rPr>
      </w:pPr>
      <w:ins w:id="276" w:author="QC_02" w:date="2024-08-08T11:23:00Z">
        <w:r>
          <w:rPr>
            <w:lang w:eastAsia="ko-KR"/>
          </w:rPr>
          <w:t xml:space="preserve">LMF </w:t>
        </w:r>
      </w:ins>
      <w:ins w:id="277" w:author="QC_02" w:date="2024-08-08T11:24:00Z">
        <w:r>
          <w:rPr>
            <w:lang w:eastAsia="ko-KR"/>
          </w:rPr>
          <w:t xml:space="preserve">may </w:t>
        </w:r>
      </w:ins>
      <w:ins w:id="278" w:author="QC_163" w:date="2024-07-17T14:37:00Z">
        <w:r w:rsidR="00AB774E">
          <w:rPr>
            <w:lang w:eastAsia="ko-KR"/>
          </w:rPr>
          <w:t xml:space="preserve">also </w:t>
        </w:r>
      </w:ins>
      <w:ins w:id="279" w:author="QC_163" w:date="2024-07-17T14:38:00Z">
        <w:r w:rsidR="003C6323">
          <w:rPr>
            <w:lang w:eastAsia="ko-KR"/>
          </w:rPr>
          <w:t>request a</w:t>
        </w:r>
      </w:ins>
      <w:ins w:id="280" w:author="QC_02" w:date="2024-08-08T11:23:00Z">
        <w:r>
          <w:rPr>
            <w:lang w:eastAsia="ko-KR"/>
          </w:rPr>
          <w:t>n</w:t>
        </w:r>
      </w:ins>
      <w:ins w:id="281" w:author="QC_163" w:date="2024-07-17T14:38:00Z">
        <w:r w:rsidR="003C6323">
          <w:rPr>
            <w:lang w:eastAsia="ko-KR"/>
          </w:rPr>
          <w:t xml:space="preserve"> </w:t>
        </w:r>
      </w:ins>
      <w:ins w:id="282" w:author="QC_163" w:date="2024-07-24T16:15:00Z">
        <w:r w:rsidR="008C0FB7">
          <w:rPr>
            <w:lang w:eastAsia="ko-KR"/>
          </w:rPr>
          <w:t xml:space="preserve">ML </w:t>
        </w:r>
      </w:ins>
      <w:ins w:id="283" w:author="QC_163" w:date="2024-07-17T14:38:00Z">
        <w:r w:rsidR="003C6323">
          <w:rPr>
            <w:lang w:eastAsia="ko-KR"/>
          </w:rPr>
          <w:t>model for</w:t>
        </w:r>
      </w:ins>
      <w:ins w:id="284" w:author="QC_163" w:date="2024-07-24T16:07:00Z">
        <w:r w:rsidR="005A4661">
          <w:rPr>
            <w:lang w:eastAsia="ko-KR"/>
          </w:rPr>
          <w:t xml:space="preserve"> </w:t>
        </w:r>
      </w:ins>
      <w:ins w:id="285" w:author="QC_163" w:date="2024-07-17T14:38:00Z">
        <w:r w:rsidR="003C6323">
          <w:rPr>
            <w:lang w:eastAsia="ko-KR"/>
          </w:rPr>
          <w:t xml:space="preserve">AI/ML </w:t>
        </w:r>
      </w:ins>
      <w:ins w:id="286" w:author="QC_163_v2" w:date="2024-08-21T14:28:00Z">
        <w:r w:rsidR="00AF1E83">
          <w:rPr>
            <w:lang w:eastAsia="ko-KR"/>
          </w:rPr>
          <w:t>based</w:t>
        </w:r>
      </w:ins>
      <w:ins w:id="287" w:author="QC_163_rev" w:date="2024-08-05T12:08:00Z">
        <w:del w:id="288" w:author="QC_163_v2" w:date="2024-08-21T14:28:00Z">
          <w:r w:rsidR="007704A8" w:rsidDel="00AF1E83">
            <w:rPr>
              <w:lang w:eastAsia="ko-KR"/>
            </w:rPr>
            <w:delText>Enh</w:delText>
          </w:r>
        </w:del>
      </w:ins>
      <w:ins w:id="289" w:author="QC_163_rev" w:date="2024-08-05T12:09:00Z">
        <w:del w:id="290" w:author="QC_163_v2" w:date="2024-08-21T14:28:00Z">
          <w:r w:rsidR="007704A8" w:rsidDel="00AF1E83">
            <w:rPr>
              <w:lang w:eastAsia="ko-KR"/>
            </w:rPr>
            <w:delText>anced</w:delText>
          </w:r>
        </w:del>
      </w:ins>
      <w:ins w:id="291" w:author="QC_163" w:date="2024-07-17T14:38:00Z">
        <w:r w:rsidR="003C6323">
          <w:rPr>
            <w:lang w:eastAsia="ko-KR"/>
          </w:rPr>
          <w:t xml:space="preserve"> positioning from </w:t>
        </w:r>
      </w:ins>
      <w:ins w:id="292" w:author="QC_163" w:date="2024-07-17T14:55:00Z">
        <w:r w:rsidR="00CB2BE0">
          <w:rPr>
            <w:lang w:eastAsia="ko-KR"/>
          </w:rPr>
          <w:t xml:space="preserve">NWDAF containing </w:t>
        </w:r>
      </w:ins>
      <w:ins w:id="293" w:author="QC_163" w:date="2024-07-17T14:38:00Z">
        <w:r w:rsidR="003C6323">
          <w:rPr>
            <w:lang w:eastAsia="ko-KR"/>
          </w:rPr>
          <w:t>MTLF.</w:t>
        </w:r>
      </w:ins>
      <w:ins w:id="294" w:author="QC_163" w:date="2024-07-17T14:45:00Z">
        <w:r w:rsidR="00F35AD6">
          <w:rPr>
            <w:lang w:eastAsia="ko-KR"/>
          </w:rPr>
          <w:t xml:space="preserve"> </w:t>
        </w:r>
        <w:r w:rsidR="00F26F6C">
          <w:rPr>
            <w:lang w:eastAsia="ko-KR"/>
          </w:rPr>
          <w:t xml:space="preserve">LMF discovers a suitable </w:t>
        </w:r>
      </w:ins>
      <w:ins w:id="295" w:author="QC_163" w:date="2024-07-24T16:07:00Z">
        <w:r w:rsidR="006F563E">
          <w:rPr>
            <w:lang w:eastAsia="ko-KR"/>
          </w:rPr>
          <w:t xml:space="preserve">NWDAF containing </w:t>
        </w:r>
      </w:ins>
      <w:ins w:id="296" w:author="QC_163" w:date="2024-07-17T14:45:00Z">
        <w:r w:rsidR="00F26F6C">
          <w:rPr>
            <w:lang w:eastAsia="ko-KR"/>
          </w:rPr>
          <w:t xml:space="preserve">MTLF via NRF as described in </w:t>
        </w:r>
      </w:ins>
      <w:ins w:id="297" w:author="QC_163" w:date="2024-07-17T14:50:00Z">
        <w:r w:rsidR="00D96645">
          <w:rPr>
            <w:lang w:eastAsia="ko-KR"/>
          </w:rPr>
          <w:t xml:space="preserve">clause </w:t>
        </w:r>
      </w:ins>
      <w:ins w:id="298" w:author="QC_163" w:date="2024-07-17T14:53:00Z">
        <w:r w:rsidR="00B25D36">
          <w:rPr>
            <w:lang w:eastAsia="ko-KR"/>
          </w:rPr>
          <w:t>5.2</w:t>
        </w:r>
        <w:r w:rsidR="00A4422C">
          <w:rPr>
            <w:lang w:eastAsia="ko-KR"/>
          </w:rPr>
          <w:t xml:space="preserve"> in TS 23.288 [</w:t>
        </w:r>
      </w:ins>
      <w:ins w:id="299" w:author="QC_163" w:date="2024-07-17T14:54:00Z">
        <w:r w:rsidR="00DE6DDF">
          <w:rPr>
            <w:lang w:eastAsia="ko-KR"/>
          </w:rPr>
          <w:t>37</w:t>
        </w:r>
      </w:ins>
      <w:ins w:id="300" w:author="QC_163" w:date="2024-07-17T14:53:00Z">
        <w:r w:rsidR="00A4422C">
          <w:rPr>
            <w:lang w:eastAsia="ko-KR"/>
          </w:rPr>
          <w:t>]</w:t>
        </w:r>
      </w:ins>
      <w:ins w:id="301" w:author="QC_163" w:date="2024-07-17T14:54:00Z">
        <w:r w:rsidR="00DE6DDF">
          <w:rPr>
            <w:lang w:eastAsia="ko-KR"/>
          </w:rPr>
          <w:t xml:space="preserve">. </w:t>
        </w:r>
      </w:ins>
      <w:ins w:id="302" w:author="QC_163" w:date="2024-07-24T16:09:00Z">
        <w:r w:rsidR="0069339D">
          <w:rPr>
            <w:lang w:eastAsia="ko-KR"/>
          </w:rPr>
          <w:t xml:space="preserve">LMF requests ML model training for </w:t>
        </w:r>
        <w:r w:rsidR="00F975FE">
          <w:rPr>
            <w:lang w:eastAsia="ko-KR"/>
          </w:rPr>
          <w:t xml:space="preserve">AI/ML </w:t>
        </w:r>
      </w:ins>
      <w:ins w:id="303" w:author="QC_163_v2" w:date="2024-08-21T14:29:00Z">
        <w:r w:rsidR="00D7781E">
          <w:rPr>
            <w:lang w:eastAsia="ko-KR"/>
          </w:rPr>
          <w:t>based</w:t>
        </w:r>
      </w:ins>
      <w:ins w:id="304" w:author="QC_163_rev" w:date="2024-08-05T12:09:00Z">
        <w:del w:id="305" w:author="QC_163_v2" w:date="2024-08-21T14:29:00Z">
          <w:r w:rsidR="00D31A8E" w:rsidDel="00D7781E">
            <w:rPr>
              <w:lang w:eastAsia="ko-KR"/>
            </w:rPr>
            <w:delText>Enhanced</w:delText>
          </w:r>
        </w:del>
      </w:ins>
      <w:ins w:id="306" w:author="QC_163" w:date="2024-07-24T16:09:00Z">
        <w:r w:rsidR="00F975FE">
          <w:rPr>
            <w:lang w:eastAsia="ko-KR"/>
          </w:rPr>
          <w:t xml:space="preserve"> positioning </w:t>
        </w:r>
      </w:ins>
      <w:ins w:id="307" w:author="QC_163" w:date="2024-07-24T16:12:00Z">
        <w:r w:rsidR="00F811ED">
          <w:rPr>
            <w:lang w:eastAsia="ko-KR"/>
          </w:rPr>
          <w:t xml:space="preserve">with </w:t>
        </w:r>
      </w:ins>
      <w:ins w:id="308" w:author="QC_163" w:date="2024-07-24T16:15:00Z">
        <w:r w:rsidR="0047122C">
          <w:rPr>
            <w:lang w:eastAsia="zh-CN"/>
          </w:rPr>
          <w:t>ML Model Filter Information</w:t>
        </w:r>
      </w:ins>
      <w:ins w:id="309" w:author="QC_163" w:date="2024-07-24T16:12:00Z">
        <w:r w:rsidR="00F53EA5">
          <w:rPr>
            <w:lang w:eastAsia="ko-KR"/>
          </w:rPr>
          <w:t>,</w:t>
        </w:r>
      </w:ins>
      <w:ins w:id="310" w:author="QC_163" w:date="2024-07-24T16:15:00Z">
        <w:r w:rsidR="0047122C">
          <w:rPr>
            <w:lang w:eastAsia="ko-KR"/>
          </w:rPr>
          <w:t xml:space="preserve"> which </w:t>
        </w:r>
      </w:ins>
      <w:ins w:id="311" w:author="QC_163" w:date="2024-07-24T16:16:00Z">
        <w:r w:rsidR="003D65B9">
          <w:rPr>
            <w:lang w:eastAsia="ko-KR"/>
          </w:rPr>
          <w:t xml:space="preserve">may </w:t>
        </w:r>
      </w:ins>
      <w:ins w:id="312" w:author="QC_163" w:date="2024-07-24T16:15:00Z">
        <w:r w:rsidR="0047122C">
          <w:rPr>
            <w:lang w:eastAsia="ko-KR"/>
          </w:rPr>
          <w:t>indicate the</w:t>
        </w:r>
        <w:del w:id="313" w:author="QC_163_v2" w:date="2024-08-21T14:30:00Z">
          <w:r w:rsidR="0047122C" w:rsidDel="00EB226F">
            <w:rPr>
              <w:lang w:eastAsia="ko-KR"/>
            </w:rPr>
            <w:delText xml:space="preserve"> S-NSSAI and</w:delText>
          </w:r>
        </w:del>
        <w:r w:rsidR="0047122C">
          <w:rPr>
            <w:lang w:eastAsia="ko-KR"/>
          </w:rPr>
          <w:t xml:space="preserve"> area o</w:t>
        </w:r>
      </w:ins>
      <w:ins w:id="314" w:author="QC_163" w:date="2024-07-24T16:16:00Z">
        <w:r w:rsidR="0047122C">
          <w:rPr>
            <w:lang w:eastAsia="ko-KR"/>
          </w:rPr>
          <w:t>f interest.</w:t>
        </w:r>
        <w:r w:rsidR="003D65B9">
          <w:rPr>
            <w:lang w:eastAsia="ko-KR"/>
          </w:rPr>
          <w:t xml:space="preserve"> </w:t>
        </w:r>
        <w:del w:id="315" w:author="QC_163_v2" w:date="2024-08-21T14:30:00Z">
          <w:r w:rsidR="003D65B9" w:rsidRPr="00772281" w:rsidDel="00C31B6A">
            <w:rPr>
              <w:highlight w:val="yellow"/>
              <w:lang w:eastAsia="ko-KR"/>
              <w:rPrChange w:id="316" w:author="QC_163_v2" w:date="2024-08-21T14:35:00Z">
                <w:rPr>
                  <w:lang w:eastAsia="ko-KR"/>
                </w:rPr>
              </w:rPrChange>
            </w:rPr>
            <w:delText>NWDAF containing MTLF d</w:delText>
          </w:r>
        </w:del>
      </w:ins>
      <w:ins w:id="317" w:author="QC_163" w:date="2024-07-24T16:17:00Z">
        <w:del w:id="318" w:author="QC_163_v2" w:date="2024-08-21T14:30:00Z">
          <w:r w:rsidR="003D65B9" w:rsidRPr="00772281" w:rsidDel="00C31B6A">
            <w:rPr>
              <w:highlight w:val="yellow"/>
              <w:lang w:eastAsia="ko-KR"/>
              <w:rPrChange w:id="319" w:author="QC_163_v2" w:date="2024-08-21T14:35:00Z">
                <w:rPr>
                  <w:lang w:eastAsia="ko-KR"/>
                </w:rPr>
              </w:rPrChange>
            </w:rPr>
            <w:delText xml:space="preserve">etermines the </w:delText>
          </w:r>
          <w:r w:rsidR="003E2C96" w:rsidRPr="00772281" w:rsidDel="00C31B6A">
            <w:rPr>
              <w:highlight w:val="yellow"/>
              <w:lang w:eastAsia="ko-KR"/>
              <w:rPrChange w:id="320" w:author="QC_163_v2" w:date="2024-08-21T14:35:00Z">
                <w:rPr>
                  <w:lang w:eastAsia="ko-KR"/>
                </w:rPr>
              </w:rPrChange>
            </w:rPr>
            <w:delText xml:space="preserve">list of </w:delText>
          </w:r>
          <w:r w:rsidR="00D20EA0" w:rsidRPr="00772281" w:rsidDel="00C31B6A">
            <w:rPr>
              <w:highlight w:val="yellow"/>
              <w:lang w:eastAsia="ko-KR"/>
              <w:rPrChange w:id="321" w:author="QC_163_v2" w:date="2024-08-21T14:35:00Z">
                <w:rPr>
                  <w:lang w:eastAsia="ko-KR"/>
                </w:rPr>
              </w:rPrChange>
            </w:rPr>
            <w:delText xml:space="preserve">target </w:delText>
          </w:r>
          <w:r w:rsidR="003E2C96" w:rsidRPr="00772281" w:rsidDel="00C31B6A">
            <w:rPr>
              <w:highlight w:val="yellow"/>
              <w:lang w:eastAsia="ko-KR"/>
              <w:rPrChange w:id="322" w:author="QC_163_v2" w:date="2024-08-21T14:35:00Z">
                <w:rPr>
                  <w:lang w:eastAsia="ko-KR"/>
                </w:rPr>
              </w:rPrChange>
            </w:rPr>
            <w:delText>UE</w:delText>
          </w:r>
        </w:del>
      </w:ins>
      <w:ins w:id="323" w:author="QC_163" w:date="2024-07-24T16:18:00Z">
        <w:del w:id="324" w:author="QC_163_v2" w:date="2024-08-21T14:30:00Z">
          <w:r w:rsidR="009648E2" w:rsidRPr="00772281" w:rsidDel="00C31B6A">
            <w:rPr>
              <w:highlight w:val="yellow"/>
              <w:lang w:eastAsia="ko-KR"/>
              <w:rPrChange w:id="325" w:author="QC_163_v2" w:date="2024-08-21T14:35:00Z">
                <w:rPr>
                  <w:lang w:eastAsia="ko-KR"/>
                </w:rPr>
              </w:rPrChange>
            </w:rPr>
            <w:delText>s</w:delText>
          </w:r>
        </w:del>
      </w:ins>
      <w:ins w:id="326" w:author="QC_163" w:date="2024-07-24T16:17:00Z">
        <w:del w:id="327" w:author="QC_163_v2" w:date="2024-08-21T14:30:00Z">
          <w:r w:rsidR="003E2C96" w:rsidRPr="00772281" w:rsidDel="00C31B6A">
            <w:rPr>
              <w:highlight w:val="yellow"/>
              <w:lang w:eastAsia="ko-KR"/>
              <w:rPrChange w:id="328" w:author="QC_163_v2" w:date="2024-08-21T14:35:00Z">
                <w:rPr>
                  <w:lang w:eastAsia="ko-KR"/>
                </w:rPr>
              </w:rPrChange>
            </w:rPr>
            <w:delText xml:space="preserve"> as described</w:delText>
          </w:r>
        </w:del>
      </w:ins>
      <w:ins w:id="329" w:author="QC_163" w:date="2024-07-24T16:18:00Z">
        <w:del w:id="330" w:author="QC_163_v2" w:date="2024-08-21T14:30:00Z">
          <w:r w:rsidR="009648E2" w:rsidRPr="00772281" w:rsidDel="00C31B6A">
            <w:rPr>
              <w:rFonts w:eastAsia="Times New Roman"/>
              <w:highlight w:val="yellow"/>
              <w:rPrChange w:id="331" w:author="QC_163_v2" w:date="2024-08-21T14:35:00Z">
                <w:rPr>
                  <w:rFonts w:eastAsia="Times New Roman"/>
                </w:rPr>
              </w:rPrChange>
            </w:rPr>
            <w:delText xml:space="preserve"> in clause 6.2.2.1</w:delText>
          </w:r>
          <w:r w:rsidR="000B053E" w:rsidRPr="00772281" w:rsidDel="00C31B6A">
            <w:rPr>
              <w:rFonts w:eastAsia="Times New Roman"/>
              <w:highlight w:val="yellow"/>
              <w:rPrChange w:id="332" w:author="QC_163_v2" w:date="2024-08-21T14:35:00Z">
                <w:rPr>
                  <w:rFonts w:eastAsia="Times New Roman"/>
                </w:rPr>
              </w:rPrChange>
            </w:rPr>
            <w:delText xml:space="preserve"> in TS 23.288 [</w:delText>
          </w:r>
        </w:del>
      </w:ins>
      <w:ins w:id="333" w:author="QC_163" w:date="2024-07-24T16:19:00Z">
        <w:del w:id="334" w:author="QC_163_v2" w:date="2024-08-21T14:30:00Z">
          <w:r w:rsidR="000B053E" w:rsidRPr="00772281" w:rsidDel="00C31B6A">
            <w:rPr>
              <w:rFonts w:eastAsia="Times New Roman"/>
              <w:highlight w:val="yellow"/>
              <w:rPrChange w:id="335" w:author="QC_163_v2" w:date="2024-08-21T14:35:00Z">
                <w:rPr>
                  <w:rFonts w:eastAsia="Times New Roman"/>
                </w:rPr>
              </w:rPrChange>
            </w:rPr>
            <w:delText>37</w:delText>
          </w:r>
        </w:del>
      </w:ins>
      <w:ins w:id="336" w:author="QC_163" w:date="2024-07-24T16:18:00Z">
        <w:del w:id="337" w:author="QC_163_v2" w:date="2024-08-21T14:30:00Z">
          <w:r w:rsidR="000B053E" w:rsidRPr="00772281" w:rsidDel="00C31B6A">
            <w:rPr>
              <w:rFonts w:eastAsia="Times New Roman"/>
              <w:highlight w:val="yellow"/>
              <w:rPrChange w:id="338" w:author="QC_163_v2" w:date="2024-08-21T14:35:00Z">
                <w:rPr>
                  <w:rFonts w:eastAsia="Times New Roman"/>
                </w:rPr>
              </w:rPrChange>
            </w:rPr>
            <w:delText>]</w:delText>
          </w:r>
        </w:del>
      </w:ins>
      <w:ins w:id="339" w:author="QC_163" w:date="2024-07-24T16:19:00Z">
        <w:del w:id="340" w:author="QC_163_v2" w:date="2024-08-21T14:30:00Z">
          <w:r w:rsidR="000B053E" w:rsidRPr="00772281" w:rsidDel="00C31B6A">
            <w:rPr>
              <w:rFonts w:eastAsia="Times New Roman"/>
              <w:highlight w:val="yellow"/>
              <w:rPrChange w:id="341" w:author="QC_163_v2" w:date="2024-08-21T14:35:00Z">
                <w:rPr>
                  <w:rFonts w:eastAsia="Times New Roman"/>
                </w:rPr>
              </w:rPrChange>
            </w:rPr>
            <w:delText xml:space="preserve">. For each target UE in the determined list, </w:delText>
          </w:r>
          <w:r w:rsidR="000B053E" w:rsidRPr="00772281" w:rsidDel="00C31B6A">
            <w:rPr>
              <w:highlight w:val="yellow"/>
              <w:lang w:eastAsia="ko-KR"/>
              <w:rPrChange w:id="342" w:author="QC_163_v2" w:date="2024-08-21T14:35:00Z">
                <w:rPr>
                  <w:lang w:eastAsia="ko-KR"/>
                </w:rPr>
              </w:rPrChange>
            </w:rPr>
            <w:delText xml:space="preserve">NWDAF containing MTLF </w:delText>
          </w:r>
        </w:del>
      </w:ins>
      <w:ins w:id="343" w:author="QC_163" w:date="2024-07-24T16:20:00Z">
        <w:del w:id="344" w:author="QC_163_v2" w:date="2024-08-21T14:30:00Z">
          <w:r w:rsidR="007419FA" w:rsidRPr="00772281" w:rsidDel="00C31B6A">
            <w:rPr>
              <w:highlight w:val="yellow"/>
              <w:lang w:eastAsia="ko-KR"/>
              <w:rPrChange w:id="345" w:author="QC_163_v2" w:date="2024-08-21T14:35:00Z">
                <w:rPr>
                  <w:lang w:eastAsia="ko-KR"/>
                </w:rPr>
              </w:rPrChange>
            </w:rPr>
            <w:delText xml:space="preserve">requests to collect the </w:delText>
          </w:r>
        </w:del>
      </w:ins>
      <w:ins w:id="346" w:author="QC_163" w:date="2024-07-24T16:24:00Z">
        <w:del w:id="347" w:author="QC_163_v2" w:date="2024-08-21T14:30:00Z">
          <w:r w:rsidR="008F110C" w:rsidRPr="00772281" w:rsidDel="00C31B6A">
            <w:rPr>
              <w:highlight w:val="yellow"/>
              <w:rPrChange w:id="348" w:author="QC_163_v2" w:date="2024-08-21T14:35:00Z">
                <w:rPr/>
              </w:rPrChange>
            </w:rPr>
            <w:delText>Location information</w:delText>
          </w:r>
          <w:r w:rsidR="002E2FDE" w:rsidRPr="00772281" w:rsidDel="00C31B6A">
            <w:rPr>
              <w:highlight w:val="yellow"/>
              <w:rPrChange w:id="349" w:author="QC_163_v2" w:date="2024-08-21T14:35:00Z">
                <w:rPr/>
              </w:rPrChange>
            </w:rPr>
            <w:delText xml:space="preserve"> as described in </w:delText>
          </w:r>
        </w:del>
      </w:ins>
      <w:ins w:id="350" w:author="QC_163" w:date="2024-07-24T16:25:00Z">
        <w:del w:id="351" w:author="QC_163_v2" w:date="2024-08-21T14:30:00Z">
          <w:r w:rsidR="00665D68" w:rsidRPr="00772281" w:rsidDel="00C31B6A">
            <w:rPr>
              <w:highlight w:val="yellow"/>
              <w:lang w:eastAsia="ko-KR"/>
              <w:rPrChange w:id="352" w:author="QC_163_v2" w:date="2024-08-21T14:35:00Z">
                <w:rPr>
                  <w:lang w:eastAsia="ko-KR"/>
                </w:rPr>
              </w:rPrChange>
            </w:rPr>
            <w:delText>6.2.12.2 in TS 23.288 [37].</w:delText>
          </w:r>
          <w:r w:rsidR="00665D68" w:rsidDel="00C31B6A">
            <w:rPr>
              <w:lang w:eastAsia="ko-KR"/>
            </w:rPr>
            <w:delText xml:space="preserve"> </w:delText>
          </w:r>
        </w:del>
        <w:r w:rsidR="001C41A7">
          <w:rPr>
            <w:lang w:eastAsia="ko-KR"/>
          </w:rPr>
          <w:t>NWDAF containing MTLF</w:t>
        </w:r>
      </w:ins>
      <w:ins w:id="353" w:author="QC_163_v2" w:date="2024-08-21T14:33:00Z">
        <w:r w:rsidR="00FB758B">
          <w:rPr>
            <w:lang w:eastAsia="ko-KR"/>
          </w:rPr>
          <w:t xml:space="preserve"> collects location measurement </w:t>
        </w:r>
        <w:r w:rsidR="00D910EC">
          <w:rPr>
            <w:lang w:eastAsia="ko-KR"/>
          </w:rPr>
          <w:t>information to</w:t>
        </w:r>
      </w:ins>
      <w:ins w:id="354" w:author="QC_163" w:date="2024-07-24T16:25:00Z">
        <w:r w:rsidR="001C41A7">
          <w:rPr>
            <w:lang w:eastAsia="ko-KR"/>
          </w:rPr>
          <w:t xml:space="preserve"> perform</w:t>
        </w:r>
        <w:del w:id="355" w:author="QC_163_v2" w:date="2024-08-21T14:33:00Z">
          <w:r w:rsidR="001C41A7" w:rsidDel="00D910EC">
            <w:rPr>
              <w:lang w:eastAsia="ko-KR"/>
            </w:rPr>
            <w:delText>s</w:delText>
          </w:r>
        </w:del>
      </w:ins>
      <w:ins w:id="356" w:author="QC_163" w:date="2024-07-24T16:26:00Z">
        <w:r w:rsidR="001C41A7">
          <w:rPr>
            <w:lang w:eastAsia="ko-KR"/>
          </w:rPr>
          <w:t xml:space="preserve"> the ML model training and model provision to </w:t>
        </w:r>
        <w:r w:rsidR="0012242B">
          <w:rPr>
            <w:lang w:eastAsia="ko-KR"/>
          </w:rPr>
          <w:t xml:space="preserve">LMF as described in clause </w:t>
        </w:r>
      </w:ins>
      <w:ins w:id="357" w:author="QC_163" w:date="2024-07-24T16:27:00Z">
        <w:r w:rsidR="00B453FD">
          <w:rPr>
            <w:lang w:eastAsia="ko-KR"/>
          </w:rPr>
          <w:t xml:space="preserve">6.2A </w:t>
        </w:r>
      </w:ins>
      <w:ins w:id="358" w:author="QC_163" w:date="2024-07-24T16:26:00Z">
        <w:r w:rsidR="0012242B">
          <w:rPr>
            <w:lang w:eastAsia="ko-KR"/>
          </w:rPr>
          <w:t>in TS 23.288 [37].</w:t>
        </w:r>
      </w:ins>
    </w:p>
    <w:p w14:paraId="2B5C4A38" w14:textId="2EBBB411" w:rsidR="00C31B6A" w:rsidRDefault="00C31B6A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359" w:author="QC_163" w:date="2024-07-24T16:09:00Z"/>
          <w:lang w:eastAsia="ko-KR"/>
        </w:rPr>
        <w:pPrChange w:id="360" w:author="QC_163_v2" w:date="2024-08-21T14:31:00Z">
          <w:pPr/>
        </w:pPrChange>
      </w:pPr>
      <w:ins w:id="361" w:author="QC_163_v2" w:date="2024-08-21T14:31:00Z">
        <w:r w:rsidRPr="00772281">
          <w:rPr>
            <w:highlight w:val="yellow"/>
            <w:lang w:eastAsia="ko-KR"/>
            <w:rPrChange w:id="362" w:author="QC_163_v2" w:date="2024-08-21T14:35:00Z">
              <w:rPr>
                <w:lang w:eastAsia="ko-KR"/>
              </w:rPr>
            </w:rPrChange>
          </w:rPr>
          <w:t>Editor’s note:</w:t>
        </w:r>
        <w:r w:rsidRPr="00772281">
          <w:rPr>
            <w:highlight w:val="yellow"/>
            <w:lang w:eastAsia="ko-KR"/>
            <w:rPrChange w:id="363" w:author="QC_163_v2" w:date="2024-08-21T14:35:00Z">
              <w:rPr>
                <w:lang w:eastAsia="ko-KR"/>
              </w:rPr>
            </w:rPrChange>
          </w:rPr>
          <w:tab/>
          <w:t>T</w:t>
        </w:r>
      </w:ins>
      <w:ins w:id="364" w:author="QC_163_v2" w:date="2024-08-21T14:34:00Z">
        <w:r w:rsidR="00AC49D3" w:rsidRPr="00772281">
          <w:rPr>
            <w:highlight w:val="yellow"/>
            <w:lang w:eastAsia="ko-KR"/>
            <w:rPrChange w:id="365" w:author="QC_163_v2" w:date="2024-08-21T14:35:00Z">
              <w:rPr>
                <w:lang w:eastAsia="ko-KR"/>
              </w:rPr>
            </w:rPrChange>
          </w:rPr>
          <w:t xml:space="preserve">he procedure of NWDAF containing MTLF collects </w:t>
        </w:r>
        <w:r w:rsidR="00E02EF1" w:rsidRPr="00772281">
          <w:rPr>
            <w:highlight w:val="yellow"/>
            <w:lang w:eastAsia="ko-KR"/>
            <w:rPrChange w:id="366" w:author="QC_163_v2" w:date="2024-08-21T14:35:00Z">
              <w:rPr>
                <w:lang w:eastAsia="ko-KR"/>
              </w:rPr>
            </w:rPrChange>
          </w:rPr>
          <w:t>location measurem</w:t>
        </w:r>
      </w:ins>
      <w:ins w:id="367" w:author="QC_163_v2" w:date="2024-08-21T14:35:00Z">
        <w:r w:rsidR="00E02EF1" w:rsidRPr="00772281">
          <w:rPr>
            <w:highlight w:val="yellow"/>
            <w:lang w:eastAsia="ko-KR"/>
            <w:rPrChange w:id="368" w:author="QC_163_v2" w:date="2024-08-21T14:35:00Z">
              <w:rPr>
                <w:lang w:eastAsia="ko-KR"/>
              </w:rPr>
            </w:rPrChange>
          </w:rPr>
          <w:t>ent information for AI/ML based model training is FFS.</w:t>
        </w:r>
      </w:ins>
    </w:p>
    <w:p w14:paraId="1E82E12F" w14:textId="123BD446" w:rsidR="00D23B62" w:rsidRDefault="0050272B" w:rsidP="0050272B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369" w:author="QC_163" w:date="2024-07-17T15:01:00Z"/>
          <w:lang w:eastAsia="ko-KR"/>
        </w:rPr>
      </w:pPr>
      <w:proofErr w:type="spellStart"/>
      <w:ins w:id="370" w:author="QC_163" w:date="2024-07-24T16:30:00Z">
        <w:r>
          <w:rPr>
            <w:lang w:eastAsia="ko-KR"/>
          </w:rPr>
          <w:t>Eidtor’s</w:t>
        </w:r>
        <w:proofErr w:type="spellEnd"/>
        <w:r>
          <w:rPr>
            <w:lang w:eastAsia="ko-KR"/>
          </w:rPr>
          <w:t xml:space="preserve"> note</w:t>
        </w:r>
      </w:ins>
      <w:ins w:id="371" w:author="QC_163" w:date="2024-07-17T15:00:00Z">
        <w:r w:rsidR="00D23B62" w:rsidRPr="0050272B">
          <w:rPr>
            <w:lang w:eastAsia="ko-KR"/>
          </w:rPr>
          <w:t>:</w:t>
        </w:r>
        <w:r w:rsidR="00D23B62" w:rsidRPr="0050272B">
          <w:rPr>
            <w:lang w:eastAsia="ko-KR"/>
          </w:rPr>
          <w:tab/>
          <w:t xml:space="preserve">The collected </w:t>
        </w:r>
      </w:ins>
      <w:ins w:id="372" w:author="QC_163" w:date="2024-07-24T16:27:00Z">
        <w:r w:rsidR="00B453FD" w:rsidRPr="0050272B">
          <w:rPr>
            <w:lang w:eastAsia="ko-KR"/>
          </w:rPr>
          <w:t xml:space="preserve">Location </w:t>
        </w:r>
      </w:ins>
      <w:ins w:id="373" w:author="Samsung" w:date="2024-08-21T23:23:00Z">
        <w:r w:rsidR="00F97498">
          <w:rPr>
            <w:lang w:eastAsia="ko-KR"/>
          </w:rPr>
          <w:t xml:space="preserve">measurement </w:t>
        </w:r>
      </w:ins>
      <w:ins w:id="374" w:author="QC_163" w:date="2024-07-24T16:27:00Z">
        <w:r w:rsidR="00B453FD" w:rsidRPr="0050272B">
          <w:rPr>
            <w:lang w:eastAsia="ko-KR"/>
          </w:rPr>
          <w:t>information</w:t>
        </w:r>
      </w:ins>
      <w:ins w:id="375" w:author="QC_163" w:date="2024-07-17T15:00:00Z">
        <w:r w:rsidR="00D23B62" w:rsidRPr="0050272B">
          <w:rPr>
            <w:lang w:eastAsia="ko-KR"/>
          </w:rPr>
          <w:t xml:space="preserve"> for </w:t>
        </w:r>
      </w:ins>
      <w:ins w:id="376" w:author="QC_163" w:date="2024-07-17T16:01:00Z">
        <w:r w:rsidR="00F442A9" w:rsidRPr="0050272B">
          <w:rPr>
            <w:lang w:eastAsia="ko-KR"/>
          </w:rPr>
          <w:t>AI/ML</w:t>
        </w:r>
      </w:ins>
      <w:ins w:id="377" w:author="QC_163_rev" w:date="2024-08-05T12:10:00Z">
        <w:r w:rsidR="00B64386">
          <w:rPr>
            <w:lang w:eastAsia="ko-KR"/>
          </w:rPr>
          <w:t xml:space="preserve"> </w:t>
        </w:r>
        <w:del w:id="378" w:author="Samsung" w:date="2024-08-21T22:24:00Z">
          <w:r w:rsidR="00B64386" w:rsidDel="00C313C5">
            <w:rPr>
              <w:lang w:eastAsia="ko-KR"/>
            </w:rPr>
            <w:delText>Enhanced</w:delText>
          </w:r>
        </w:del>
      </w:ins>
      <w:ins w:id="379" w:author="Samsung" w:date="2024-08-21T22:24:00Z">
        <w:r w:rsidR="00C313C5">
          <w:rPr>
            <w:lang w:eastAsia="ko-KR"/>
          </w:rPr>
          <w:t>based</w:t>
        </w:r>
      </w:ins>
      <w:ins w:id="380" w:author="QC_163" w:date="2024-07-17T16:01:00Z">
        <w:r w:rsidR="00F442A9" w:rsidRPr="0050272B">
          <w:rPr>
            <w:lang w:eastAsia="ko-KR"/>
          </w:rPr>
          <w:t xml:space="preserve"> Positioning </w:t>
        </w:r>
      </w:ins>
      <w:ins w:id="381" w:author="QC_163" w:date="2024-07-17T15:00:00Z">
        <w:r w:rsidR="00D23B62" w:rsidRPr="0050272B">
          <w:rPr>
            <w:lang w:eastAsia="ko-KR"/>
          </w:rPr>
          <w:t xml:space="preserve">model training </w:t>
        </w:r>
      </w:ins>
      <w:ins w:id="382" w:author="QC_163_rev" w:date="2024-08-05T13:57:00Z">
        <w:r w:rsidR="000F5F71">
          <w:rPr>
            <w:lang w:eastAsia="ko-KR"/>
          </w:rPr>
          <w:t xml:space="preserve">will be </w:t>
        </w:r>
      </w:ins>
      <w:ins w:id="383" w:author="QC_163" w:date="2024-07-17T15:00:00Z">
        <w:r w:rsidR="00D23B62">
          <w:rPr>
            <w:lang w:eastAsia="ko-KR"/>
          </w:rPr>
          <w:t xml:space="preserve">determined </w:t>
        </w:r>
      </w:ins>
      <w:ins w:id="384" w:author="QC_163" w:date="2024-07-17T15:01:00Z">
        <w:r w:rsidR="00D23B62">
          <w:rPr>
            <w:lang w:eastAsia="ko-KR"/>
          </w:rPr>
          <w:t>by RAN1 and RAN2</w:t>
        </w:r>
      </w:ins>
      <w:ins w:id="385" w:author="Samsung" w:date="2024-08-22T00:02:00Z">
        <w:r w:rsidR="00232BF6">
          <w:rPr>
            <w:lang w:eastAsia="ko-KR"/>
          </w:rPr>
          <w:t xml:space="preserve">, and how to collect </w:t>
        </w:r>
        <w:r w:rsidR="00D348AF">
          <w:rPr>
            <w:lang w:eastAsia="ko-KR"/>
          </w:rPr>
          <w:t>the location measurement i</w:t>
        </w:r>
      </w:ins>
      <w:ins w:id="386" w:author="Samsung" w:date="2024-08-22T00:03:00Z">
        <w:r w:rsidR="00D348AF">
          <w:rPr>
            <w:lang w:eastAsia="ko-KR"/>
          </w:rPr>
          <w:t>nformation is FFS depending on RAN</w:t>
        </w:r>
        <w:bookmarkStart w:id="387" w:name="_GoBack"/>
        <w:bookmarkEnd w:id="387"/>
        <w:r w:rsidR="00D348AF">
          <w:rPr>
            <w:lang w:eastAsia="ko-KR"/>
          </w:rPr>
          <w:t xml:space="preserve"> WG decision</w:t>
        </w:r>
      </w:ins>
      <w:ins w:id="388" w:author="QC_163" w:date="2024-07-17T15:01:00Z">
        <w:r w:rsidR="00D23B62">
          <w:rPr>
            <w:lang w:eastAsia="ko-KR"/>
          </w:rPr>
          <w:t>.</w:t>
        </w:r>
      </w:ins>
    </w:p>
    <w:p w14:paraId="6B89F90D" w14:textId="56B01E78" w:rsidR="00D23B62" w:rsidRPr="00C512CD" w:rsidRDefault="005341D2" w:rsidP="00C512CD">
      <w:pPr>
        <w:rPr>
          <w:ins w:id="389" w:author="QC_163" w:date="2024-07-16T16:28:00Z"/>
          <w:lang w:eastAsia="ko-KR"/>
        </w:rPr>
      </w:pPr>
      <w:ins w:id="390" w:author="QC_02" w:date="2024-08-08T11:25:00Z">
        <w:r>
          <w:rPr>
            <w:lang w:eastAsia="ko-KR"/>
          </w:rPr>
          <w:t xml:space="preserve">Either LMF or NWDAF containing MTLF may </w:t>
        </w:r>
      </w:ins>
      <w:ins w:id="391" w:author="QC_163" w:date="2024-07-17T15:52:00Z">
        <w:r w:rsidR="007F304E">
          <w:rPr>
            <w:lang w:eastAsia="ko-KR"/>
          </w:rPr>
          <w:t>perform</w:t>
        </w:r>
      </w:ins>
      <w:ins w:id="392" w:author="QC_163" w:date="2024-07-17T15:02:00Z">
        <w:r w:rsidR="00421B44">
          <w:rPr>
            <w:lang w:eastAsia="ko-KR"/>
          </w:rPr>
          <w:t xml:space="preserve"> performance monitoring for AI/ML</w:t>
        </w:r>
      </w:ins>
      <w:ins w:id="393" w:author="QC_163_v2" w:date="2024-08-21T14:36:00Z">
        <w:r w:rsidR="007271A7">
          <w:rPr>
            <w:lang w:eastAsia="ko-KR"/>
          </w:rPr>
          <w:t xml:space="preserve"> based</w:t>
        </w:r>
      </w:ins>
      <w:ins w:id="394" w:author="QC_163" w:date="2024-07-17T15:02:00Z">
        <w:del w:id="395" w:author="QC_163_v2" w:date="2024-08-21T14:36:00Z">
          <w:r w:rsidR="00421B44" w:rsidDel="007271A7">
            <w:rPr>
              <w:lang w:eastAsia="ko-KR"/>
            </w:rPr>
            <w:delText xml:space="preserve"> </w:delText>
          </w:r>
        </w:del>
      </w:ins>
      <w:ins w:id="396" w:author="QC_163_rev" w:date="2024-08-05T12:10:00Z">
        <w:del w:id="397" w:author="QC_163_v2" w:date="2024-08-21T14:36:00Z">
          <w:r w:rsidR="00B64386" w:rsidDel="007271A7">
            <w:rPr>
              <w:lang w:eastAsia="ko-KR"/>
            </w:rPr>
            <w:delText>Enhanced</w:delText>
          </w:r>
        </w:del>
      </w:ins>
      <w:ins w:id="398" w:author="QC_163" w:date="2024-07-17T15:02:00Z">
        <w:r w:rsidR="00421B44">
          <w:rPr>
            <w:lang w:eastAsia="ko-KR"/>
          </w:rPr>
          <w:t xml:space="preserve"> Po</w:t>
        </w:r>
      </w:ins>
      <w:ins w:id="399" w:author="QC_163" w:date="2024-07-17T15:03:00Z">
        <w:r w:rsidR="00421B44">
          <w:rPr>
            <w:lang w:eastAsia="ko-KR"/>
          </w:rPr>
          <w:t>sitioning</w:t>
        </w:r>
      </w:ins>
      <w:ins w:id="400" w:author="QC_163" w:date="2024-07-17T15:51:00Z">
        <w:r w:rsidR="007F304E">
          <w:rPr>
            <w:lang w:eastAsia="ko-KR"/>
          </w:rPr>
          <w:t xml:space="preserve">. </w:t>
        </w:r>
      </w:ins>
      <w:ins w:id="401" w:author="QC_163" w:date="2024-07-17T15:52:00Z">
        <w:r w:rsidR="008B2544">
          <w:rPr>
            <w:lang w:eastAsia="ko-KR"/>
          </w:rPr>
          <w:t xml:space="preserve">LMF may determine whether to use the </w:t>
        </w:r>
        <w:r w:rsidR="006F40E5">
          <w:rPr>
            <w:lang w:eastAsia="ko-KR"/>
          </w:rPr>
          <w:t>AI/ML</w:t>
        </w:r>
      </w:ins>
      <w:ins w:id="402" w:author="QC_163_v2" w:date="2024-08-21T14:36:00Z">
        <w:r w:rsidR="007271A7">
          <w:rPr>
            <w:lang w:eastAsia="ko-KR"/>
          </w:rPr>
          <w:t xml:space="preserve"> based</w:t>
        </w:r>
      </w:ins>
      <w:ins w:id="403" w:author="QC_163" w:date="2024-07-17T15:53:00Z">
        <w:del w:id="404" w:author="QC_163_v2" w:date="2024-08-21T14:36:00Z">
          <w:r w:rsidR="006F40E5" w:rsidDel="007271A7">
            <w:rPr>
              <w:lang w:eastAsia="ko-KR"/>
            </w:rPr>
            <w:delText xml:space="preserve"> </w:delText>
          </w:r>
        </w:del>
      </w:ins>
      <w:ins w:id="405" w:author="QC_163_rev" w:date="2024-08-05T12:10:00Z">
        <w:del w:id="406" w:author="QC_163_v2" w:date="2024-08-21T14:36:00Z">
          <w:r w:rsidR="00B64386" w:rsidDel="007271A7">
            <w:rPr>
              <w:lang w:eastAsia="ko-KR"/>
            </w:rPr>
            <w:delText>Enhanced</w:delText>
          </w:r>
        </w:del>
      </w:ins>
      <w:ins w:id="407" w:author="QC_163" w:date="2024-07-17T15:53:00Z">
        <w:r w:rsidR="006F40E5">
          <w:rPr>
            <w:lang w:eastAsia="ko-KR"/>
          </w:rPr>
          <w:t xml:space="preserve"> positioning to derive the UE location based on the model performance monitoring result. </w:t>
        </w:r>
      </w:ins>
      <w:ins w:id="408" w:author="QC_163" w:date="2024-08-08T20:50:00Z">
        <w:r w:rsidR="00A820AA">
          <w:rPr>
            <w:lang w:eastAsia="ko-KR"/>
          </w:rPr>
          <w:t>LMF may also</w:t>
        </w:r>
      </w:ins>
      <w:ins w:id="409" w:author="QC_163" w:date="2024-07-17T15:54:00Z">
        <w:r w:rsidR="005C1F03">
          <w:rPr>
            <w:lang w:eastAsia="ko-KR"/>
          </w:rPr>
          <w:t xml:space="preserve"> </w:t>
        </w:r>
      </w:ins>
      <w:ins w:id="410" w:author="QC_163" w:date="2024-07-17T15:55:00Z">
        <w:r w:rsidR="00BD791F">
          <w:rPr>
            <w:lang w:eastAsia="ko-KR"/>
          </w:rPr>
          <w:t xml:space="preserve">trigger the ML model retraining in the training entity based on the result of </w:t>
        </w:r>
        <w:r w:rsidR="00273537">
          <w:rPr>
            <w:lang w:eastAsia="ko-KR"/>
          </w:rPr>
          <w:t>model performance result.</w:t>
        </w:r>
      </w:ins>
    </w:p>
    <w:p w14:paraId="21C1316F" w14:textId="77777777" w:rsidR="00C77D23" w:rsidRDefault="00C77D23" w:rsidP="005066A3">
      <w:pPr>
        <w:rPr>
          <w:lang w:eastAsia="ko-KR"/>
        </w:rPr>
      </w:pPr>
    </w:p>
    <w:p w14:paraId="39C89424" w14:textId="30FF0BCB" w:rsidR="005066A3" w:rsidRPr="00FC7455" w:rsidRDefault="005066A3" w:rsidP="0050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NEXT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CHANGES&lt;&lt;&lt;&lt;</w:t>
      </w:r>
    </w:p>
    <w:p w14:paraId="4E64C58F" w14:textId="77777777" w:rsidR="0050272B" w:rsidRPr="00FC7455" w:rsidRDefault="0050272B" w:rsidP="005066A3">
      <w:pPr>
        <w:rPr>
          <w:lang w:eastAsia="ko-KR"/>
        </w:rPr>
      </w:pPr>
      <w:bookmarkStart w:id="411" w:name="_Toc27846933"/>
      <w:bookmarkStart w:id="412" w:name="_Toc36188064"/>
      <w:bookmarkStart w:id="413" w:name="_Toc45183969"/>
      <w:bookmarkStart w:id="414" w:name="_Toc47342811"/>
      <w:bookmarkStart w:id="415" w:name="_Toc51769513"/>
      <w:bookmarkStart w:id="416" w:name="_Toc59095865"/>
      <w:bookmarkEnd w:id="11"/>
      <w:bookmarkEnd w:id="12"/>
      <w:bookmarkEnd w:id="13"/>
      <w:bookmarkEnd w:id="14"/>
      <w:bookmarkEnd w:id="15"/>
      <w:bookmarkEnd w:id="16"/>
      <w:bookmarkEnd w:id="17"/>
    </w:p>
    <w:bookmarkEnd w:id="18"/>
    <w:bookmarkEnd w:id="19"/>
    <w:bookmarkEnd w:id="20"/>
    <w:bookmarkEnd w:id="411"/>
    <w:bookmarkEnd w:id="412"/>
    <w:bookmarkEnd w:id="413"/>
    <w:bookmarkEnd w:id="414"/>
    <w:bookmarkEnd w:id="415"/>
    <w:bookmarkEnd w:id="416"/>
    <w:p w14:paraId="7A9243D0" w14:textId="77777777" w:rsidR="005066A3" w:rsidRPr="00FC7455" w:rsidRDefault="005066A3" w:rsidP="0050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FF"/>
        <w:jc w:val="center"/>
        <w:outlineLvl w:val="0"/>
        <w:rPr>
          <w:rFonts w:ascii="Arial" w:hAnsi="Arial" w:cs="Arial"/>
          <w:color w:val="FFFFFF"/>
          <w:sz w:val="36"/>
          <w:szCs w:val="36"/>
          <w:lang w:eastAsia="ko-KR"/>
        </w:rPr>
      </w:pP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&gt;&gt;&gt;&gt;</w:t>
      </w:r>
      <w:r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>END</w:t>
      </w:r>
      <w:r w:rsidRPr="00FC7455">
        <w:rPr>
          <w:rFonts w:ascii="Arial" w:hAnsi="Arial" w:cs="Arial"/>
          <w:color w:val="FFFFFF"/>
          <w:sz w:val="36"/>
          <w:szCs w:val="36"/>
          <w:highlight w:val="blue"/>
          <w:lang w:eastAsia="ko-KR"/>
        </w:rPr>
        <w:t xml:space="preserve"> OF CHANGES&lt;&lt;&lt;&lt;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4" w:author="Samsung" w:date="2024-08-21T23:49:00Z" w:initials="Samsung">
    <w:p w14:paraId="3A16C0D7" w14:textId="4BF371C7" w:rsidR="00B14974" w:rsidRPr="00B14974" w:rsidRDefault="00B14974">
      <w:pPr>
        <w:pStyle w:val="ac"/>
        <w:rPr>
          <w:rFonts w:eastAsia="맑은 고딕" w:hint="eastAsia"/>
          <w:lang w:eastAsia="ko-KR"/>
        </w:rPr>
      </w:pPr>
      <w:r>
        <w:rPr>
          <w:rStyle w:val="ab"/>
        </w:rPr>
        <w:annotationRef/>
      </w:r>
      <w:r>
        <w:rPr>
          <w:rFonts w:eastAsia="맑은 고딕"/>
          <w:lang w:eastAsia="ko-KR"/>
        </w:rPr>
        <w:t>Suggestion for better alignment with TR conclusion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16C0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6C0D7" w16cid:durableId="2A70FB7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846F" w14:textId="77777777" w:rsidR="0067114A" w:rsidRDefault="0067114A">
      <w:r>
        <w:separator/>
      </w:r>
    </w:p>
  </w:endnote>
  <w:endnote w:type="continuationSeparator" w:id="0">
    <w:p w14:paraId="0370E1A0" w14:textId="77777777" w:rsidR="0067114A" w:rsidRDefault="0067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F1D8" w14:textId="77777777" w:rsidR="00761E17" w:rsidRDefault="00761E17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EFBCD" w14:textId="77777777" w:rsidR="0067114A" w:rsidRDefault="0067114A">
      <w:r>
        <w:separator/>
      </w:r>
    </w:p>
  </w:footnote>
  <w:footnote w:type="continuationSeparator" w:id="0">
    <w:p w14:paraId="04FCF85C" w14:textId="77777777" w:rsidR="0067114A" w:rsidRDefault="0067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07A72" w14:textId="4CF81B81" w:rsidR="00761E17" w:rsidRDefault="00761E1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오류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! 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지정한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스타일은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사용되지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않습니다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3CA6593B" w14:textId="77777777" w:rsidR="00761E17" w:rsidRDefault="00761E1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 w14:paraId="54BA02E6" w14:textId="579268FD" w:rsidR="00761E17" w:rsidRDefault="00761E1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오류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! 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지정한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스타일은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사용되지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 xml:space="preserve"> 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않습니다</w:t>
    </w:r>
    <w:r w:rsidR="00D348AF">
      <w:rPr>
        <w:rFonts w:ascii="Arial" w:eastAsia="바탕" w:hAnsi="Arial" w:cs="Arial" w:hint="eastAsia"/>
        <w:bCs/>
        <w:noProof/>
        <w:sz w:val="18"/>
        <w:szCs w:val="18"/>
        <w:lang w:eastAsia="ko-KR"/>
      </w:rPr>
      <w:t>.</w:t>
    </w:r>
    <w:r>
      <w:rPr>
        <w:rFonts w:ascii="Arial" w:hAnsi="Arial" w:cs="Arial"/>
        <w:b/>
        <w:sz w:val="18"/>
        <w:szCs w:val="18"/>
      </w:rPr>
      <w:fldChar w:fldCharType="end"/>
    </w:r>
  </w:p>
  <w:p w14:paraId="7F0E22EB" w14:textId="77777777" w:rsidR="00761E17" w:rsidRDefault="00761E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C009A"/>
    <w:multiLevelType w:val="hybridMultilevel"/>
    <w:tmpl w:val="1484646C"/>
    <w:lvl w:ilvl="0" w:tplc="9D462594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163_v2">
    <w15:presenceInfo w15:providerId="None" w15:userId="QC_163_v2"/>
  </w15:person>
  <w15:person w15:author="QC_163">
    <w15:presenceInfo w15:providerId="None" w15:userId="QC_163"/>
  </w15:person>
  <w15:person w15:author="QC_163_rev">
    <w15:presenceInfo w15:providerId="None" w15:userId="QC_163_rev"/>
  </w15:person>
  <w15:person w15:author="QC_02">
    <w15:presenceInfo w15:providerId="None" w15:userId="QC_0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68A"/>
    <w:rsid w:val="00022298"/>
    <w:rsid w:val="00022E4A"/>
    <w:rsid w:val="00057E87"/>
    <w:rsid w:val="00065D93"/>
    <w:rsid w:val="000744DE"/>
    <w:rsid w:val="00077975"/>
    <w:rsid w:val="000A1B4E"/>
    <w:rsid w:val="000A6394"/>
    <w:rsid w:val="000B053E"/>
    <w:rsid w:val="000B782E"/>
    <w:rsid w:val="000B7FED"/>
    <w:rsid w:val="000C038A"/>
    <w:rsid w:val="000C61ED"/>
    <w:rsid w:val="000C6598"/>
    <w:rsid w:val="000D44B3"/>
    <w:rsid w:val="000D643F"/>
    <w:rsid w:val="000F5F71"/>
    <w:rsid w:val="00100340"/>
    <w:rsid w:val="00113C44"/>
    <w:rsid w:val="0012242B"/>
    <w:rsid w:val="00122B3D"/>
    <w:rsid w:val="001408C8"/>
    <w:rsid w:val="00144AAC"/>
    <w:rsid w:val="00145D43"/>
    <w:rsid w:val="00152557"/>
    <w:rsid w:val="001745CF"/>
    <w:rsid w:val="00177736"/>
    <w:rsid w:val="0018738B"/>
    <w:rsid w:val="001917B2"/>
    <w:rsid w:val="00192C46"/>
    <w:rsid w:val="001A08B3"/>
    <w:rsid w:val="001A7B60"/>
    <w:rsid w:val="001B52F0"/>
    <w:rsid w:val="001B589D"/>
    <w:rsid w:val="001B7A65"/>
    <w:rsid w:val="001C41A7"/>
    <w:rsid w:val="001D26C8"/>
    <w:rsid w:val="001E41F3"/>
    <w:rsid w:val="00207A5A"/>
    <w:rsid w:val="0021354A"/>
    <w:rsid w:val="00231A5C"/>
    <w:rsid w:val="00232BF6"/>
    <w:rsid w:val="002335E2"/>
    <w:rsid w:val="0026004D"/>
    <w:rsid w:val="002640DD"/>
    <w:rsid w:val="00273537"/>
    <w:rsid w:val="00275173"/>
    <w:rsid w:val="00275D12"/>
    <w:rsid w:val="00284FEB"/>
    <w:rsid w:val="002860C4"/>
    <w:rsid w:val="00286904"/>
    <w:rsid w:val="002B5741"/>
    <w:rsid w:val="002C558C"/>
    <w:rsid w:val="002E2FDE"/>
    <w:rsid w:val="002E472E"/>
    <w:rsid w:val="002E4B72"/>
    <w:rsid w:val="002F1F3F"/>
    <w:rsid w:val="002F55E0"/>
    <w:rsid w:val="00305409"/>
    <w:rsid w:val="003060CD"/>
    <w:rsid w:val="003115AB"/>
    <w:rsid w:val="003215F7"/>
    <w:rsid w:val="003316B7"/>
    <w:rsid w:val="00336261"/>
    <w:rsid w:val="00337BD7"/>
    <w:rsid w:val="00344AF6"/>
    <w:rsid w:val="00350021"/>
    <w:rsid w:val="003609EF"/>
    <w:rsid w:val="0036231A"/>
    <w:rsid w:val="00366585"/>
    <w:rsid w:val="003669C5"/>
    <w:rsid w:val="00374DD4"/>
    <w:rsid w:val="00380821"/>
    <w:rsid w:val="00381AD5"/>
    <w:rsid w:val="00381CDB"/>
    <w:rsid w:val="003941F7"/>
    <w:rsid w:val="003A1BC3"/>
    <w:rsid w:val="003A2C8B"/>
    <w:rsid w:val="003C6323"/>
    <w:rsid w:val="003D65B9"/>
    <w:rsid w:val="003D7216"/>
    <w:rsid w:val="003E1A36"/>
    <w:rsid w:val="003E2C96"/>
    <w:rsid w:val="00400DD4"/>
    <w:rsid w:val="00410371"/>
    <w:rsid w:val="004168DD"/>
    <w:rsid w:val="00416EF1"/>
    <w:rsid w:val="00421B44"/>
    <w:rsid w:val="004242F1"/>
    <w:rsid w:val="00431A4F"/>
    <w:rsid w:val="00451E6A"/>
    <w:rsid w:val="00464C53"/>
    <w:rsid w:val="0047122C"/>
    <w:rsid w:val="00477D28"/>
    <w:rsid w:val="00494D31"/>
    <w:rsid w:val="00496D25"/>
    <w:rsid w:val="00496EDE"/>
    <w:rsid w:val="004A5CC1"/>
    <w:rsid w:val="004B0311"/>
    <w:rsid w:val="004B75B7"/>
    <w:rsid w:val="004C4D85"/>
    <w:rsid w:val="004C5AAD"/>
    <w:rsid w:val="004D6C01"/>
    <w:rsid w:val="004E2B85"/>
    <w:rsid w:val="004F16FC"/>
    <w:rsid w:val="004F18DF"/>
    <w:rsid w:val="004F2AC4"/>
    <w:rsid w:val="004F68D2"/>
    <w:rsid w:val="0050272B"/>
    <w:rsid w:val="005066A3"/>
    <w:rsid w:val="005141D9"/>
    <w:rsid w:val="0051580D"/>
    <w:rsid w:val="00515C45"/>
    <w:rsid w:val="00530474"/>
    <w:rsid w:val="005333C3"/>
    <w:rsid w:val="005341D2"/>
    <w:rsid w:val="00535E7C"/>
    <w:rsid w:val="00542621"/>
    <w:rsid w:val="00543411"/>
    <w:rsid w:val="00547111"/>
    <w:rsid w:val="005624B2"/>
    <w:rsid w:val="005638EB"/>
    <w:rsid w:val="00564638"/>
    <w:rsid w:val="00592D74"/>
    <w:rsid w:val="00595A71"/>
    <w:rsid w:val="00595F95"/>
    <w:rsid w:val="00596062"/>
    <w:rsid w:val="005A4661"/>
    <w:rsid w:val="005B6584"/>
    <w:rsid w:val="005C1F03"/>
    <w:rsid w:val="005D313D"/>
    <w:rsid w:val="005D389B"/>
    <w:rsid w:val="005D704B"/>
    <w:rsid w:val="005E2C44"/>
    <w:rsid w:val="005F0BC6"/>
    <w:rsid w:val="005F31BF"/>
    <w:rsid w:val="005F3EF1"/>
    <w:rsid w:val="005F6447"/>
    <w:rsid w:val="005F7AF5"/>
    <w:rsid w:val="00601D22"/>
    <w:rsid w:val="00607271"/>
    <w:rsid w:val="00616BD0"/>
    <w:rsid w:val="00621188"/>
    <w:rsid w:val="00622A61"/>
    <w:rsid w:val="006257ED"/>
    <w:rsid w:val="006275F9"/>
    <w:rsid w:val="00644EDC"/>
    <w:rsid w:val="006461E0"/>
    <w:rsid w:val="00646A8C"/>
    <w:rsid w:val="00653DE4"/>
    <w:rsid w:val="00665C47"/>
    <w:rsid w:val="00665D68"/>
    <w:rsid w:val="0067114A"/>
    <w:rsid w:val="00676B16"/>
    <w:rsid w:val="0069339D"/>
    <w:rsid w:val="00695808"/>
    <w:rsid w:val="006A3EDF"/>
    <w:rsid w:val="006A4E6B"/>
    <w:rsid w:val="006B1757"/>
    <w:rsid w:val="006B46FB"/>
    <w:rsid w:val="006B6A7D"/>
    <w:rsid w:val="006E09A3"/>
    <w:rsid w:val="006E21FB"/>
    <w:rsid w:val="006E5443"/>
    <w:rsid w:val="006E7F69"/>
    <w:rsid w:val="006F40E5"/>
    <w:rsid w:val="006F563E"/>
    <w:rsid w:val="006F5FC3"/>
    <w:rsid w:val="007003BC"/>
    <w:rsid w:val="00706AC7"/>
    <w:rsid w:val="00707ABF"/>
    <w:rsid w:val="0072208F"/>
    <w:rsid w:val="00725278"/>
    <w:rsid w:val="007271A7"/>
    <w:rsid w:val="00737747"/>
    <w:rsid w:val="007419FA"/>
    <w:rsid w:val="00743BC1"/>
    <w:rsid w:val="00754A22"/>
    <w:rsid w:val="00761E17"/>
    <w:rsid w:val="007704A8"/>
    <w:rsid w:val="00772281"/>
    <w:rsid w:val="00775A24"/>
    <w:rsid w:val="007763F3"/>
    <w:rsid w:val="00792342"/>
    <w:rsid w:val="007977A8"/>
    <w:rsid w:val="007B512A"/>
    <w:rsid w:val="007C2097"/>
    <w:rsid w:val="007C7A57"/>
    <w:rsid w:val="007D6A07"/>
    <w:rsid w:val="007F304E"/>
    <w:rsid w:val="007F7259"/>
    <w:rsid w:val="008040A8"/>
    <w:rsid w:val="00810CE7"/>
    <w:rsid w:val="008279FA"/>
    <w:rsid w:val="00835783"/>
    <w:rsid w:val="008626E7"/>
    <w:rsid w:val="00870EE7"/>
    <w:rsid w:val="00873626"/>
    <w:rsid w:val="008863B9"/>
    <w:rsid w:val="00893668"/>
    <w:rsid w:val="008A0047"/>
    <w:rsid w:val="008A245C"/>
    <w:rsid w:val="008A45A6"/>
    <w:rsid w:val="008B2544"/>
    <w:rsid w:val="008B2895"/>
    <w:rsid w:val="008B4F6E"/>
    <w:rsid w:val="008C0FB7"/>
    <w:rsid w:val="008C17BE"/>
    <w:rsid w:val="008D3CCC"/>
    <w:rsid w:val="008E254F"/>
    <w:rsid w:val="008E4509"/>
    <w:rsid w:val="008F110C"/>
    <w:rsid w:val="008F3789"/>
    <w:rsid w:val="008F686C"/>
    <w:rsid w:val="009042E1"/>
    <w:rsid w:val="009148DE"/>
    <w:rsid w:val="009346C0"/>
    <w:rsid w:val="00941E30"/>
    <w:rsid w:val="009648E2"/>
    <w:rsid w:val="0097352E"/>
    <w:rsid w:val="009777D9"/>
    <w:rsid w:val="00991B88"/>
    <w:rsid w:val="009A5753"/>
    <w:rsid w:val="009A579D"/>
    <w:rsid w:val="009A7179"/>
    <w:rsid w:val="009A7531"/>
    <w:rsid w:val="009D66EF"/>
    <w:rsid w:val="009E3297"/>
    <w:rsid w:val="009F68F7"/>
    <w:rsid w:val="009F734F"/>
    <w:rsid w:val="00A004B0"/>
    <w:rsid w:val="00A064F7"/>
    <w:rsid w:val="00A1054D"/>
    <w:rsid w:val="00A16377"/>
    <w:rsid w:val="00A2060F"/>
    <w:rsid w:val="00A246B6"/>
    <w:rsid w:val="00A36193"/>
    <w:rsid w:val="00A4422C"/>
    <w:rsid w:val="00A47E70"/>
    <w:rsid w:val="00A500F0"/>
    <w:rsid w:val="00A50CF0"/>
    <w:rsid w:val="00A655A3"/>
    <w:rsid w:val="00A7671C"/>
    <w:rsid w:val="00A820AA"/>
    <w:rsid w:val="00A86B89"/>
    <w:rsid w:val="00AA2CBC"/>
    <w:rsid w:val="00AA3CB8"/>
    <w:rsid w:val="00AB774E"/>
    <w:rsid w:val="00AC49D3"/>
    <w:rsid w:val="00AC5820"/>
    <w:rsid w:val="00AC6613"/>
    <w:rsid w:val="00AD15F6"/>
    <w:rsid w:val="00AD1CD8"/>
    <w:rsid w:val="00AD352B"/>
    <w:rsid w:val="00AF1E83"/>
    <w:rsid w:val="00AF3763"/>
    <w:rsid w:val="00B0676B"/>
    <w:rsid w:val="00B1142E"/>
    <w:rsid w:val="00B14974"/>
    <w:rsid w:val="00B2005B"/>
    <w:rsid w:val="00B258BB"/>
    <w:rsid w:val="00B25D36"/>
    <w:rsid w:val="00B37F1C"/>
    <w:rsid w:val="00B453FD"/>
    <w:rsid w:val="00B576D1"/>
    <w:rsid w:val="00B61EBE"/>
    <w:rsid w:val="00B6425E"/>
    <w:rsid w:val="00B64386"/>
    <w:rsid w:val="00B64701"/>
    <w:rsid w:val="00B67B97"/>
    <w:rsid w:val="00B736A8"/>
    <w:rsid w:val="00B765DE"/>
    <w:rsid w:val="00B857AB"/>
    <w:rsid w:val="00B861AC"/>
    <w:rsid w:val="00B87FF2"/>
    <w:rsid w:val="00B968C8"/>
    <w:rsid w:val="00BA3EC5"/>
    <w:rsid w:val="00BA51D9"/>
    <w:rsid w:val="00BB5DFC"/>
    <w:rsid w:val="00BD279D"/>
    <w:rsid w:val="00BD2E80"/>
    <w:rsid w:val="00BD6BB8"/>
    <w:rsid w:val="00BD791F"/>
    <w:rsid w:val="00BF6287"/>
    <w:rsid w:val="00C02B1C"/>
    <w:rsid w:val="00C13407"/>
    <w:rsid w:val="00C164EF"/>
    <w:rsid w:val="00C17241"/>
    <w:rsid w:val="00C240A1"/>
    <w:rsid w:val="00C24826"/>
    <w:rsid w:val="00C313C5"/>
    <w:rsid w:val="00C31B6A"/>
    <w:rsid w:val="00C40AED"/>
    <w:rsid w:val="00C512CD"/>
    <w:rsid w:val="00C66BA2"/>
    <w:rsid w:val="00C701FD"/>
    <w:rsid w:val="00C77D23"/>
    <w:rsid w:val="00C83901"/>
    <w:rsid w:val="00C870F6"/>
    <w:rsid w:val="00C94FF1"/>
    <w:rsid w:val="00C95985"/>
    <w:rsid w:val="00CA0C9F"/>
    <w:rsid w:val="00CA4B4E"/>
    <w:rsid w:val="00CB2BE0"/>
    <w:rsid w:val="00CB7EC4"/>
    <w:rsid w:val="00CC332E"/>
    <w:rsid w:val="00CC5026"/>
    <w:rsid w:val="00CC68D0"/>
    <w:rsid w:val="00CF2800"/>
    <w:rsid w:val="00D03F9A"/>
    <w:rsid w:val="00D06D51"/>
    <w:rsid w:val="00D20EA0"/>
    <w:rsid w:val="00D23B62"/>
    <w:rsid w:val="00D24991"/>
    <w:rsid w:val="00D31A8E"/>
    <w:rsid w:val="00D31B7F"/>
    <w:rsid w:val="00D325E6"/>
    <w:rsid w:val="00D33664"/>
    <w:rsid w:val="00D348AF"/>
    <w:rsid w:val="00D50255"/>
    <w:rsid w:val="00D51D31"/>
    <w:rsid w:val="00D66520"/>
    <w:rsid w:val="00D7781E"/>
    <w:rsid w:val="00D84AE9"/>
    <w:rsid w:val="00D910EC"/>
    <w:rsid w:val="00D96645"/>
    <w:rsid w:val="00D97585"/>
    <w:rsid w:val="00DA239F"/>
    <w:rsid w:val="00DA6239"/>
    <w:rsid w:val="00DC0562"/>
    <w:rsid w:val="00DC7DE0"/>
    <w:rsid w:val="00DD24E8"/>
    <w:rsid w:val="00DE34CF"/>
    <w:rsid w:val="00DE6DDF"/>
    <w:rsid w:val="00DF26DB"/>
    <w:rsid w:val="00E02EF1"/>
    <w:rsid w:val="00E13F3D"/>
    <w:rsid w:val="00E15FA1"/>
    <w:rsid w:val="00E21BD4"/>
    <w:rsid w:val="00E27784"/>
    <w:rsid w:val="00E30808"/>
    <w:rsid w:val="00E34003"/>
    <w:rsid w:val="00E340A7"/>
    <w:rsid w:val="00E34898"/>
    <w:rsid w:val="00E62D62"/>
    <w:rsid w:val="00E763C2"/>
    <w:rsid w:val="00E8124A"/>
    <w:rsid w:val="00E814CB"/>
    <w:rsid w:val="00EB09B7"/>
    <w:rsid w:val="00EB0DC2"/>
    <w:rsid w:val="00EB226F"/>
    <w:rsid w:val="00EC3F21"/>
    <w:rsid w:val="00EE7D7C"/>
    <w:rsid w:val="00F07585"/>
    <w:rsid w:val="00F079C5"/>
    <w:rsid w:val="00F25D98"/>
    <w:rsid w:val="00F2607D"/>
    <w:rsid w:val="00F26F6C"/>
    <w:rsid w:val="00F300FB"/>
    <w:rsid w:val="00F33DA3"/>
    <w:rsid w:val="00F33FB2"/>
    <w:rsid w:val="00F35AD6"/>
    <w:rsid w:val="00F432A3"/>
    <w:rsid w:val="00F442A9"/>
    <w:rsid w:val="00F53EA5"/>
    <w:rsid w:val="00F70F22"/>
    <w:rsid w:val="00F75273"/>
    <w:rsid w:val="00F75D8D"/>
    <w:rsid w:val="00F811ED"/>
    <w:rsid w:val="00F97498"/>
    <w:rsid w:val="00F975FE"/>
    <w:rsid w:val="00F97E24"/>
    <w:rsid w:val="00FA3D0E"/>
    <w:rsid w:val="00FB45FA"/>
    <w:rsid w:val="00FB6386"/>
    <w:rsid w:val="00FB758B"/>
    <w:rsid w:val="00FC019E"/>
    <w:rsid w:val="00FD1F83"/>
    <w:rsid w:val="00FD3BBD"/>
    <w:rsid w:val="00FE7625"/>
    <w:rsid w:val="00FF40B7"/>
    <w:rsid w:val="00FF5D5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61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머리글 Char"/>
    <w:link w:val="a4"/>
    <w:rsid w:val="005066A3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바닥글 Char"/>
    <w:link w:val="a9"/>
    <w:uiPriority w:val="99"/>
    <w:rsid w:val="005066A3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rsid w:val="005066A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066A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066A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066A3"/>
    <w:rPr>
      <w:rFonts w:ascii="Arial" w:hAnsi="Arial"/>
      <w:b/>
      <w:lang w:val="en-GB" w:eastAsia="en-US"/>
    </w:rPr>
  </w:style>
  <w:style w:type="paragraph" w:styleId="af1">
    <w:name w:val="Revision"/>
    <w:hidden/>
    <w:uiPriority w:val="99"/>
    <w:semiHidden/>
    <w:rsid w:val="00C77D2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94D31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9F68F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80ADC-0273-4EAD-8345-B36BD96C1A3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4</Pages>
  <Words>1782</Words>
  <Characters>10163</Characters>
  <Application>Microsoft Office Word</Application>
  <DocSecurity>0</DocSecurity>
  <Lines>84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11922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</cp:lastModifiedBy>
  <cp:revision>7</cp:revision>
  <cp:lastPrinted>1900-01-01T05:00:00Z</cp:lastPrinted>
  <dcterms:created xsi:type="dcterms:W3CDTF">2024-08-21T14:35:00Z</dcterms:created>
  <dcterms:modified xsi:type="dcterms:W3CDTF">2024-08-21T15:04:00Z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