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2DD3D657" w:rsidR="001E41F3" w:rsidRPr="00820F4F" w:rsidRDefault="001E41F3">
      <w:pPr>
        <w:pStyle w:val="CRCoverPage"/>
        <w:tabs>
          <w:tab w:val="right" w:pos="9639"/>
        </w:tabs>
        <w:spacing w:after="0"/>
        <w:rPr>
          <w:b/>
          <w:i/>
          <w:noProof/>
          <w:sz w:val="28"/>
        </w:rPr>
      </w:pPr>
      <w:r w:rsidRPr="00820F4F">
        <w:rPr>
          <w:b/>
          <w:noProof/>
          <w:sz w:val="24"/>
        </w:rPr>
        <w:t>3GPP TSG-</w:t>
      </w:r>
      <w:r w:rsidR="008250EB" w:rsidRPr="00820F4F">
        <w:rPr>
          <w:b/>
          <w:noProof/>
          <w:sz w:val="24"/>
        </w:rPr>
        <w:t>WG SA2</w:t>
      </w:r>
      <w:r w:rsidR="00C66BA2" w:rsidRPr="00820F4F">
        <w:rPr>
          <w:b/>
          <w:noProof/>
          <w:sz w:val="24"/>
        </w:rPr>
        <w:t xml:space="preserve"> </w:t>
      </w:r>
      <w:r w:rsidRPr="00820F4F">
        <w:rPr>
          <w:b/>
          <w:noProof/>
          <w:sz w:val="24"/>
        </w:rPr>
        <w:t>Meeting #</w:t>
      </w:r>
      <w:r w:rsidR="008250EB" w:rsidRPr="00820F4F">
        <w:rPr>
          <w:b/>
          <w:noProof/>
          <w:sz w:val="24"/>
        </w:rPr>
        <w:t>16</w:t>
      </w:r>
      <w:r w:rsidR="000B7FC2" w:rsidRPr="00820F4F">
        <w:rPr>
          <w:b/>
          <w:noProof/>
          <w:sz w:val="24"/>
        </w:rPr>
        <w:t>4</w:t>
      </w:r>
      <w:r w:rsidRPr="00820F4F">
        <w:rPr>
          <w:b/>
          <w:i/>
          <w:noProof/>
          <w:sz w:val="28"/>
        </w:rPr>
        <w:tab/>
      </w:r>
      <w:r w:rsidR="008250EB" w:rsidRPr="00820F4F">
        <w:rPr>
          <w:b/>
          <w:noProof/>
          <w:sz w:val="24"/>
        </w:rPr>
        <w:t>S2-240</w:t>
      </w:r>
      <w:r w:rsidR="0081528D">
        <w:rPr>
          <w:b/>
          <w:noProof/>
          <w:sz w:val="24"/>
        </w:rPr>
        <w:t>8659</w:t>
      </w:r>
    </w:p>
    <w:p w14:paraId="7CB45193" w14:textId="4913BDD5" w:rsidR="001E41F3" w:rsidRPr="00820F4F" w:rsidRDefault="000B7FC2" w:rsidP="002169D0">
      <w:pPr>
        <w:pStyle w:val="CRCoverPage"/>
        <w:tabs>
          <w:tab w:val="right" w:pos="5103"/>
          <w:tab w:val="right" w:pos="9639"/>
        </w:tabs>
        <w:outlineLvl w:val="0"/>
        <w:rPr>
          <w:b/>
          <w:noProof/>
          <w:sz w:val="24"/>
        </w:rPr>
      </w:pPr>
      <w:r w:rsidRPr="00820F4F">
        <w:rPr>
          <w:b/>
          <w:noProof/>
          <w:sz w:val="24"/>
        </w:rPr>
        <w:t>Maastricht, NL</w:t>
      </w:r>
      <w:r w:rsidR="001E41F3" w:rsidRPr="00820F4F">
        <w:rPr>
          <w:b/>
          <w:noProof/>
          <w:sz w:val="24"/>
        </w:rPr>
        <w:t xml:space="preserve">, </w:t>
      </w:r>
      <w:r w:rsidRPr="00820F4F">
        <w:rPr>
          <w:b/>
          <w:noProof/>
          <w:sz w:val="24"/>
        </w:rPr>
        <w:t>19</w:t>
      </w:r>
      <w:r w:rsidR="000D7BDC" w:rsidRPr="00820F4F">
        <w:rPr>
          <w:b/>
          <w:noProof/>
          <w:sz w:val="24"/>
          <w:vertAlign w:val="superscript"/>
        </w:rPr>
        <w:t>th</w:t>
      </w:r>
      <w:r w:rsidR="000D7BDC" w:rsidRPr="00820F4F">
        <w:rPr>
          <w:b/>
          <w:noProof/>
          <w:sz w:val="24"/>
        </w:rPr>
        <w:t xml:space="preserve"> </w:t>
      </w:r>
      <w:r w:rsidR="0059064B" w:rsidRPr="00820F4F">
        <w:rPr>
          <w:b/>
          <w:noProof/>
          <w:sz w:val="24"/>
        </w:rPr>
        <w:t xml:space="preserve">Aug </w:t>
      </w:r>
      <w:r w:rsidR="000D7BDC" w:rsidRPr="00820F4F">
        <w:rPr>
          <w:b/>
          <w:noProof/>
          <w:sz w:val="24"/>
        </w:rPr>
        <w:t>–</w:t>
      </w:r>
      <w:r w:rsidR="00D170B6" w:rsidRPr="00820F4F">
        <w:rPr>
          <w:b/>
          <w:noProof/>
          <w:sz w:val="24"/>
        </w:rPr>
        <w:t xml:space="preserve"> </w:t>
      </w:r>
      <w:r w:rsidRPr="00820F4F">
        <w:rPr>
          <w:b/>
          <w:noProof/>
          <w:sz w:val="24"/>
        </w:rPr>
        <w:t>2</w:t>
      </w:r>
      <w:r w:rsidR="00B172D4" w:rsidRPr="00820F4F">
        <w:rPr>
          <w:b/>
          <w:noProof/>
          <w:sz w:val="24"/>
        </w:rPr>
        <w:t>3</w:t>
      </w:r>
      <w:r w:rsidR="00B172D4" w:rsidRPr="00820F4F">
        <w:rPr>
          <w:b/>
          <w:noProof/>
          <w:sz w:val="24"/>
          <w:vertAlign w:val="superscript"/>
        </w:rPr>
        <w:t>rd</w:t>
      </w:r>
      <w:r w:rsidR="00B172D4" w:rsidRPr="00820F4F">
        <w:rPr>
          <w:b/>
          <w:noProof/>
          <w:sz w:val="24"/>
        </w:rPr>
        <w:t xml:space="preserve"> </w:t>
      </w:r>
      <w:r w:rsidR="0059064B" w:rsidRPr="00820F4F">
        <w:rPr>
          <w:b/>
          <w:noProof/>
          <w:sz w:val="24"/>
        </w:rPr>
        <w:t xml:space="preserve">Aug, </w:t>
      </w:r>
      <w:r w:rsidR="00B172D4" w:rsidRPr="00820F4F">
        <w:rPr>
          <w:b/>
          <w:noProof/>
          <w:sz w:val="24"/>
        </w:rPr>
        <w:t>2024</w:t>
      </w:r>
      <w:r w:rsidR="000D7BDC" w:rsidRPr="00820F4F">
        <w:rPr>
          <w:b/>
          <w:noProof/>
          <w:sz w:val="24"/>
        </w:rPr>
        <w:tab/>
      </w:r>
      <w:r w:rsidR="002169D0" w:rsidRPr="00820F4F">
        <w:rPr>
          <w:b/>
          <w:noProof/>
          <w:sz w:val="24"/>
        </w:rPr>
        <w:tab/>
      </w:r>
      <w:r w:rsidR="002169D0" w:rsidRPr="00820F4F">
        <w:rPr>
          <w:rFonts w:cs="Arial"/>
          <w:b/>
          <w:bCs/>
          <w:color w:val="0000FF"/>
        </w:rPr>
        <w:t>(revision of S2-240xxxx)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820F4F"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820F4F" w:rsidRDefault="00305409" w:rsidP="00E34898">
            <w:pPr>
              <w:pStyle w:val="CRCoverPage"/>
              <w:spacing w:after="0"/>
              <w:jc w:val="right"/>
              <w:rPr>
                <w:i/>
                <w:noProof/>
              </w:rPr>
            </w:pPr>
            <w:r w:rsidRPr="00820F4F">
              <w:rPr>
                <w:i/>
                <w:noProof/>
                <w:sz w:val="14"/>
              </w:rPr>
              <w:t>CR-Form-v</w:t>
            </w:r>
            <w:r w:rsidR="008863B9" w:rsidRPr="00820F4F">
              <w:rPr>
                <w:i/>
                <w:noProof/>
                <w:sz w:val="14"/>
              </w:rPr>
              <w:t>12.</w:t>
            </w:r>
            <w:r w:rsidR="009531B0" w:rsidRPr="00820F4F">
              <w:rPr>
                <w:i/>
                <w:noProof/>
                <w:sz w:val="14"/>
              </w:rPr>
              <w:t>3</w:t>
            </w:r>
          </w:p>
        </w:tc>
      </w:tr>
      <w:tr w:rsidR="001E41F3" w:rsidRPr="00820F4F" w14:paraId="3FBB62B8" w14:textId="77777777" w:rsidTr="00547111">
        <w:tc>
          <w:tcPr>
            <w:tcW w:w="9641" w:type="dxa"/>
            <w:gridSpan w:val="9"/>
            <w:tcBorders>
              <w:left w:val="single" w:sz="4" w:space="0" w:color="auto"/>
              <w:right w:val="single" w:sz="4" w:space="0" w:color="auto"/>
            </w:tcBorders>
          </w:tcPr>
          <w:p w14:paraId="79AB67D6" w14:textId="77777777" w:rsidR="001E41F3" w:rsidRPr="00820F4F" w:rsidRDefault="001E41F3">
            <w:pPr>
              <w:pStyle w:val="CRCoverPage"/>
              <w:spacing w:after="0"/>
              <w:jc w:val="center"/>
              <w:rPr>
                <w:noProof/>
              </w:rPr>
            </w:pPr>
            <w:r w:rsidRPr="00820F4F">
              <w:rPr>
                <w:b/>
                <w:noProof/>
                <w:sz w:val="32"/>
              </w:rPr>
              <w:t>CHANGE REQUEST</w:t>
            </w:r>
          </w:p>
        </w:tc>
      </w:tr>
      <w:tr w:rsidR="001E41F3" w:rsidRPr="00820F4F" w14:paraId="79946B04" w14:textId="77777777" w:rsidTr="00547111">
        <w:tc>
          <w:tcPr>
            <w:tcW w:w="9641" w:type="dxa"/>
            <w:gridSpan w:val="9"/>
            <w:tcBorders>
              <w:left w:val="single" w:sz="4" w:space="0" w:color="auto"/>
              <w:right w:val="single" w:sz="4" w:space="0" w:color="auto"/>
            </w:tcBorders>
          </w:tcPr>
          <w:p w14:paraId="12C70EEE" w14:textId="77777777" w:rsidR="001E41F3" w:rsidRPr="00820F4F" w:rsidRDefault="001E41F3">
            <w:pPr>
              <w:pStyle w:val="CRCoverPage"/>
              <w:spacing w:after="0"/>
              <w:rPr>
                <w:noProof/>
                <w:sz w:val="8"/>
                <w:szCs w:val="8"/>
              </w:rPr>
            </w:pPr>
          </w:p>
        </w:tc>
      </w:tr>
      <w:tr w:rsidR="001E41F3" w:rsidRPr="00820F4F" w14:paraId="3999489E" w14:textId="77777777" w:rsidTr="00547111">
        <w:tc>
          <w:tcPr>
            <w:tcW w:w="142" w:type="dxa"/>
            <w:tcBorders>
              <w:left w:val="single" w:sz="4" w:space="0" w:color="auto"/>
            </w:tcBorders>
          </w:tcPr>
          <w:p w14:paraId="4DDA7F40" w14:textId="77777777" w:rsidR="001E41F3" w:rsidRPr="00820F4F" w:rsidRDefault="001E41F3">
            <w:pPr>
              <w:pStyle w:val="CRCoverPage"/>
              <w:spacing w:after="0"/>
              <w:jc w:val="right"/>
              <w:rPr>
                <w:noProof/>
              </w:rPr>
            </w:pPr>
          </w:p>
        </w:tc>
        <w:tc>
          <w:tcPr>
            <w:tcW w:w="1559" w:type="dxa"/>
            <w:shd w:val="pct30" w:color="FFFF00" w:fill="auto"/>
          </w:tcPr>
          <w:p w14:paraId="52508B66" w14:textId="431E4EEC" w:rsidR="001E41F3" w:rsidRPr="00820F4F" w:rsidRDefault="000B7FC2" w:rsidP="00E13F3D">
            <w:pPr>
              <w:pStyle w:val="CRCoverPage"/>
              <w:spacing w:after="0"/>
              <w:jc w:val="right"/>
              <w:rPr>
                <w:b/>
                <w:noProof/>
                <w:sz w:val="28"/>
              </w:rPr>
            </w:pPr>
            <w:r w:rsidRPr="00820F4F">
              <w:rPr>
                <w:b/>
                <w:noProof/>
                <w:sz w:val="28"/>
              </w:rPr>
              <w:t>23.</w:t>
            </w:r>
            <w:r w:rsidR="008F28AD" w:rsidRPr="00820F4F">
              <w:rPr>
                <w:rFonts w:eastAsiaTheme="minorEastAsia" w:hint="eastAsia"/>
                <w:b/>
                <w:noProof/>
                <w:sz w:val="28"/>
                <w:lang w:eastAsia="ko-KR"/>
              </w:rPr>
              <w:t>2</w:t>
            </w:r>
            <w:r w:rsidR="00990831">
              <w:rPr>
                <w:rFonts w:eastAsiaTheme="minorEastAsia"/>
                <w:b/>
                <w:noProof/>
                <w:sz w:val="28"/>
                <w:lang w:eastAsia="ko-KR"/>
              </w:rPr>
              <w:t>8</w:t>
            </w:r>
            <w:r w:rsidR="008F28AD" w:rsidRPr="00820F4F">
              <w:rPr>
                <w:rFonts w:eastAsiaTheme="minorEastAsia" w:hint="eastAsia"/>
                <w:b/>
                <w:noProof/>
                <w:sz w:val="28"/>
                <w:lang w:eastAsia="ko-KR"/>
              </w:rPr>
              <w:t>8</w:t>
            </w:r>
          </w:p>
        </w:tc>
        <w:tc>
          <w:tcPr>
            <w:tcW w:w="709" w:type="dxa"/>
          </w:tcPr>
          <w:p w14:paraId="77009707" w14:textId="77777777" w:rsidR="001E41F3" w:rsidRPr="00820F4F" w:rsidRDefault="001E41F3">
            <w:pPr>
              <w:pStyle w:val="CRCoverPage"/>
              <w:spacing w:after="0"/>
              <w:jc w:val="center"/>
              <w:rPr>
                <w:noProof/>
              </w:rPr>
            </w:pPr>
            <w:r w:rsidRPr="00820F4F">
              <w:rPr>
                <w:b/>
                <w:noProof/>
                <w:sz w:val="28"/>
              </w:rPr>
              <w:t>CR</w:t>
            </w:r>
          </w:p>
        </w:tc>
        <w:tc>
          <w:tcPr>
            <w:tcW w:w="1276" w:type="dxa"/>
            <w:shd w:val="pct30" w:color="FFFF00" w:fill="auto"/>
          </w:tcPr>
          <w:p w14:paraId="6CAED29D" w14:textId="5E68B0D0" w:rsidR="001E41F3" w:rsidRPr="00820F4F" w:rsidRDefault="00425431" w:rsidP="00547111">
            <w:pPr>
              <w:pStyle w:val="CRCoverPage"/>
              <w:spacing w:after="0"/>
              <w:rPr>
                <w:noProof/>
              </w:rPr>
            </w:pPr>
            <w:r>
              <w:rPr>
                <w:b/>
                <w:noProof/>
                <w:sz w:val="28"/>
              </w:rPr>
              <w:t>1185</w:t>
            </w:r>
          </w:p>
        </w:tc>
        <w:tc>
          <w:tcPr>
            <w:tcW w:w="709" w:type="dxa"/>
          </w:tcPr>
          <w:p w14:paraId="09D2C09B" w14:textId="77777777" w:rsidR="001E41F3" w:rsidRPr="00820F4F" w:rsidRDefault="001E41F3" w:rsidP="0051580D">
            <w:pPr>
              <w:pStyle w:val="CRCoverPage"/>
              <w:tabs>
                <w:tab w:val="right" w:pos="625"/>
              </w:tabs>
              <w:spacing w:after="0"/>
              <w:jc w:val="center"/>
              <w:rPr>
                <w:noProof/>
              </w:rPr>
            </w:pPr>
            <w:r w:rsidRPr="00820F4F">
              <w:rPr>
                <w:b/>
                <w:bCs/>
                <w:noProof/>
                <w:sz w:val="28"/>
              </w:rPr>
              <w:t>rev</w:t>
            </w:r>
          </w:p>
        </w:tc>
        <w:tc>
          <w:tcPr>
            <w:tcW w:w="992" w:type="dxa"/>
            <w:shd w:val="pct30" w:color="FFFF00" w:fill="auto"/>
          </w:tcPr>
          <w:p w14:paraId="7533BF9D" w14:textId="3D397F3F" w:rsidR="001E41F3" w:rsidRPr="00820F4F" w:rsidRDefault="00425431" w:rsidP="00E13F3D">
            <w:pPr>
              <w:pStyle w:val="CRCoverPage"/>
              <w:spacing w:after="0"/>
              <w:jc w:val="center"/>
              <w:rPr>
                <w:b/>
                <w:noProof/>
              </w:rPr>
            </w:pPr>
            <w:r>
              <w:rPr>
                <w:b/>
                <w:noProof/>
                <w:sz w:val="28"/>
              </w:rPr>
              <w:t>-</w:t>
            </w:r>
          </w:p>
        </w:tc>
        <w:tc>
          <w:tcPr>
            <w:tcW w:w="2410" w:type="dxa"/>
          </w:tcPr>
          <w:p w14:paraId="5D4AEAE9" w14:textId="77777777" w:rsidR="001E41F3" w:rsidRPr="00820F4F" w:rsidRDefault="001E41F3" w:rsidP="0051580D">
            <w:pPr>
              <w:pStyle w:val="CRCoverPage"/>
              <w:tabs>
                <w:tab w:val="right" w:pos="1825"/>
              </w:tabs>
              <w:spacing w:after="0"/>
              <w:jc w:val="center"/>
              <w:rPr>
                <w:noProof/>
              </w:rPr>
            </w:pPr>
            <w:r w:rsidRPr="00820F4F">
              <w:rPr>
                <w:b/>
                <w:noProof/>
                <w:sz w:val="28"/>
                <w:szCs w:val="28"/>
              </w:rPr>
              <w:t>Current version:</w:t>
            </w:r>
          </w:p>
        </w:tc>
        <w:tc>
          <w:tcPr>
            <w:tcW w:w="1701" w:type="dxa"/>
            <w:shd w:val="pct30" w:color="FFFF00" w:fill="auto"/>
          </w:tcPr>
          <w:p w14:paraId="1E22D6AC" w14:textId="1C19894E" w:rsidR="001E41F3" w:rsidRPr="00820F4F" w:rsidRDefault="00385B7E">
            <w:pPr>
              <w:pStyle w:val="CRCoverPage"/>
              <w:spacing w:after="0"/>
              <w:jc w:val="center"/>
              <w:rPr>
                <w:noProof/>
                <w:sz w:val="28"/>
              </w:rPr>
            </w:pPr>
            <w:r w:rsidRPr="00820F4F">
              <w:rPr>
                <w:b/>
                <w:noProof/>
                <w:sz w:val="28"/>
              </w:rPr>
              <w:t>1</w:t>
            </w:r>
            <w:r w:rsidR="00425431">
              <w:rPr>
                <w:b/>
                <w:noProof/>
                <w:sz w:val="28"/>
              </w:rPr>
              <w:t>8</w:t>
            </w:r>
            <w:r w:rsidR="008021B6" w:rsidRPr="00820F4F">
              <w:rPr>
                <w:b/>
                <w:noProof/>
                <w:sz w:val="28"/>
              </w:rPr>
              <w:t>.</w:t>
            </w:r>
            <w:r w:rsidR="00425431">
              <w:rPr>
                <w:b/>
                <w:noProof/>
                <w:sz w:val="28"/>
              </w:rPr>
              <w:t>6</w:t>
            </w:r>
            <w:r w:rsidR="008021B6" w:rsidRPr="00820F4F">
              <w:rPr>
                <w:b/>
                <w:noProof/>
                <w:sz w:val="28"/>
              </w:rPr>
              <w:t>.0</w:t>
            </w:r>
          </w:p>
        </w:tc>
        <w:tc>
          <w:tcPr>
            <w:tcW w:w="143" w:type="dxa"/>
            <w:tcBorders>
              <w:right w:val="single" w:sz="4" w:space="0" w:color="auto"/>
            </w:tcBorders>
          </w:tcPr>
          <w:p w14:paraId="399238C9" w14:textId="77777777" w:rsidR="001E41F3" w:rsidRPr="00820F4F" w:rsidRDefault="001E41F3">
            <w:pPr>
              <w:pStyle w:val="CRCoverPage"/>
              <w:spacing w:after="0"/>
              <w:rPr>
                <w:noProof/>
              </w:rPr>
            </w:pPr>
          </w:p>
        </w:tc>
      </w:tr>
      <w:tr w:rsidR="001E41F3" w:rsidRPr="00820F4F" w14:paraId="7DC9F5A2" w14:textId="77777777" w:rsidTr="00547111">
        <w:tc>
          <w:tcPr>
            <w:tcW w:w="9641" w:type="dxa"/>
            <w:gridSpan w:val="9"/>
            <w:tcBorders>
              <w:left w:val="single" w:sz="4" w:space="0" w:color="auto"/>
              <w:right w:val="single" w:sz="4" w:space="0" w:color="auto"/>
            </w:tcBorders>
          </w:tcPr>
          <w:p w14:paraId="4883A7D2" w14:textId="77777777" w:rsidR="001E41F3" w:rsidRPr="00820F4F" w:rsidRDefault="001E41F3">
            <w:pPr>
              <w:pStyle w:val="CRCoverPage"/>
              <w:spacing w:after="0"/>
              <w:rPr>
                <w:noProof/>
              </w:rPr>
            </w:pPr>
          </w:p>
        </w:tc>
      </w:tr>
      <w:tr w:rsidR="001E41F3" w:rsidRPr="00820F4F" w14:paraId="266B4BDF" w14:textId="77777777" w:rsidTr="00547111">
        <w:tc>
          <w:tcPr>
            <w:tcW w:w="9641" w:type="dxa"/>
            <w:gridSpan w:val="9"/>
            <w:tcBorders>
              <w:top w:val="single" w:sz="4" w:space="0" w:color="auto"/>
            </w:tcBorders>
          </w:tcPr>
          <w:p w14:paraId="47E13998" w14:textId="77777777" w:rsidR="001E41F3" w:rsidRPr="00820F4F" w:rsidRDefault="001E41F3">
            <w:pPr>
              <w:pStyle w:val="CRCoverPage"/>
              <w:spacing w:after="0"/>
              <w:jc w:val="center"/>
              <w:rPr>
                <w:rFonts w:cs="Arial"/>
                <w:i/>
                <w:noProof/>
              </w:rPr>
            </w:pPr>
            <w:r w:rsidRPr="00820F4F">
              <w:rPr>
                <w:rFonts w:cs="Arial"/>
                <w:i/>
                <w:noProof/>
              </w:rPr>
              <w:t xml:space="preserve">For </w:t>
            </w:r>
            <w:hyperlink r:id="rId12" w:anchor="_blank" w:history="1">
              <w:r w:rsidRPr="00820F4F">
                <w:rPr>
                  <w:rStyle w:val="Hyperlink"/>
                  <w:rFonts w:cs="Arial"/>
                  <w:b/>
                  <w:i/>
                  <w:noProof/>
                  <w:color w:val="FF0000"/>
                </w:rPr>
                <w:t>HE</w:t>
              </w:r>
              <w:bookmarkStart w:id="0" w:name="_Hlt497126619"/>
              <w:r w:rsidRPr="00820F4F">
                <w:rPr>
                  <w:rStyle w:val="Hyperlink"/>
                  <w:rFonts w:cs="Arial"/>
                  <w:b/>
                  <w:i/>
                  <w:noProof/>
                  <w:color w:val="FF0000"/>
                </w:rPr>
                <w:t>L</w:t>
              </w:r>
              <w:bookmarkEnd w:id="0"/>
              <w:r w:rsidRPr="00820F4F">
                <w:rPr>
                  <w:rStyle w:val="Hyperlink"/>
                  <w:rFonts w:cs="Arial"/>
                  <w:b/>
                  <w:i/>
                  <w:noProof/>
                  <w:color w:val="FF0000"/>
                </w:rPr>
                <w:t>P</w:t>
              </w:r>
            </w:hyperlink>
            <w:r w:rsidRPr="00820F4F">
              <w:rPr>
                <w:rFonts w:cs="Arial"/>
                <w:b/>
                <w:i/>
                <w:noProof/>
                <w:color w:val="FF0000"/>
              </w:rPr>
              <w:t xml:space="preserve"> </w:t>
            </w:r>
            <w:r w:rsidRPr="00820F4F">
              <w:rPr>
                <w:rFonts w:cs="Arial"/>
                <w:i/>
                <w:noProof/>
              </w:rPr>
              <w:t>on using this form</w:t>
            </w:r>
            <w:r w:rsidR="0051580D" w:rsidRPr="00820F4F">
              <w:rPr>
                <w:rFonts w:cs="Arial"/>
                <w:i/>
                <w:noProof/>
              </w:rPr>
              <w:t>: c</w:t>
            </w:r>
            <w:r w:rsidR="00F25D98" w:rsidRPr="00820F4F">
              <w:rPr>
                <w:rFonts w:cs="Arial"/>
                <w:i/>
                <w:noProof/>
              </w:rPr>
              <w:t xml:space="preserve">omprehensive instructions can be found at </w:t>
            </w:r>
            <w:r w:rsidR="001B7A65" w:rsidRPr="00820F4F">
              <w:rPr>
                <w:rFonts w:cs="Arial"/>
                <w:i/>
                <w:noProof/>
              </w:rPr>
              <w:br/>
            </w:r>
            <w:hyperlink r:id="rId13" w:history="1">
              <w:r w:rsidR="00DE34CF" w:rsidRPr="00820F4F">
                <w:rPr>
                  <w:rStyle w:val="Hyperlink"/>
                  <w:rFonts w:cs="Arial"/>
                  <w:i/>
                  <w:noProof/>
                </w:rPr>
                <w:t>http://www.3gpp.org/Change-Requests</w:t>
              </w:r>
            </w:hyperlink>
            <w:r w:rsidR="00F25D98" w:rsidRPr="00820F4F">
              <w:rPr>
                <w:rFonts w:cs="Arial"/>
                <w:i/>
                <w:noProof/>
              </w:rPr>
              <w:t>.</w:t>
            </w:r>
          </w:p>
        </w:tc>
      </w:tr>
      <w:tr w:rsidR="001E41F3" w:rsidRPr="00820F4F" w14:paraId="296CF086" w14:textId="77777777" w:rsidTr="00547111">
        <w:tc>
          <w:tcPr>
            <w:tcW w:w="9641" w:type="dxa"/>
            <w:gridSpan w:val="9"/>
          </w:tcPr>
          <w:p w14:paraId="7D4A60B5" w14:textId="77777777" w:rsidR="001E41F3" w:rsidRPr="00820F4F" w:rsidRDefault="001E41F3">
            <w:pPr>
              <w:pStyle w:val="CRCoverPage"/>
              <w:spacing w:after="0"/>
              <w:rPr>
                <w:noProof/>
                <w:sz w:val="8"/>
                <w:szCs w:val="8"/>
              </w:rPr>
            </w:pPr>
          </w:p>
        </w:tc>
      </w:tr>
    </w:tbl>
    <w:p w14:paraId="53540664" w14:textId="77777777" w:rsidR="001E41F3" w:rsidRPr="00820F4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820F4F" w14:paraId="0EE45D52" w14:textId="77777777" w:rsidTr="00A7671C">
        <w:tc>
          <w:tcPr>
            <w:tcW w:w="2835" w:type="dxa"/>
          </w:tcPr>
          <w:p w14:paraId="59860FA1" w14:textId="77777777" w:rsidR="00F25D98" w:rsidRPr="00820F4F" w:rsidRDefault="00F25D98" w:rsidP="001E41F3">
            <w:pPr>
              <w:pStyle w:val="CRCoverPage"/>
              <w:tabs>
                <w:tab w:val="right" w:pos="2751"/>
              </w:tabs>
              <w:spacing w:after="0"/>
              <w:rPr>
                <w:b/>
                <w:i/>
                <w:noProof/>
              </w:rPr>
            </w:pPr>
            <w:r w:rsidRPr="00820F4F">
              <w:rPr>
                <w:b/>
                <w:i/>
                <w:noProof/>
              </w:rPr>
              <w:t>Proposed change</w:t>
            </w:r>
            <w:r w:rsidR="00A7671C" w:rsidRPr="00820F4F">
              <w:rPr>
                <w:b/>
                <w:i/>
                <w:noProof/>
              </w:rPr>
              <w:t xml:space="preserve"> </w:t>
            </w:r>
            <w:r w:rsidRPr="00820F4F">
              <w:rPr>
                <w:b/>
                <w:i/>
                <w:noProof/>
              </w:rPr>
              <w:t>affects:</w:t>
            </w:r>
          </w:p>
        </w:tc>
        <w:tc>
          <w:tcPr>
            <w:tcW w:w="1418" w:type="dxa"/>
          </w:tcPr>
          <w:p w14:paraId="07128383" w14:textId="77777777" w:rsidR="00F25D98" w:rsidRPr="00820F4F" w:rsidRDefault="00F25D98" w:rsidP="001E41F3">
            <w:pPr>
              <w:pStyle w:val="CRCoverPage"/>
              <w:spacing w:after="0"/>
              <w:jc w:val="right"/>
              <w:rPr>
                <w:noProof/>
              </w:rPr>
            </w:pPr>
            <w:r w:rsidRPr="00820F4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E27A1DB" w:rsidR="00F25D98" w:rsidRPr="00820F4F"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820F4F" w:rsidRDefault="00F25D98" w:rsidP="001E41F3">
            <w:pPr>
              <w:pStyle w:val="CRCoverPage"/>
              <w:spacing w:after="0"/>
              <w:jc w:val="right"/>
              <w:rPr>
                <w:noProof/>
                <w:u w:val="single"/>
              </w:rPr>
            </w:pPr>
            <w:r w:rsidRPr="00820F4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AEC8142" w:rsidR="00F25D98" w:rsidRPr="00820F4F" w:rsidRDefault="00F25D98" w:rsidP="001E41F3">
            <w:pPr>
              <w:pStyle w:val="CRCoverPage"/>
              <w:spacing w:after="0"/>
              <w:jc w:val="center"/>
              <w:rPr>
                <w:b/>
                <w:caps/>
                <w:noProof/>
              </w:rPr>
            </w:pPr>
          </w:p>
        </w:tc>
        <w:tc>
          <w:tcPr>
            <w:tcW w:w="2126" w:type="dxa"/>
          </w:tcPr>
          <w:p w14:paraId="2ED8415F" w14:textId="77777777" w:rsidR="00F25D98" w:rsidRPr="00820F4F" w:rsidRDefault="00F25D98" w:rsidP="001E41F3">
            <w:pPr>
              <w:pStyle w:val="CRCoverPage"/>
              <w:spacing w:after="0"/>
              <w:jc w:val="right"/>
              <w:rPr>
                <w:noProof/>
                <w:u w:val="single"/>
              </w:rPr>
            </w:pPr>
            <w:r w:rsidRPr="00820F4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0940F84" w:rsidR="00F25D98" w:rsidRPr="00820F4F" w:rsidRDefault="00F25D98" w:rsidP="001E41F3">
            <w:pPr>
              <w:pStyle w:val="CRCoverPage"/>
              <w:spacing w:after="0"/>
              <w:jc w:val="center"/>
              <w:rPr>
                <w:b/>
                <w:caps/>
                <w:noProof/>
              </w:rPr>
            </w:pPr>
          </w:p>
        </w:tc>
        <w:tc>
          <w:tcPr>
            <w:tcW w:w="1418" w:type="dxa"/>
            <w:tcBorders>
              <w:left w:val="nil"/>
            </w:tcBorders>
          </w:tcPr>
          <w:p w14:paraId="6562735E" w14:textId="77777777" w:rsidR="00F25D98" w:rsidRPr="00820F4F" w:rsidRDefault="00F25D98" w:rsidP="001E41F3">
            <w:pPr>
              <w:pStyle w:val="CRCoverPage"/>
              <w:spacing w:after="0"/>
              <w:jc w:val="right"/>
              <w:rPr>
                <w:noProof/>
              </w:rPr>
            </w:pPr>
            <w:r w:rsidRPr="00820F4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70E43CC" w:rsidR="00F25D98" w:rsidRPr="00820F4F" w:rsidRDefault="00240636" w:rsidP="001E41F3">
            <w:pPr>
              <w:pStyle w:val="CRCoverPage"/>
              <w:spacing w:after="0"/>
              <w:jc w:val="center"/>
              <w:rPr>
                <w:b/>
                <w:bCs/>
                <w:caps/>
                <w:noProof/>
              </w:rPr>
            </w:pPr>
            <w:r w:rsidRPr="00820F4F">
              <w:rPr>
                <w:b/>
                <w:bCs/>
                <w:caps/>
                <w:noProof/>
              </w:rPr>
              <w:t>X</w:t>
            </w:r>
          </w:p>
        </w:tc>
      </w:tr>
    </w:tbl>
    <w:p w14:paraId="69DCC391" w14:textId="77777777" w:rsidR="001E41F3" w:rsidRPr="00820F4F"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820F4F" w14:paraId="31618834" w14:textId="77777777" w:rsidTr="00547111">
        <w:tc>
          <w:tcPr>
            <w:tcW w:w="9640" w:type="dxa"/>
            <w:gridSpan w:val="11"/>
          </w:tcPr>
          <w:p w14:paraId="55477508" w14:textId="77777777" w:rsidR="001E41F3" w:rsidRPr="00820F4F" w:rsidRDefault="001E41F3">
            <w:pPr>
              <w:pStyle w:val="CRCoverPage"/>
              <w:spacing w:after="0"/>
              <w:rPr>
                <w:noProof/>
                <w:sz w:val="8"/>
                <w:szCs w:val="8"/>
              </w:rPr>
            </w:pPr>
          </w:p>
        </w:tc>
      </w:tr>
      <w:tr w:rsidR="001E41F3" w:rsidRPr="00820F4F" w14:paraId="58300953" w14:textId="77777777" w:rsidTr="00547111">
        <w:tc>
          <w:tcPr>
            <w:tcW w:w="1843" w:type="dxa"/>
            <w:tcBorders>
              <w:top w:val="single" w:sz="4" w:space="0" w:color="auto"/>
              <w:left w:val="single" w:sz="4" w:space="0" w:color="auto"/>
            </w:tcBorders>
          </w:tcPr>
          <w:p w14:paraId="05B2F3A2" w14:textId="77777777" w:rsidR="001E41F3" w:rsidRPr="00820F4F" w:rsidRDefault="001E41F3">
            <w:pPr>
              <w:pStyle w:val="CRCoverPage"/>
              <w:tabs>
                <w:tab w:val="right" w:pos="1759"/>
              </w:tabs>
              <w:spacing w:after="0"/>
              <w:rPr>
                <w:b/>
                <w:i/>
                <w:noProof/>
              </w:rPr>
            </w:pPr>
            <w:r w:rsidRPr="00820F4F">
              <w:rPr>
                <w:b/>
                <w:i/>
                <w:noProof/>
              </w:rPr>
              <w:t>Title:</w:t>
            </w:r>
            <w:r w:rsidRPr="00820F4F">
              <w:rPr>
                <w:b/>
                <w:i/>
                <w:noProof/>
              </w:rPr>
              <w:tab/>
            </w:r>
          </w:p>
        </w:tc>
        <w:tc>
          <w:tcPr>
            <w:tcW w:w="7797" w:type="dxa"/>
            <w:gridSpan w:val="10"/>
            <w:tcBorders>
              <w:top w:val="single" w:sz="4" w:space="0" w:color="auto"/>
              <w:right w:val="single" w:sz="4" w:space="0" w:color="auto"/>
            </w:tcBorders>
            <w:shd w:val="pct30" w:color="FFFF00" w:fill="auto"/>
          </w:tcPr>
          <w:p w14:paraId="3D393EEE" w14:textId="63A4D4FF" w:rsidR="001E41F3" w:rsidRPr="00820F4F" w:rsidRDefault="00064B4E">
            <w:pPr>
              <w:pStyle w:val="CRCoverPage"/>
              <w:spacing w:after="0"/>
              <w:ind w:left="100"/>
              <w:rPr>
                <w:noProof/>
              </w:rPr>
            </w:pPr>
            <w:r w:rsidRPr="00820F4F">
              <w:rPr>
                <w:rFonts w:eastAsiaTheme="minorEastAsia" w:hint="eastAsia"/>
                <w:noProof/>
                <w:lang w:eastAsia="ko-KR"/>
              </w:rPr>
              <w:t>H</w:t>
            </w:r>
            <w:r w:rsidRPr="00820F4F">
              <w:rPr>
                <w:rFonts w:eastAsiaTheme="minorEastAsia"/>
                <w:noProof/>
                <w:lang w:eastAsia="ko-KR"/>
              </w:rPr>
              <w:t>i</w:t>
            </w:r>
            <w:r w:rsidRPr="00820F4F">
              <w:rPr>
                <w:rFonts w:eastAsiaTheme="minorEastAsia" w:hint="eastAsia"/>
                <w:noProof/>
                <w:lang w:eastAsia="ko-KR"/>
              </w:rPr>
              <w:t>gh level feature</w:t>
            </w:r>
            <w:r w:rsidR="00820F4F">
              <w:rPr>
                <w:rFonts w:eastAsiaTheme="minorEastAsia"/>
                <w:noProof/>
                <w:lang w:eastAsia="ko-KR"/>
              </w:rPr>
              <w:t xml:space="preserve"> description</w:t>
            </w:r>
            <w:r w:rsidRPr="00820F4F">
              <w:rPr>
                <w:rFonts w:eastAsiaTheme="minorEastAsia" w:hint="eastAsia"/>
                <w:noProof/>
                <w:lang w:eastAsia="ko-KR"/>
              </w:rPr>
              <w:t xml:space="preserve"> for VFL</w:t>
            </w:r>
          </w:p>
        </w:tc>
      </w:tr>
      <w:tr w:rsidR="001E41F3" w:rsidRPr="00820F4F" w14:paraId="05C08479" w14:textId="77777777" w:rsidTr="00547111">
        <w:tc>
          <w:tcPr>
            <w:tcW w:w="1843" w:type="dxa"/>
            <w:tcBorders>
              <w:left w:val="single" w:sz="4" w:space="0" w:color="auto"/>
            </w:tcBorders>
          </w:tcPr>
          <w:p w14:paraId="45E29F53" w14:textId="77777777" w:rsidR="001E41F3" w:rsidRPr="00820F4F"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820F4F" w:rsidRDefault="001E41F3">
            <w:pPr>
              <w:pStyle w:val="CRCoverPage"/>
              <w:spacing w:after="0"/>
              <w:rPr>
                <w:noProof/>
                <w:sz w:val="8"/>
                <w:szCs w:val="8"/>
              </w:rPr>
            </w:pPr>
          </w:p>
        </w:tc>
      </w:tr>
      <w:tr w:rsidR="001E41F3" w:rsidRPr="00820F4F" w14:paraId="46D5D7C2" w14:textId="77777777" w:rsidTr="00547111">
        <w:tc>
          <w:tcPr>
            <w:tcW w:w="1843" w:type="dxa"/>
            <w:tcBorders>
              <w:left w:val="single" w:sz="4" w:space="0" w:color="auto"/>
            </w:tcBorders>
          </w:tcPr>
          <w:p w14:paraId="45A6C2C4" w14:textId="77777777" w:rsidR="001E41F3" w:rsidRPr="00820F4F" w:rsidRDefault="001E41F3">
            <w:pPr>
              <w:pStyle w:val="CRCoverPage"/>
              <w:tabs>
                <w:tab w:val="right" w:pos="1759"/>
              </w:tabs>
              <w:spacing w:after="0"/>
              <w:rPr>
                <w:b/>
                <w:i/>
                <w:noProof/>
              </w:rPr>
            </w:pPr>
            <w:r w:rsidRPr="00820F4F">
              <w:rPr>
                <w:b/>
                <w:i/>
                <w:noProof/>
              </w:rPr>
              <w:t>Source to WG:</w:t>
            </w:r>
          </w:p>
        </w:tc>
        <w:tc>
          <w:tcPr>
            <w:tcW w:w="7797" w:type="dxa"/>
            <w:gridSpan w:val="10"/>
            <w:tcBorders>
              <w:right w:val="single" w:sz="4" w:space="0" w:color="auto"/>
            </w:tcBorders>
            <w:shd w:val="pct30" w:color="FFFF00" w:fill="auto"/>
          </w:tcPr>
          <w:p w14:paraId="298AA482" w14:textId="5EBABA45" w:rsidR="001E41F3" w:rsidRPr="00820F4F" w:rsidRDefault="008F28AD">
            <w:pPr>
              <w:pStyle w:val="CRCoverPage"/>
              <w:spacing w:after="0"/>
              <w:ind w:left="100"/>
              <w:rPr>
                <w:rFonts w:eastAsiaTheme="minorEastAsia"/>
                <w:noProof/>
                <w:lang w:eastAsia="ko-KR"/>
              </w:rPr>
            </w:pPr>
            <w:r w:rsidRPr="00820F4F">
              <w:rPr>
                <w:rFonts w:eastAsiaTheme="minorEastAsia" w:hint="eastAsia"/>
                <w:noProof/>
                <w:lang w:eastAsia="ko-KR"/>
              </w:rPr>
              <w:t>Interdigital</w:t>
            </w:r>
            <w:ins w:id="1" w:author="Input from LG's CR 7802" w:date="2024-08-19T05:25:00Z" w16du:dateUtc="2024-08-19T09:25:00Z">
              <w:r w:rsidR="005B1608">
                <w:rPr>
                  <w:rFonts w:eastAsiaTheme="minorEastAsia"/>
                  <w:noProof/>
                  <w:lang w:eastAsia="ko-KR"/>
                </w:rPr>
                <w:t>, LG Electronics</w:t>
              </w:r>
            </w:ins>
            <w:ins w:id="2" w:author="Input from LG's CR 7802" w:date="2024-08-19T09:23:00Z" w16du:dateUtc="2024-08-19T13:23:00Z">
              <w:r w:rsidR="00D30992">
                <w:rPr>
                  <w:rFonts w:eastAsiaTheme="minorEastAsia"/>
                  <w:noProof/>
                  <w:lang w:eastAsia="ko-KR"/>
                </w:rPr>
                <w:t>, ICS</w:t>
              </w:r>
            </w:ins>
          </w:p>
        </w:tc>
      </w:tr>
      <w:tr w:rsidR="001E41F3" w:rsidRPr="00820F4F" w14:paraId="4196B218" w14:textId="77777777" w:rsidTr="00547111">
        <w:tc>
          <w:tcPr>
            <w:tcW w:w="1843" w:type="dxa"/>
            <w:tcBorders>
              <w:left w:val="single" w:sz="4" w:space="0" w:color="auto"/>
            </w:tcBorders>
          </w:tcPr>
          <w:p w14:paraId="14C300BA" w14:textId="77777777" w:rsidR="001E41F3" w:rsidRPr="00820F4F" w:rsidRDefault="001E41F3">
            <w:pPr>
              <w:pStyle w:val="CRCoverPage"/>
              <w:tabs>
                <w:tab w:val="right" w:pos="1759"/>
              </w:tabs>
              <w:spacing w:after="0"/>
              <w:rPr>
                <w:b/>
                <w:i/>
                <w:noProof/>
              </w:rPr>
            </w:pPr>
            <w:r w:rsidRPr="00820F4F">
              <w:rPr>
                <w:b/>
                <w:i/>
                <w:noProof/>
              </w:rPr>
              <w:t>Source to TSG:</w:t>
            </w:r>
          </w:p>
        </w:tc>
        <w:tc>
          <w:tcPr>
            <w:tcW w:w="7797" w:type="dxa"/>
            <w:gridSpan w:val="10"/>
            <w:tcBorders>
              <w:right w:val="single" w:sz="4" w:space="0" w:color="auto"/>
            </w:tcBorders>
            <w:shd w:val="pct30" w:color="FFFF00" w:fill="auto"/>
          </w:tcPr>
          <w:p w14:paraId="17FF8B7B" w14:textId="788271E0" w:rsidR="001E41F3" w:rsidRPr="00820F4F" w:rsidRDefault="000B7FC2" w:rsidP="00547111">
            <w:pPr>
              <w:pStyle w:val="CRCoverPage"/>
              <w:spacing w:after="0"/>
              <w:ind w:left="100"/>
              <w:rPr>
                <w:noProof/>
              </w:rPr>
            </w:pPr>
            <w:r w:rsidRPr="00820F4F">
              <w:rPr>
                <w:noProof/>
              </w:rPr>
              <w:t>SA2</w:t>
            </w:r>
          </w:p>
        </w:tc>
      </w:tr>
      <w:tr w:rsidR="001E41F3" w:rsidRPr="00820F4F" w14:paraId="76303739" w14:textId="77777777" w:rsidTr="00547111">
        <w:tc>
          <w:tcPr>
            <w:tcW w:w="1843" w:type="dxa"/>
            <w:tcBorders>
              <w:left w:val="single" w:sz="4" w:space="0" w:color="auto"/>
            </w:tcBorders>
          </w:tcPr>
          <w:p w14:paraId="4D3B1657" w14:textId="77777777" w:rsidR="001E41F3" w:rsidRPr="00820F4F"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820F4F" w:rsidRDefault="001E41F3">
            <w:pPr>
              <w:pStyle w:val="CRCoverPage"/>
              <w:spacing w:after="0"/>
              <w:rPr>
                <w:noProof/>
                <w:sz w:val="8"/>
                <w:szCs w:val="8"/>
              </w:rPr>
            </w:pPr>
          </w:p>
        </w:tc>
      </w:tr>
      <w:tr w:rsidR="001E41F3" w:rsidRPr="00820F4F" w14:paraId="50563E52" w14:textId="77777777" w:rsidTr="00547111">
        <w:tc>
          <w:tcPr>
            <w:tcW w:w="1843" w:type="dxa"/>
            <w:tcBorders>
              <w:left w:val="single" w:sz="4" w:space="0" w:color="auto"/>
            </w:tcBorders>
          </w:tcPr>
          <w:p w14:paraId="32C381B7" w14:textId="77777777" w:rsidR="001E41F3" w:rsidRPr="00820F4F" w:rsidRDefault="001E41F3">
            <w:pPr>
              <w:pStyle w:val="CRCoverPage"/>
              <w:tabs>
                <w:tab w:val="right" w:pos="1759"/>
              </w:tabs>
              <w:spacing w:after="0"/>
              <w:rPr>
                <w:b/>
                <w:i/>
                <w:noProof/>
              </w:rPr>
            </w:pPr>
            <w:r w:rsidRPr="00820F4F">
              <w:rPr>
                <w:b/>
                <w:i/>
                <w:noProof/>
              </w:rPr>
              <w:t>Work item code</w:t>
            </w:r>
            <w:r w:rsidR="0051580D" w:rsidRPr="00820F4F">
              <w:rPr>
                <w:b/>
                <w:i/>
                <w:noProof/>
              </w:rPr>
              <w:t>:</w:t>
            </w:r>
          </w:p>
        </w:tc>
        <w:tc>
          <w:tcPr>
            <w:tcW w:w="3686" w:type="dxa"/>
            <w:gridSpan w:val="5"/>
            <w:shd w:val="pct30" w:color="FFFF00" w:fill="auto"/>
          </w:tcPr>
          <w:p w14:paraId="115414A3" w14:textId="262F5A16" w:rsidR="001E41F3" w:rsidRPr="00820F4F" w:rsidRDefault="008F28AD">
            <w:pPr>
              <w:pStyle w:val="CRCoverPage"/>
              <w:spacing w:after="0"/>
              <w:ind w:left="100"/>
              <w:rPr>
                <w:rFonts w:eastAsiaTheme="minorEastAsia"/>
                <w:noProof/>
                <w:lang w:eastAsia="ko-KR"/>
              </w:rPr>
            </w:pPr>
            <w:r w:rsidRPr="00820F4F">
              <w:rPr>
                <w:rFonts w:eastAsiaTheme="minorEastAsia" w:hint="eastAsia"/>
                <w:noProof/>
                <w:lang w:eastAsia="ko-KR"/>
              </w:rPr>
              <w:t>AIML_CN</w:t>
            </w:r>
          </w:p>
        </w:tc>
        <w:tc>
          <w:tcPr>
            <w:tcW w:w="567" w:type="dxa"/>
            <w:tcBorders>
              <w:left w:val="nil"/>
            </w:tcBorders>
          </w:tcPr>
          <w:p w14:paraId="61A86BCF" w14:textId="77777777" w:rsidR="001E41F3" w:rsidRPr="00820F4F" w:rsidRDefault="001E41F3">
            <w:pPr>
              <w:pStyle w:val="CRCoverPage"/>
              <w:spacing w:after="0"/>
              <w:ind w:right="100"/>
              <w:rPr>
                <w:noProof/>
              </w:rPr>
            </w:pPr>
          </w:p>
        </w:tc>
        <w:tc>
          <w:tcPr>
            <w:tcW w:w="1417" w:type="dxa"/>
            <w:gridSpan w:val="3"/>
            <w:tcBorders>
              <w:left w:val="nil"/>
            </w:tcBorders>
          </w:tcPr>
          <w:p w14:paraId="153CBFB1" w14:textId="77777777" w:rsidR="001E41F3" w:rsidRPr="00820F4F" w:rsidRDefault="001E41F3">
            <w:pPr>
              <w:pStyle w:val="CRCoverPage"/>
              <w:spacing w:after="0"/>
              <w:jc w:val="right"/>
              <w:rPr>
                <w:noProof/>
              </w:rPr>
            </w:pPr>
            <w:r w:rsidRPr="00820F4F">
              <w:rPr>
                <w:b/>
                <w:i/>
                <w:noProof/>
              </w:rPr>
              <w:t>Date:</w:t>
            </w:r>
          </w:p>
        </w:tc>
        <w:tc>
          <w:tcPr>
            <w:tcW w:w="2127" w:type="dxa"/>
            <w:tcBorders>
              <w:right w:val="single" w:sz="4" w:space="0" w:color="auto"/>
            </w:tcBorders>
            <w:shd w:val="pct30" w:color="FFFF00" w:fill="auto"/>
          </w:tcPr>
          <w:p w14:paraId="56929475" w14:textId="16C87CAE" w:rsidR="001E41F3" w:rsidRPr="00820F4F" w:rsidRDefault="00357A44">
            <w:pPr>
              <w:pStyle w:val="CRCoverPage"/>
              <w:spacing w:after="0"/>
              <w:ind w:left="100"/>
              <w:rPr>
                <w:noProof/>
              </w:rPr>
            </w:pPr>
            <w:r w:rsidRPr="00820F4F">
              <w:rPr>
                <w:noProof/>
              </w:rPr>
              <w:t>2024-08-</w:t>
            </w:r>
            <w:r w:rsidR="00C415A3" w:rsidRPr="00820F4F">
              <w:rPr>
                <w:noProof/>
              </w:rPr>
              <w:t>09</w:t>
            </w:r>
          </w:p>
        </w:tc>
      </w:tr>
      <w:tr w:rsidR="001E41F3" w:rsidRPr="00820F4F" w14:paraId="690C7843" w14:textId="77777777" w:rsidTr="00547111">
        <w:tc>
          <w:tcPr>
            <w:tcW w:w="1843" w:type="dxa"/>
            <w:tcBorders>
              <w:left w:val="single" w:sz="4" w:space="0" w:color="auto"/>
            </w:tcBorders>
          </w:tcPr>
          <w:p w14:paraId="17A1A642" w14:textId="77777777" w:rsidR="001E41F3" w:rsidRPr="00820F4F" w:rsidRDefault="001E41F3">
            <w:pPr>
              <w:pStyle w:val="CRCoverPage"/>
              <w:spacing w:after="0"/>
              <w:rPr>
                <w:b/>
                <w:i/>
                <w:noProof/>
                <w:sz w:val="8"/>
                <w:szCs w:val="8"/>
              </w:rPr>
            </w:pPr>
          </w:p>
        </w:tc>
        <w:tc>
          <w:tcPr>
            <w:tcW w:w="1986" w:type="dxa"/>
            <w:gridSpan w:val="4"/>
          </w:tcPr>
          <w:p w14:paraId="2F73FCFB" w14:textId="77777777" w:rsidR="001E41F3" w:rsidRPr="00820F4F" w:rsidRDefault="001E41F3">
            <w:pPr>
              <w:pStyle w:val="CRCoverPage"/>
              <w:spacing w:after="0"/>
              <w:rPr>
                <w:noProof/>
                <w:sz w:val="8"/>
                <w:szCs w:val="8"/>
              </w:rPr>
            </w:pPr>
          </w:p>
        </w:tc>
        <w:tc>
          <w:tcPr>
            <w:tcW w:w="2267" w:type="dxa"/>
            <w:gridSpan w:val="2"/>
          </w:tcPr>
          <w:p w14:paraId="0FBCFC35" w14:textId="77777777" w:rsidR="001E41F3" w:rsidRPr="00820F4F" w:rsidRDefault="001E41F3">
            <w:pPr>
              <w:pStyle w:val="CRCoverPage"/>
              <w:spacing w:after="0"/>
              <w:rPr>
                <w:noProof/>
                <w:sz w:val="8"/>
                <w:szCs w:val="8"/>
              </w:rPr>
            </w:pPr>
          </w:p>
        </w:tc>
        <w:tc>
          <w:tcPr>
            <w:tcW w:w="1417" w:type="dxa"/>
            <w:gridSpan w:val="3"/>
          </w:tcPr>
          <w:p w14:paraId="60243A9E" w14:textId="77777777" w:rsidR="001E41F3" w:rsidRPr="00820F4F"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820F4F" w:rsidRDefault="001E41F3">
            <w:pPr>
              <w:pStyle w:val="CRCoverPage"/>
              <w:spacing w:after="0"/>
              <w:rPr>
                <w:noProof/>
                <w:sz w:val="8"/>
                <w:szCs w:val="8"/>
              </w:rPr>
            </w:pPr>
          </w:p>
        </w:tc>
      </w:tr>
      <w:tr w:rsidR="001E41F3" w:rsidRPr="00820F4F" w14:paraId="13D4AF59" w14:textId="77777777" w:rsidTr="00547111">
        <w:trPr>
          <w:cantSplit/>
        </w:trPr>
        <w:tc>
          <w:tcPr>
            <w:tcW w:w="1843" w:type="dxa"/>
            <w:tcBorders>
              <w:left w:val="single" w:sz="4" w:space="0" w:color="auto"/>
            </w:tcBorders>
          </w:tcPr>
          <w:p w14:paraId="1E6EA205" w14:textId="77777777" w:rsidR="001E41F3" w:rsidRPr="00820F4F" w:rsidRDefault="001E41F3">
            <w:pPr>
              <w:pStyle w:val="CRCoverPage"/>
              <w:tabs>
                <w:tab w:val="right" w:pos="1759"/>
              </w:tabs>
              <w:spacing w:after="0"/>
              <w:rPr>
                <w:b/>
                <w:i/>
                <w:noProof/>
              </w:rPr>
            </w:pPr>
            <w:r w:rsidRPr="00820F4F">
              <w:rPr>
                <w:b/>
                <w:i/>
                <w:noProof/>
              </w:rPr>
              <w:t>Category:</w:t>
            </w:r>
          </w:p>
        </w:tc>
        <w:tc>
          <w:tcPr>
            <w:tcW w:w="851" w:type="dxa"/>
            <w:shd w:val="pct30" w:color="FFFF00" w:fill="auto"/>
          </w:tcPr>
          <w:p w14:paraId="154A6113" w14:textId="4308E78A" w:rsidR="001E41F3" w:rsidRPr="00820F4F" w:rsidRDefault="0039701E" w:rsidP="00D24991">
            <w:pPr>
              <w:pStyle w:val="CRCoverPage"/>
              <w:spacing w:after="0"/>
              <w:ind w:left="100" w:right="-609"/>
              <w:rPr>
                <w:b/>
                <w:noProof/>
              </w:rPr>
            </w:pPr>
            <w:r w:rsidRPr="00820F4F">
              <w:rPr>
                <w:b/>
                <w:noProof/>
              </w:rPr>
              <w:t>B</w:t>
            </w:r>
          </w:p>
        </w:tc>
        <w:tc>
          <w:tcPr>
            <w:tcW w:w="3402" w:type="dxa"/>
            <w:gridSpan w:val="5"/>
            <w:tcBorders>
              <w:left w:val="nil"/>
            </w:tcBorders>
          </w:tcPr>
          <w:p w14:paraId="617AE5C6" w14:textId="77777777" w:rsidR="001E41F3" w:rsidRPr="00820F4F" w:rsidRDefault="001E41F3">
            <w:pPr>
              <w:pStyle w:val="CRCoverPage"/>
              <w:spacing w:after="0"/>
              <w:rPr>
                <w:noProof/>
              </w:rPr>
            </w:pPr>
          </w:p>
        </w:tc>
        <w:tc>
          <w:tcPr>
            <w:tcW w:w="1417" w:type="dxa"/>
            <w:gridSpan w:val="3"/>
            <w:tcBorders>
              <w:left w:val="nil"/>
            </w:tcBorders>
          </w:tcPr>
          <w:p w14:paraId="42CDCEE5" w14:textId="77777777" w:rsidR="001E41F3" w:rsidRPr="00820F4F" w:rsidRDefault="001E41F3">
            <w:pPr>
              <w:pStyle w:val="CRCoverPage"/>
              <w:spacing w:after="0"/>
              <w:jc w:val="right"/>
              <w:rPr>
                <w:b/>
                <w:i/>
                <w:noProof/>
              </w:rPr>
            </w:pPr>
            <w:r w:rsidRPr="00820F4F">
              <w:rPr>
                <w:b/>
                <w:i/>
                <w:noProof/>
              </w:rPr>
              <w:t>Release:</w:t>
            </w:r>
          </w:p>
        </w:tc>
        <w:tc>
          <w:tcPr>
            <w:tcW w:w="2127" w:type="dxa"/>
            <w:tcBorders>
              <w:right w:val="single" w:sz="4" w:space="0" w:color="auto"/>
            </w:tcBorders>
            <w:shd w:val="pct30" w:color="FFFF00" w:fill="auto"/>
          </w:tcPr>
          <w:p w14:paraId="6C870B98" w14:textId="7EAA83D9" w:rsidR="001E41F3" w:rsidRPr="00820F4F" w:rsidRDefault="00CA6447">
            <w:pPr>
              <w:pStyle w:val="CRCoverPage"/>
              <w:spacing w:after="0"/>
              <w:ind w:left="100"/>
              <w:rPr>
                <w:noProof/>
              </w:rPr>
            </w:pPr>
            <w:r w:rsidRPr="00820F4F">
              <w:t>Rel-1</w:t>
            </w:r>
            <w:r w:rsidR="0039701E" w:rsidRPr="00820F4F">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Pr="00820F4F"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820F4F" w:rsidRDefault="001E41F3">
            <w:pPr>
              <w:pStyle w:val="CRCoverPage"/>
              <w:spacing w:after="0"/>
              <w:ind w:left="383" w:hanging="383"/>
              <w:rPr>
                <w:i/>
                <w:noProof/>
                <w:sz w:val="18"/>
              </w:rPr>
            </w:pPr>
            <w:r w:rsidRPr="00820F4F">
              <w:rPr>
                <w:i/>
                <w:noProof/>
                <w:sz w:val="18"/>
              </w:rPr>
              <w:t xml:space="preserve">Use </w:t>
            </w:r>
            <w:r w:rsidRPr="00820F4F">
              <w:rPr>
                <w:i/>
                <w:noProof/>
                <w:sz w:val="18"/>
                <w:u w:val="single"/>
              </w:rPr>
              <w:t>one</w:t>
            </w:r>
            <w:r w:rsidRPr="00820F4F">
              <w:rPr>
                <w:i/>
                <w:noProof/>
                <w:sz w:val="18"/>
              </w:rPr>
              <w:t xml:space="preserve"> of the following categories:</w:t>
            </w:r>
            <w:r w:rsidRPr="00820F4F">
              <w:rPr>
                <w:b/>
                <w:i/>
                <w:noProof/>
                <w:sz w:val="18"/>
              </w:rPr>
              <w:br/>
              <w:t>F</w:t>
            </w:r>
            <w:r w:rsidRPr="00820F4F">
              <w:rPr>
                <w:i/>
                <w:noProof/>
                <w:sz w:val="18"/>
              </w:rPr>
              <w:t xml:space="preserve">  (correction)</w:t>
            </w:r>
            <w:r w:rsidRPr="00820F4F">
              <w:rPr>
                <w:i/>
                <w:noProof/>
                <w:sz w:val="18"/>
              </w:rPr>
              <w:br/>
            </w:r>
            <w:r w:rsidRPr="00820F4F">
              <w:rPr>
                <w:b/>
                <w:i/>
                <w:noProof/>
                <w:sz w:val="18"/>
              </w:rPr>
              <w:t>A</w:t>
            </w:r>
            <w:r w:rsidRPr="00820F4F">
              <w:rPr>
                <w:i/>
                <w:noProof/>
                <w:sz w:val="18"/>
              </w:rPr>
              <w:t xml:space="preserve">  (</w:t>
            </w:r>
            <w:r w:rsidR="00DE34CF" w:rsidRPr="00820F4F">
              <w:rPr>
                <w:i/>
                <w:noProof/>
                <w:sz w:val="18"/>
              </w:rPr>
              <w:t xml:space="preserve">mirror </w:t>
            </w:r>
            <w:r w:rsidRPr="00820F4F">
              <w:rPr>
                <w:i/>
                <w:noProof/>
                <w:sz w:val="18"/>
              </w:rPr>
              <w:t>correspond</w:t>
            </w:r>
            <w:r w:rsidR="00DE34CF" w:rsidRPr="00820F4F">
              <w:rPr>
                <w:i/>
                <w:noProof/>
                <w:sz w:val="18"/>
              </w:rPr>
              <w:t xml:space="preserve">ing </w:t>
            </w:r>
            <w:r w:rsidRPr="00820F4F">
              <w:rPr>
                <w:i/>
                <w:noProof/>
                <w:sz w:val="18"/>
              </w:rPr>
              <w:t xml:space="preserve">to a </w:t>
            </w:r>
            <w:r w:rsidR="00DE34CF" w:rsidRPr="00820F4F">
              <w:rPr>
                <w:i/>
                <w:noProof/>
                <w:sz w:val="18"/>
              </w:rPr>
              <w:t xml:space="preserve">change </w:t>
            </w:r>
            <w:r w:rsidRPr="00820F4F">
              <w:rPr>
                <w:i/>
                <w:noProof/>
                <w:sz w:val="18"/>
              </w:rPr>
              <w:t xml:space="preserve">in an earlier </w:t>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Pr="00820F4F">
              <w:rPr>
                <w:i/>
                <w:noProof/>
                <w:sz w:val="18"/>
              </w:rPr>
              <w:t>release)</w:t>
            </w:r>
            <w:r w:rsidRPr="00820F4F">
              <w:rPr>
                <w:i/>
                <w:noProof/>
                <w:sz w:val="18"/>
              </w:rPr>
              <w:br/>
            </w:r>
            <w:r w:rsidRPr="00820F4F">
              <w:rPr>
                <w:b/>
                <w:i/>
                <w:noProof/>
                <w:sz w:val="18"/>
              </w:rPr>
              <w:t>B</w:t>
            </w:r>
            <w:r w:rsidRPr="00820F4F">
              <w:rPr>
                <w:i/>
                <w:noProof/>
                <w:sz w:val="18"/>
              </w:rPr>
              <w:t xml:space="preserve">  (addition of feature), </w:t>
            </w:r>
            <w:r w:rsidRPr="00820F4F">
              <w:rPr>
                <w:i/>
                <w:noProof/>
                <w:sz w:val="18"/>
              </w:rPr>
              <w:br/>
            </w:r>
            <w:r w:rsidRPr="00820F4F">
              <w:rPr>
                <w:b/>
                <w:i/>
                <w:noProof/>
                <w:sz w:val="18"/>
              </w:rPr>
              <w:t>C</w:t>
            </w:r>
            <w:r w:rsidRPr="00820F4F">
              <w:rPr>
                <w:i/>
                <w:noProof/>
                <w:sz w:val="18"/>
              </w:rPr>
              <w:t xml:space="preserve">  (functional modification of feature)</w:t>
            </w:r>
            <w:r w:rsidRPr="00820F4F">
              <w:rPr>
                <w:i/>
                <w:noProof/>
                <w:sz w:val="18"/>
              </w:rPr>
              <w:br/>
            </w:r>
            <w:r w:rsidRPr="00820F4F">
              <w:rPr>
                <w:b/>
                <w:i/>
                <w:noProof/>
                <w:sz w:val="18"/>
              </w:rPr>
              <w:t>D</w:t>
            </w:r>
            <w:r w:rsidRPr="00820F4F">
              <w:rPr>
                <w:i/>
                <w:noProof/>
                <w:sz w:val="18"/>
              </w:rPr>
              <w:t xml:space="preserve">  (editorial modification)</w:t>
            </w:r>
          </w:p>
          <w:p w14:paraId="05D36727" w14:textId="77777777" w:rsidR="001E41F3" w:rsidRPr="00820F4F" w:rsidRDefault="001E41F3">
            <w:pPr>
              <w:pStyle w:val="CRCoverPage"/>
              <w:rPr>
                <w:noProof/>
              </w:rPr>
            </w:pPr>
            <w:r w:rsidRPr="00820F4F">
              <w:rPr>
                <w:noProof/>
                <w:sz w:val="18"/>
              </w:rPr>
              <w:t>Detailed explanations of the above categories can</w:t>
            </w:r>
            <w:r w:rsidRPr="00820F4F">
              <w:rPr>
                <w:noProof/>
                <w:sz w:val="18"/>
              </w:rPr>
              <w:br/>
              <w:t xml:space="preserve">be found in 3GPP </w:t>
            </w:r>
            <w:hyperlink r:id="rId14" w:history="1">
              <w:r w:rsidRPr="00820F4F">
                <w:rPr>
                  <w:rStyle w:val="Hyperlink"/>
                  <w:noProof/>
                  <w:sz w:val="18"/>
                </w:rPr>
                <w:t>TR 21.900</w:t>
              </w:r>
            </w:hyperlink>
            <w:r w:rsidRPr="00820F4F">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sidRPr="00820F4F">
              <w:rPr>
                <w:i/>
                <w:noProof/>
                <w:sz w:val="18"/>
              </w:rPr>
              <w:t xml:space="preserve">Use </w:t>
            </w:r>
            <w:r w:rsidRPr="00820F4F">
              <w:rPr>
                <w:i/>
                <w:noProof/>
                <w:sz w:val="18"/>
                <w:u w:val="single"/>
              </w:rPr>
              <w:t>one</w:t>
            </w:r>
            <w:r w:rsidRPr="00820F4F">
              <w:rPr>
                <w:i/>
                <w:noProof/>
                <w:sz w:val="18"/>
              </w:rPr>
              <w:t xml:space="preserve"> of the following releases:</w:t>
            </w:r>
            <w:r w:rsidRPr="00820F4F">
              <w:rPr>
                <w:i/>
                <w:noProof/>
                <w:sz w:val="18"/>
              </w:rPr>
              <w:br/>
              <w:t>Rel-8</w:t>
            </w:r>
            <w:r w:rsidRPr="00820F4F">
              <w:rPr>
                <w:i/>
                <w:noProof/>
                <w:sz w:val="18"/>
              </w:rPr>
              <w:tab/>
              <w:t>(Release 8)</w:t>
            </w:r>
            <w:r w:rsidR="007C2097" w:rsidRPr="00820F4F">
              <w:rPr>
                <w:i/>
                <w:noProof/>
                <w:sz w:val="18"/>
              </w:rPr>
              <w:br/>
              <w:t>Rel-9</w:t>
            </w:r>
            <w:r w:rsidR="007C2097" w:rsidRPr="00820F4F">
              <w:rPr>
                <w:i/>
                <w:noProof/>
                <w:sz w:val="18"/>
              </w:rPr>
              <w:tab/>
              <w:t>(Release 9)</w:t>
            </w:r>
            <w:r w:rsidR="009777D9" w:rsidRPr="00820F4F">
              <w:rPr>
                <w:i/>
                <w:noProof/>
                <w:sz w:val="18"/>
              </w:rPr>
              <w:br/>
              <w:t>Rel-10</w:t>
            </w:r>
            <w:r w:rsidR="009777D9" w:rsidRPr="00820F4F">
              <w:rPr>
                <w:i/>
                <w:noProof/>
                <w:sz w:val="18"/>
              </w:rPr>
              <w:tab/>
              <w:t>(Release 10)</w:t>
            </w:r>
            <w:r w:rsidR="000C038A" w:rsidRPr="00820F4F">
              <w:rPr>
                <w:i/>
                <w:noProof/>
                <w:sz w:val="18"/>
              </w:rPr>
              <w:br/>
              <w:t>Rel-11</w:t>
            </w:r>
            <w:r w:rsidR="000C038A" w:rsidRPr="00820F4F">
              <w:rPr>
                <w:i/>
                <w:noProof/>
                <w:sz w:val="18"/>
              </w:rPr>
              <w:tab/>
              <w:t>(Release 11)</w:t>
            </w:r>
            <w:r w:rsidR="000C038A" w:rsidRPr="00820F4F">
              <w:rPr>
                <w:i/>
                <w:noProof/>
                <w:sz w:val="18"/>
              </w:rPr>
              <w:br/>
            </w:r>
            <w:r w:rsidR="002E472E" w:rsidRPr="00820F4F">
              <w:rPr>
                <w:i/>
                <w:noProof/>
                <w:sz w:val="18"/>
              </w:rPr>
              <w:t>…</w:t>
            </w:r>
            <w:r w:rsidR="0051580D" w:rsidRPr="00820F4F">
              <w:rPr>
                <w:i/>
                <w:noProof/>
                <w:sz w:val="18"/>
              </w:rPr>
              <w:br/>
            </w:r>
            <w:r w:rsidR="002E472E" w:rsidRPr="00820F4F">
              <w:rPr>
                <w:i/>
                <w:noProof/>
                <w:sz w:val="18"/>
              </w:rPr>
              <w:t>Rel-17</w:t>
            </w:r>
            <w:r w:rsidR="002E472E" w:rsidRPr="00820F4F">
              <w:rPr>
                <w:i/>
                <w:noProof/>
                <w:sz w:val="18"/>
              </w:rPr>
              <w:tab/>
              <w:t>(Release 17)</w:t>
            </w:r>
            <w:r w:rsidR="002E472E" w:rsidRPr="00820F4F">
              <w:rPr>
                <w:i/>
                <w:noProof/>
                <w:sz w:val="18"/>
              </w:rPr>
              <w:br/>
              <w:t>Rel-18</w:t>
            </w:r>
            <w:r w:rsidR="002E472E" w:rsidRPr="00820F4F">
              <w:rPr>
                <w:i/>
                <w:noProof/>
                <w:sz w:val="18"/>
              </w:rPr>
              <w:tab/>
              <w:t>(Release 18)</w:t>
            </w:r>
            <w:r w:rsidR="00C870F6" w:rsidRPr="00820F4F">
              <w:rPr>
                <w:i/>
                <w:noProof/>
                <w:sz w:val="18"/>
              </w:rPr>
              <w:br/>
              <w:t>Rel-19</w:t>
            </w:r>
            <w:r w:rsidR="00653DE4" w:rsidRPr="00820F4F">
              <w:rPr>
                <w:i/>
                <w:noProof/>
                <w:sz w:val="18"/>
              </w:rPr>
              <w:tab/>
              <w:t>(Release 19)</w:t>
            </w:r>
            <w:r w:rsidR="00D9124E" w:rsidRPr="00820F4F">
              <w:rPr>
                <w:i/>
                <w:noProof/>
                <w:sz w:val="18"/>
              </w:rPr>
              <w:t xml:space="preserve"> </w:t>
            </w:r>
            <w:r w:rsidR="00D9124E" w:rsidRPr="00820F4F">
              <w:rPr>
                <w:i/>
                <w:noProof/>
                <w:sz w:val="18"/>
              </w:rPr>
              <w:br/>
              <w:t>Rel-20</w:t>
            </w:r>
            <w:r w:rsidR="00D9124E" w:rsidRPr="00820F4F">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C64169" w14:textId="5E529473" w:rsidR="00113357" w:rsidRDefault="00820F4F" w:rsidP="00820F4F">
            <w:pPr>
              <w:pStyle w:val="CRCoverPage"/>
              <w:spacing w:after="0"/>
              <w:ind w:left="100"/>
              <w:rPr>
                <w:ins w:id="3" w:author="InterDigital_AIML" w:date="2024-08-19T04:15:00Z" w16du:dateUtc="2024-08-19T08:15:00Z"/>
                <w:rFonts w:eastAsiaTheme="minorEastAsia"/>
                <w:lang w:eastAsia="ko-KR"/>
              </w:rPr>
            </w:pPr>
            <w:r>
              <w:t xml:space="preserve">Based on </w:t>
            </w:r>
            <w:r w:rsidR="00240636">
              <w:t>TR 23.700-</w:t>
            </w:r>
            <w:r w:rsidR="008F28AD">
              <w:rPr>
                <w:rFonts w:eastAsiaTheme="minorEastAsia" w:hint="eastAsia"/>
                <w:lang w:eastAsia="ko-KR"/>
              </w:rPr>
              <w:t>84 conclusion</w:t>
            </w:r>
            <w:r>
              <w:rPr>
                <w:rFonts w:eastAsiaTheme="minorEastAsia"/>
                <w:lang w:eastAsia="ko-KR"/>
              </w:rPr>
              <w:t xml:space="preserve">s, </w:t>
            </w:r>
            <w:ins w:id="4" w:author="InterDigital_AIML" w:date="2024-08-19T04:13:00Z" w16du:dateUtc="2024-08-19T08:13:00Z">
              <w:r w:rsidR="00113357">
                <w:rPr>
                  <w:rFonts w:eastAsiaTheme="minorEastAsia"/>
                  <w:lang w:eastAsia="ko-KR"/>
                </w:rPr>
                <w:t>Vertical Fe</w:t>
              </w:r>
            </w:ins>
            <w:ins w:id="5" w:author="InterDigital_AIML" w:date="2024-08-19T04:14:00Z" w16du:dateUtc="2024-08-19T08:14:00Z">
              <w:r w:rsidR="00113357">
                <w:rPr>
                  <w:rFonts w:eastAsiaTheme="minorEastAsia"/>
                  <w:lang w:eastAsia="ko-KR"/>
                </w:rPr>
                <w:t xml:space="preserve">derated </w:t>
              </w:r>
              <w:proofErr w:type="spellStart"/>
              <w:r w:rsidR="00113357">
                <w:rPr>
                  <w:rFonts w:eastAsiaTheme="minorEastAsia"/>
                  <w:lang w:eastAsia="ko-KR"/>
                </w:rPr>
                <w:t>Learing</w:t>
              </w:r>
              <w:proofErr w:type="spellEnd"/>
              <w:r w:rsidR="00113357">
                <w:rPr>
                  <w:rFonts w:eastAsiaTheme="minorEastAsia"/>
                  <w:lang w:eastAsia="ko-KR"/>
                </w:rPr>
                <w:t xml:space="preserve"> is agreed to be supported in 5GC, as per clause 8.2. </w:t>
              </w:r>
              <w:r w:rsidR="00C61D92">
                <w:rPr>
                  <w:rFonts w:eastAsiaTheme="minorEastAsia"/>
                  <w:lang w:eastAsia="ko-KR"/>
                </w:rPr>
                <w:t>This co</w:t>
              </w:r>
            </w:ins>
            <w:ins w:id="6" w:author="InterDigital_AIML" w:date="2024-08-19T04:15:00Z" w16du:dateUtc="2024-08-19T08:15:00Z">
              <w:r w:rsidR="00C61D92">
                <w:rPr>
                  <w:rFonts w:eastAsiaTheme="minorEastAsia"/>
                  <w:lang w:eastAsia="ko-KR"/>
                </w:rPr>
                <w:t>ntribution provides a general description as to how Vertical Federated Learning is to be supported in 5GC.</w:t>
              </w:r>
            </w:ins>
          </w:p>
          <w:p w14:paraId="7C5165BD" w14:textId="77777777" w:rsidR="00C61D92" w:rsidRDefault="00C61D92" w:rsidP="00820F4F">
            <w:pPr>
              <w:pStyle w:val="CRCoverPage"/>
              <w:spacing w:after="0"/>
              <w:ind w:left="100"/>
              <w:rPr>
                <w:ins w:id="7" w:author="InterDigital_AIML" w:date="2024-08-19T04:14:00Z" w16du:dateUtc="2024-08-19T08:14:00Z"/>
                <w:rFonts w:eastAsiaTheme="minorEastAsia"/>
                <w:lang w:eastAsia="ko-KR"/>
              </w:rPr>
            </w:pPr>
          </w:p>
          <w:p w14:paraId="2E4B1CCB" w14:textId="1EF7F59A" w:rsidR="00820F4F" w:rsidRDefault="00C61D92" w:rsidP="00820F4F">
            <w:pPr>
              <w:pStyle w:val="CRCoverPage"/>
              <w:spacing w:after="0"/>
              <w:ind w:left="100"/>
              <w:rPr>
                <w:rFonts w:eastAsiaTheme="minorEastAsia"/>
                <w:lang w:eastAsia="ko-KR"/>
              </w:rPr>
            </w:pPr>
            <w:ins w:id="8" w:author="InterDigital_AIML" w:date="2024-08-19T04:15:00Z" w16du:dateUtc="2024-08-19T08:15:00Z">
              <w:r>
                <w:rPr>
                  <w:rFonts w:eastAsiaTheme="minorEastAsia"/>
                  <w:lang w:eastAsia="ko-KR"/>
                </w:rPr>
                <w:t>F</w:t>
              </w:r>
            </w:ins>
            <w:del w:id="9" w:author="InterDigital_AIML" w:date="2024-08-19T04:15:00Z" w16du:dateUtc="2024-08-19T08:15:00Z">
              <w:r w:rsidR="00820F4F" w:rsidDel="00C61D92">
                <w:rPr>
                  <w:rFonts w:eastAsiaTheme="minorEastAsia"/>
                  <w:lang w:eastAsia="ko-KR"/>
                </w:rPr>
                <w:delText>f</w:delText>
              </w:r>
            </w:del>
            <w:r w:rsidR="005D29DD" w:rsidRPr="005D29DD">
              <w:rPr>
                <w:rFonts w:eastAsiaTheme="minorEastAsia"/>
                <w:lang w:eastAsia="ko-KR"/>
              </w:rPr>
              <w:t xml:space="preserve">or Horizontal Federated Learning in 5GC, the entities involved are within the same operator’s control. </w:t>
            </w:r>
          </w:p>
          <w:p w14:paraId="15A335E8" w14:textId="77777777" w:rsidR="00820F4F" w:rsidRDefault="00820F4F" w:rsidP="00820F4F">
            <w:pPr>
              <w:pStyle w:val="CRCoverPage"/>
              <w:spacing w:after="0"/>
              <w:ind w:left="100"/>
              <w:rPr>
                <w:rFonts w:eastAsiaTheme="minorEastAsia"/>
                <w:lang w:eastAsia="ko-KR"/>
              </w:rPr>
            </w:pPr>
          </w:p>
          <w:p w14:paraId="2528248E" w14:textId="244474D4" w:rsidR="00820F4F" w:rsidRDefault="005D29DD" w:rsidP="00820F4F">
            <w:pPr>
              <w:pStyle w:val="CRCoverPage"/>
              <w:spacing w:after="0"/>
              <w:ind w:left="100"/>
              <w:rPr>
                <w:rFonts w:eastAsiaTheme="minorEastAsia"/>
                <w:lang w:eastAsia="ko-KR"/>
              </w:rPr>
            </w:pPr>
            <w:r w:rsidRPr="005D29DD">
              <w:rPr>
                <w:rFonts w:eastAsiaTheme="minorEastAsia"/>
                <w:lang w:eastAsia="ko-KR"/>
              </w:rPr>
              <w:t xml:space="preserve">Therefore, it </w:t>
            </w:r>
            <w:r w:rsidR="00820F4F">
              <w:rPr>
                <w:rFonts w:eastAsiaTheme="minorEastAsia"/>
                <w:lang w:eastAsia="ko-KR"/>
              </w:rPr>
              <w:t xml:space="preserve">can be </w:t>
            </w:r>
            <w:r w:rsidRPr="005D29DD">
              <w:rPr>
                <w:rFonts w:eastAsiaTheme="minorEastAsia"/>
                <w:lang w:eastAsia="ko-KR"/>
              </w:rPr>
              <w:t xml:space="preserve">assumed that for each Analytic service, which is identified by Analytic ID, NWDAFs are preconfigured with supported ML models by operators and NWDAF supporting same Analytic ID shall be able to support same ML model. </w:t>
            </w:r>
          </w:p>
          <w:p w14:paraId="26689DB1" w14:textId="77777777" w:rsidR="00820F4F" w:rsidRDefault="00820F4F" w:rsidP="00820F4F">
            <w:pPr>
              <w:pStyle w:val="CRCoverPage"/>
              <w:spacing w:after="0"/>
              <w:ind w:left="100"/>
              <w:rPr>
                <w:rFonts w:eastAsiaTheme="minorEastAsia"/>
                <w:lang w:eastAsia="ko-KR"/>
              </w:rPr>
            </w:pPr>
          </w:p>
          <w:p w14:paraId="054FD562" w14:textId="77777777" w:rsidR="00820F4F" w:rsidRDefault="00820F4F" w:rsidP="00820F4F">
            <w:pPr>
              <w:pStyle w:val="CRCoverPage"/>
              <w:spacing w:after="0"/>
              <w:ind w:left="100"/>
              <w:rPr>
                <w:rFonts w:eastAsiaTheme="minorEastAsia"/>
                <w:lang w:eastAsia="ko-KR"/>
              </w:rPr>
            </w:pPr>
            <w:r>
              <w:rPr>
                <w:rFonts w:eastAsiaTheme="minorEastAsia"/>
                <w:lang w:eastAsia="ko-KR"/>
              </w:rPr>
              <w:t>F</w:t>
            </w:r>
            <w:r w:rsidR="005D29DD" w:rsidRPr="005D29DD">
              <w:rPr>
                <w:rFonts w:eastAsiaTheme="minorEastAsia"/>
                <w:lang w:eastAsia="ko-KR"/>
              </w:rPr>
              <w:t>or Vertical Federated Learning</w:t>
            </w:r>
            <w:r>
              <w:rPr>
                <w:rFonts w:eastAsiaTheme="minorEastAsia"/>
                <w:lang w:eastAsia="ko-KR"/>
              </w:rPr>
              <w:t>, however,</w:t>
            </w:r>
            <w:r w:rsidR="005D29DD" w:rsidRPr="005D29DD">
              <w:rPr>
                <w:rFonts w:eastAsiaTheme="minorEastAsia"/>
                <w:lang w:eastAsia="ko-KR"/>
              </w:rPr>
              <w:t xml:space="preserve"> in 5GC, AF</w:t>
            </w:r>
            <w:r>
              <w:rPr>
                <w:rFonts w:eastAsiaTheme="minorEastAsia"/>
                <w:lang w:eastAsia="ko-KR"/>
              </w:rPr>
              <w:t>s</w:t>
            </w:r>
            <w:r w:rsidR="005D29DD" w:rsidRPr="005D29DD">
              <w:rPr>
                <w:rFonts w:eastAsiaTheme="minorEastAsia"/>
                <w:lang w:eastAsia="ko-KR"/>
              </w:rPr>
              <w:t xml:space="preserve"> and NWDAF</w:t>
            </w:r>
            <w:r>
              <w:rPr>
                <w:rFonts w:eastAsiaTheme="minorEastAsia"/>
                <w:lang w:eastAsia="ko-KR"/>
              </w:rPr>
              <w:t>s involved in the VFL process,</w:t>
            </w:r>
            <w:r w:rsidR="005D29DD" w:rsidRPr="005D29DD">
              <w:rPr>
                <w:rFonts w:eastAsiaTheme="minorEastAsia"/>
                <w:lang w:eastAsia="ko-KR"/>
              </w:rPr>
              <w:t xml:space="preserve"> may support </w:t>
            </w:r>
            <w:r>
              <w:rPr>
                <w:rFonts w:eastAsiaTheme="minorEastAsia"/>
                <w:lang w:eastAsia="ko-KR"/>
              </w:rPr>
              <w:t xml:space="preserve">different </w:t>
            </w:r>
            <w:r w:rsidR="005D29DD" w:rsidRPr="005D29DD">
              <w:rPr>
                <w:rFonts w:eastAsiaTheme="minorEastAsia"/>
                <w:lang w:eastAsia="ko-KR"/>
              </w:rPr>
              <w:t>ML models per Analytic ID</w:t>
            </w:r>
            <w:r>
              <w:rPr>
                <w:rFonts w:eastAsiaTheme="minorEastAsia"/>
                <w:lang w:eastAsia="ko-KR"/>
              </w:rPr>
              <w:t xml:space="preserve">. </w:t>
            </w:r>
          </w:p>
          <w:p w14:paraId="0E41C6CF" w14:textId="77777777" w:rsidR="00820F4F" w:rsidRDefault="00820F4F" w:rsidP="00820F4F">
            <w:pPr>
              <w:pStyle w:val="CRCoverPage"/>
              <w:spacing w:after="0"/>
              <w:ind w:left="100"/>
              <w:rPr>
                <w:rFonts w:eastAsiaTheme="minorEastAsia"/>
                <w:lang w:eastAsia="ko-KR"/>
              </w:rPr>
            </w:pPr>
          </w:p>
          <w:p w14:paraId="0EF7D41F" w14:textId="77777777" w:rsidR="00820F4F" w:rsidRDefault="00820F4F" w:rsidP="00820F4F">
            <w:pPr>
              <w:pStyle w:val="CRCoverPage"/>
              <w:spacing w:after="0"/>
              <w:ind w:left="100"/>
              <w:rPr>
                <w:rFonts w:eastAsiaTheme="minorEastAsia"/>
                <w:lang w:eastAsia="ko-KR"/>
              </w:rPr>
            </w:pPr>
            <w:r>
              <w:rPr>
                <w:rFonts w:eastAsiaTheme="minorEastAsia"/>
                <w:lang w:eastAsia="ko-KR"/>
              </w:rPr>
              <w:t>Furthermore,</w:t>
            </w:r>
            <w:r w:rsidR="00DB6399">
              <w:rPr>
                <w:rFonts w:eastAsiaTheme="minorEastAsia" w:hint="eastAsia"/>
                <w:lang w:eastAsia="ko-KR"/>
              </w:rPr>
              <w:t xml:space="preserve"> for same analytic ID and same global ML model, different VFL operation may</w:t>
            </w:r>
            <w:r w:rsidR="00720288">
              <w:rPr>
                <w:rFonts w:eastAsiaTheme="minorEastAsia" w:hint="eastAsia"/>
                <w:lang w:eastAsia="ko-KR"/>
              </w:rPr>
              <w:t xml:space="preserve"> be possible according to </w:t>
            </w:r>
            <w:r w:rsidR="00590E8C">
              <w:rPr>
                <w:rFonts w:eastAsiaTheme="minorEastAsia" w:hint="eastAsia"/>
                <w:lang w:eastAsia="ko-KR"/>
              </w:rPr>
              <w:t xml:space="preserve">the </w:t>
            </w:r>
            <w:r w:rsidR="00720288">
              <w:rPr>
                <w:rFonts w:eastAsiaTheme="minorEastAsia" w:hint="eastAsia"/>
                <w:lang w:eastAsia="ko-KR"/>
              </w:rPr>
              <w:t>design of different local ML model (e.g., input, output features)</w:t>
            </w:r>
            <w:r w:rsidR="00E252DF">
              <w:rPr>
                <w:rFonts w:eastAsiaTheme="minorEastAsia" w:hint="eastAsia"/>
                <w:lang w:eastAsia="ko-KR"/>
              </w:rPr>
              <w:t xml:space="preserve"> which depends</w:t>
            </w:r>
            <w:r w:rsidR="00590E8C">
              <w:rPr>
                <w:rFonts w:eastAsiaTheme="minorEastAsia" w:hint="eastAsia"/>
                <w:lang w:eastAsia="ko-KR"/>
              </w:rPr>
              <w:t xml:space="preserve"> on VFL client</w:t>
            </w:r>
            <w:r w:rsidR="00590E8C">
              <w:rPr>
                <w:rFonts w:eastAsiaTheme="minorEastAsia"/>
                <w:lang w:eastAsia="ko-KR"/>
              </w:rPr>
              <w:t>’</w:t>
            </w:r>
            <w:r w:rsidR="00590E8C">
              <w:rPr>
                <w:rFonts w:eastAsiaTheme="minorEastAsia" w:hint="eastAsia"/>
                <w:lang w:eastAsia="ko-KR"/>
              </w:rPr>
              <w:t xml:space="preserve">s capability. </w:t>
            </w:r>
          </w:p>
          <w:p w14:paraId="66E7989B" w14:textId="77777777" w:rsidR="00820F4F" w:rsidRDefault="00820F4F" w:rsidP="00820F4F">
            <w:pPr>
              <w:pStyle w:val="CRCoverPage"/>
              <w:spacing w:after="0"/>
              <w:ind w:left="100"/>
              <w:rPr>
                <w:rFonts w:eastAsiaTheme="minorEastAsia"/>
                <w:lang w:eastAsia="ko-KR"/>
              </w:rPr>
            </w:pPr>
          </w:p>
          <w:p w14:paraId="708AA7DE" w14:textId="549157F1" w:rsidR="00B11AC5" w:rsidRPr="00B11AC5" w:rsidRDefault="00E7542F" w:rsidP="00820F4F">
            <w:pPr>
              <w:pStyle w:val="CRCoverPage"/>
              <w:spacing w:after="0"/>
              <w:ind w:left="100"/>
              <w:rPr>
                <w:rFonts w:eastAsiaTheme="minorEastAsia"/>
                <w:lang w:eastAsia="ko-KR"/>
              </w:rPr>
            </w:pPr>
            <w:r>
              <w:rPr>
                <w:rFonts w:eastAsiaTheme="minorEastAsia" w:hint="eastAsia"/>
                <w:lang w:eastAsia="ko-KR"/>
              </w:rPr>
              <w:t xml:space="preserve">Therefore, for discovery and selection of VFL clients supporting the same ML model for requested analytic ID, VFL clients need to register its capability </w:t>
            </w:r>
            <w:r w:rsidR="009E59BF">
              <w:rPr>
                <w:rFonts w:eastAsiaTheme="minorEastAsia" w:hint="eastAsia"/>
                <w:lang w:eastAsia="ko-KR"/>
              </w:rPr>
              <w:t>for supported ML model and additional information.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8FD09E7" w14:textId="77777777" w:rsidR="00B705FB" w:rsidRPr="00B11AC5" w:rsidRDefault="008746E1" w:rsidP="00B11AC5">
            <w:pPr>
              <w:pStyle w:val="CRCoverPage"/>
              <w:numPr>
                <w:ilvl w:val="0"/>
                <w:numId w:val="1"/>
              </w:numPr>
              <w:spacing w:after="0"/>
              <w:rPr>
                <w:lang w:eastAsia="zh-CN"/>
              </w:rPr>
            </w:pPr>
            <w:r>
              <w:rPr>
                <w:rFonts w:eastAsiaTheme="minorEastAsia" w:hint="eastAsia"/>
                <w:lang w:eastAsia="ko-KR"/>
              </w:rPr>
              <w:t xml:space="preserve">New clause for </w:t>
            </w:r>
            <w:r w:rsidR="00064B4E">
              <w:rPr>
                <w:rFonts w:eastAsiaTheme="minorEastAsia" w:hint="eastAsia"/>
                <w:lang w:eastAsia="ko-KR"/>
              </w:rPr>
              <w:t>high level description for VFL</w:t>
            </w:r>
            <w:r w:rsidR="00B705FB">
              <w:rPr>
                <w:rFonts w:eastAsiaTheme="minorEastAsia" w:hint="eastAsia"/>
                <w:lang w:eastAsia="ko-KR"/>
              </w:rPr>
              <w:t>.</w:t>
            </w:r>
          </w:p>
          <w:p w14:paraId="31C656EC" w14:textId="33EAC830" w:rsidR="00B11AC5" w:rsidRPr="008746E1" w:rsidRDefault="00B11AC5" w:rsidP="00B11AC5">
            <w:pPr>
              <w:pStyle w:val="CRCoverPage"/>
              <w:numPr>
                <w:ilvl w:val="0"/>
                <w:numId w:val="1"/>
              </w:numPr>
              <w:spacing w:after="0"/>
              <w:rPr>
                <w:lang w:eastAsia="zh-CN"/>
              </w:rPr>
            </w:pPr>
            <w:r>
              <w:rPr>
                <w:rFonts w:eastAsiaTheme="minorEastAsia" w:hint="eastAsia"/>
                <w:lang w:eastAsia="ko-KR"/>
              </w:rPr>
              <w:t>Update on NWDAF discovery and selection for VFL.</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03590CE8" w:rsidR="001E41F3" w:rsidRDefault="007911CA">
            <w:pPr>
              <w:pStyle w:val="CRCoverPage"/>
              <w:spacing w:after="0"/>
              <w:ind w:left="100"/>
              <w:rPr>
                <w:lang w:eastAsia="zh-CN"/>
              </w:rPr>
            </w:pPr>
            <w:ins w:id="10" w:author="InterDigital_AIML" w:date="2024-08-19T04:16:00Z" w16du:dateUtc="2024-08-19T08:16:00Z">
              <w:r>
                <w:rPr>
                  <w:rFonts w:eastAsiaTheme="minorEastAsia"/>
                  <w:lang w:eastAsia="ko-KR"/>
                </w:rPr>
                <w:t>Vertical Federated Learning (</w:t>
              </w:r>
            </w:ins>
            <w:r w:rsidR="00064B4E">
              <w:rPr>
                <w:rFonts w:eastAsiaTheme="minorEastAsia" w:hint="eastAsia"/>
                <w:lang w:eastAsia="ko-KR"/>
              </w:rPr>
              <w:t>VFL</w:t>
            </w:r>
            <w:ins w:id="11" w:author="InterDigital_AIML" w:date="2024-08-19T04:16:00Z" w16du:dateUtc="2024-08-19T08:16:00Z">
              <w:r>
                <w:rPr>
                  <w:rFonts w:eastAsiaTheme="minorEastAsia"/>
                  <w:lang w:eastAsia="ko-KR"/>
                </w:rPr>
                <w:t xml:space="preserve">) </w:t>
              </w:r>
            </w:ins>
            <w:r w:rsidR="00064B4E">
              <w:rPr>
                <w:rFonts w:eastAsiaTheme="minorEastAsia" w:hint="eastAsia"/>
                <w:lang w:eastAsia="ko-KR"/>
              </w:rPr>
              <w:t xml:space="preserve"> </w:t>
            </w:r>
            <w:ins w:id="12" w:author="InterDigital_AIML" w:date="2024-08-19T04:17:00Z" w16du:dateUtc="2024-08-19T08:17:00Z">
              <w:r>
                <w:rPr>
                  <w:rFonts w:eastAsiaTheme="minorEastAsia"/>
                  <w:lang w:eastAsia="ko-KR"/>
                </w:rPr>
                <w:t>cannot</w:t>
              </w:r>
            </w:ins>
            <w:del w:id="13" w:author="InterDigital_AIML" w:date="2024-08-19T04:16:00Z" w16du:dateUtc="2024-08-19T08:16:00Z">
              <w:r w:rsidR="00064B4E" w:rsidDel="007911CA">
                <w:rPr>
                  <w:rFonts w:eastAsiaTheme="minorEastAsia" w:hint="eastAsia"/>
                  <w:lang w:eastAsia="ko-KR"/>
                </w:rPr>
                <w:delText>will</w:delText>
              </w:r>
            </w:del>
            <w:r w:rsidR="00064B4E">
              <w:rPr>
                <w:rFonts w:eastAsiaTheme="minorEastAsia" w:hint="eastAsia"/>
                <w:lang w:eastAsia="ko-KR"/>
              </w:rPr>
              <w:t xml:space="preserve"> </w:t>
            </w:r>
            <w:del w:id="14" w:author="InterDigital_AIML" w:date="2024-08-19T04:17:00Z" w16du:dateUtc="2024-08-19T08:17:00Z">
              <w:r w:rsidR="00064B4E" w:rsidDel="007911CA">
                <w:rPr>
                  <w:rFonts w:eastAsiaTheme="minorEastAsia" w:hint="eastAsia"/>
                  <w:lang w:eastAsia="ko-KR"/>
                </w:rPr>
                <w:delText xml:space="preserve">not </w:delText>
              </w:r>
            </w:del>
            <w:r w:rsidR="00064B4E">
              <w:rPr>
                <w:rFonts w:eastAsiaTheme="minorEastAsia" w:hint="eastAsia"/>
                <w:lang w:eastAsia="ko-KR"/>
              </w:rPr>
              <w:t>be supported</w:t>
            </w:r>
            <w:ins w:id="15" w:author="InterDigital_AIML" w:date="2024-08-19T04:17:00Z" w16du:dateUtc="2024-08-19T08:17:00Z">
              <w:r>
                <w:rPr>
                  <w:rFonts w:eastAsiaTheme="minorEastAsia"/>
                  <w:lang w:eastAsia="ko-KR"/>
                </w:rPr>
                <w:t xml:space="preserve"> in 5GC</w:t>
              </w:r>
            </w:ins>
            <w:r w:rsidR="00064B4E">
              <w:rPr>
                <w:rFonts w:eastAsiaTheme="minorEastAsia" w:hint="eastAsia"/>
                <w:lang w:eastAsia="ko-KR"/>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FDF4AEA" w:rsidR="001E41F3" w:rsidRPr="008746E1" w:rsidRDefault="00903F16">
            <w:pPr>
              <w:pStyle w:val="CRCoverPage"/>
              <w:spacing w:after="0"/>
              <w:ind w:left="100"/>
              <w:rPr>
                <w:rFonts w:eastAsiaTheme="minorEastAsia"/>
                <w:noProof/>
                <w:lang w:eastAsia="ko-KR"/>
              </w:rPr>
            </w:pPr>
            <w:r>
              <w:rPr>
                <w:rFonts w:eastAsiaTheme="minorEastAsia" w:hint="eastAsia"/>
                <w:noProof/>
                <w:lang w:eastAsia="ko-KR"/>
              </w:rPr>
              <w:t xml:space="preserve">5.2, </w:t>
            </w:r>
            <w:r w:rsidR="00064B4E">
              <w:rPr>
                <w:rFonts w:eastAsiaTheme="minorEastAsia" w:hint="eastAsia"/>
                <w:noProof/>
                <w:lang w:eastAsia="ko-KR"/>
              </w:rPr>
              <w:t>5.X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0DA476" w:rsidR="001E41F3" w:rsidRDefault="00CA644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6AF452" w:rsidR="001E41F3" w:rsidRDefault="00CA644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2BC322" w:rsidR="001E41F3" w:rsidRDefault="00CA644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01A63">
          <w:headerReference w:type="even" r:id="rId15"/>
          <w:footnotePr>
            <w:numRestart w:val="eachSect"/>
          </w:footnotePr>
          <w:type w:val="continuous"/>
          <w:pgSz w:w="12240" w:h="15840" w:code="1"/>
          <w:pgMar w:top="1418" w:right="1134" w:bottom="1134" w:left="1134" w:header="680" w:footer="567" w:gutter="0"/>
          <w:cols w:space="720"/>
          <w:docGrid w:linePitch="272"/>
        </w:sectPr>
      </w:pPr>
    </w:p>
    <w:p w14:paraId="68C9CD36" w14:textId="1CB1553F" w:rsidR="001E41F3" w:rsidRDefault="001E41F3">
      <w:pPr>
        <w:rPr>
          <w:noProof/>
        </w:rPr>
      </w:pPr>
    </w:p>
    <w:p w14:paraId="2C6ABA47" w14:textId="77777777" w:rsidR="00CA6447" w:rsidRPr="0042466D" w:rsidRDefault="00CA644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6" w:name="_Toc517082226"/>
    </w:p>
    <w:p w14:paraId="11FEAA17" w14:textId="77777777" w:rsidR="00286681" w:rsidRPr="00286681" w:rsidRDefault="00286681" w:rsidP="00286681">
      <w:pPr>
        <w:keepNext/>
        <w:keepLines/>
        <w:spacing w:before="180"/>
        <w:ind w:left="1134" w:hanging="1134"/>
        <w:outlineLvl w:val="1"/>
        <w:rPr>
          <w:rFonts w:ascii="Arial" w:eastAsia="Malgun Gothic" w:hAnsi="Arial"/>
          <w:sz w:val="32"/>
        </w:rPr>
      </w:pPr>
      <w:bookmarkStart w:id="17" w:name="_Toc170188317"/>
      <w:bookmarkStart w:id="18" w:name="_Toc170188326"/>
      <w:bookmarkEnd w:id="16"/>
      <w:r w:rsidRPr="00286681">
        <w:rPr>
          <w:rFonts w:ascii="Arial" w:eastAsia="Malgun Gothic" w:hAnsi="Arial"/>
          <w:sz w:val="32"/>
        </w:rPr>
        <w:t>3.2</w:t>
      </w:r>
      <w:r w:rsidRPr="00286681">
        <w:rPr>
          <w:rFonts w:ascii="Arial" w:eastAsia="Malgun Gothic" w:hAnsi="Arial"/>
          <w:sz w:val="32"/>
        </w:rPr>
        <w:tab/>
        <w:t>Abbreviations</w:t>
      </w:r>
      <w:bookmarkEnd w:id="17"/>
    </w:p>
    <w:p w14:paraId="71CFDFF6" w14:textId="77777777" w:rsidR="00286681" w:rsidRPr="00286681" w:rsidRDefault="00286681" w:rsidP="00286681">
      <w:pPr>
        <w:keepNext/>
        <w:rPr>
          <w:rFonts w:eastAsia="Malgun Gothic"/>
          <w:lang w:eastAsia="zh-CN"/>
        </w:rPr>
      </w:pPr>
      <w:r w:rsidRPr="00286681">
        <w:rPr>
          <w:rFonts w:eastAsia="Malgun Gothic"/>
        </w:rPr>
        <w:t>For the purposes of the present document, the abbreviations given in TR 21.905 [1], TS 23.501 [2] and TS 23.503 [4] and the following apply. An abbreviation defined in the present document takes precedence over the definition of the same abbreviation, if any, in TR 21.905 [1].</w:t>
      </w:r>
    </w:p>
    <w:p w14:paraId="6F4DE311" w14:textId="77777777" w:rsidR="00D63AD4" w:rsidRDefault="00286681" w:rsidP="00D63AD4">
      <w:pPr>
        <w:keepLines/>
        <w:spacing w:after="0"/>
        <w:ind w:left="1702" w:hanging="1418"/>
        <w:rPr>
          <w:rFonts w:eastAsia="Malgun Gothic"/>
          <w:lang w:eastAsia="zh-CN"/>
        </w:rPr>
      </w:pPr>
      <w:r w:rsidRPr="00286681">
        <w:rPr>
          <w:rFonts w:eastAsia="Malgun Gothic"/>
          <w:lang w:eastAsia="zh-CN"/>
        </w:rPr>
        <w:t>DCAF</w:t>
      </w:r>
      <w:r w:rsidRPr="00286681">
        <w:rPr>
          <w:rFonts w:eastAsia="Malgun Gothic"/>
          <w:lang w:eastAsia="zh-CN"/>
        </w:rPr>
        <w:tab/>
        <w:t>Data Collection Application Function</w:t>
      </w:r>
    </w:p>
    <w:p w14:paraId="4E1B0B77" w14:textId="6BC13CFF" w:rsidR="002230A1" w:rsidRDefault="00286681" w:rsidP="00D63AD4">
      <w:pPr>
        <w:keepLines/>
        <w:spacing w:after="0"/>
        <w:ind w:left="1702" w:hanging="1418"/>
        <w:rPr>
          <w:ins w:id="19" w:author="Input from LG's CR 7802" w:date="2024-08-19T04:26:00Z" w16du:dateUtc="2024-08-19T08:26:00Z"/>
          <w:rFonts w:eastAsia="Malgun Gothic"/>
          <w:lang w:eastAsia="zh-CN"/>
        </w:rPr>
      </w:pPr>
      <w:r w:rsidRPr="00286681">
        <w:rPr>
          <w:rFonts w:eastAsia="Malgun Gothic"/>
          <w:lang w:eastAsia="zh-CN"/>
        </w:rPr>
        <w:t>RE-NWDAF</w:t>
      </w:r>
      <w:r w:rsidRPr="00286681">
        <w:rPr>
          <w:rFonts w:eastAsia="Malgun Gothic"/>
          <w:lang w:eastAsia="zh-CN"/>
        </w:rPr>
        <w:tab/>
        <w:t>Roaming Exchange Network Data Analytics Function</w:t>
      </w:r>
    </w:p>
    <w:p w14:paraId="0770C790" w14:textId="12B7129A" w:rsidR="00DB24C7" w:rsidRDefault="004157D4" w:rsidP="00D63AD4">
      <w:pPr>
        <w:keepLines/>
        <w:spacing w:after="0"/>
        <w:ind w:left="1702" w:hanging="1418"/>
        <w:rPr>
          <w:rFonts w:ascii="Arial" w:eastAsia="Times New Roman" w:hAnsi="Arial"/>
          <w:sz w:val="32"/>
        </w:rPr>
      </w:pPr>
      <w:ins w:id="20" w:author="Input from LG's CR 7802" w:date="2024-08-19T04:27:00Z" w16du:dateUtc="2024-08-19T08:27:00Z">
        <w:r>
          <w:rPr>
            <w:rFonts w:eastAsia="Malgun Gothic"/>
            <w:lang w:eastAsia="zh-CN"/>
          </w:rPr>
          <w:t>VFL</w:t>
        </w:r>
        <w:r>
          <w:rPr>
            <w:rFonts w:eastAsia="Malgun Gothic"/>
            <w:lang w:eastAsia="zh-CN"/>
          </w:rPr>
          <w:tab/>
          <w:t>Vertical Federated Learning</w:t>
        </w:r>
      </w:ins>
    </w:p>
    <w:p w14:paraId="0344E530" w14:textId="5A6ACBD8" w:rsidR="00903F16" w:rsidRPr="00785EFC" w:rsidRDefault="00903F16" w:rsidP="00903F16">
      <w:pPr>
        <w:keepNext/>
        <w:keepLines/>
        <w:overflowPunct w:val="0"/>
        <w:autoSpaceDE w:val="0"/>
        <w:autoSpaceDN w:val="0"/>
        <w:adjustRightInd w:val="0"/>
        <w:spacing w:before="180"/>
        <w:ind w:left="1134" w:hanging="1134"/>
        <w:textAlignment w:val="baseline"/>
        <w:outlineLvl w:val="1"/>
        <w:rPr>
          <w:rFonts w:ascii="Arial" w:eastAsia="Times New Roman" w:hAnsi="Arial"/>
          <w:sz w:val="32"/>
        </w:rPr>
      </w:pPr>
      <w:r w:rsidRPr="00785EFC">
        <w:rPr>
          <w:rFonts w:ascii="Arial" w:eastAsia="Times New Roman" w:hAnsi="Arial"/>
          <w:sz w:val="32"/>
        </w:rPr>
        <w:t>5.2</w:t>
      </w:r>
      <w:r w:rsidRPr="00785EFC">
        <w:rPr>
          <w:rFonts w:ascii="Arial" w:eastAsia="Times New Roman" w:hAnsi="Arial"/>
          <w:sz w:val="32"/>
        </w:rPr>
        <w:tab/>
        <w:t>NWDAF Discovery and Selection</w:t>
      </w:r>
      <w:bookmarkEnd w:id="18"/>
    </w:p>
    <w:p w14:paraId="0519074E" w14:textId="77777777" w:rsidR="00903F16" w:rsidRPr="00785EFC" w:rsidRDefault="00903F16" w:rsidP="00903F16">
      <w:pPr>
        <w:overflowPunct w:val="0"/>
        <w:autoSpaceDE w:val="0"/>
        <w:autoSpaceDN w:val="0"/>
        <w:adjustRightInd w:val="0"/>
        <w:textAlignment w:val="baseline"/>
        <w:rPr>
          <w:rFonts w:eastAsia="Times New Roman"/>
        </w:rPr>
      </w:pPr>
      <w:r w:rsidRPr="00785EFC">
        <w:rPr>
          <w:rFonts w:eastAsia="Times New Roman"/>
          <w:lang w:eastAsia="en-GB"/>
        </w:rPr>
        <w:t>The NWDAF service consumer selects an NWDAF that supports requested analytics information and required analytics capabilities and/or requested ML Model Information by using the NWDAF discovery principles defined in clause 6.3.13 of TS 23.501 [2].</w:t>
      </w:r>
    </w:p>
    <w:p w14:paraId="2C39FCE7" w14:textId="77777777" w:rsidR="00903F16" w:rsidRPr="00785EFC" w:rsidRDefault="00903F16" w:rsidP="00903F16">
      <w:pPr>
        <w:overflowPunct w:val="0"/>
        <w:autoSpaceDE w:val="0"/>
        <w:autoSpaceDN w:val="0"/>
        <w:adjustRightInd w:val="0"/>
        <w:textAlignment w:val="baseline"/>
        <w:rPr>
          <w:rFonts w:eastAsia="Times New Roman"/>
          <w:lang w:eastAsia="zh-CN"/>
        </w:rPr>
      </w:pPr>
      <w:r w:rsidRPr="00785EFC">
        <w:rPr>
          <w:rFonts w:eastAsia="Times New Roman"/>
          <w:lang w:eastAsia="zh-CN"/>
        </w:rPr>
        <w:t>Different deployments may require different discovery and selection parameters. Different ways to perform discovery and selection mechanisms depend on different types of analytics/data (NF related analytics/data and UE related analytics/data). NF related refers to analytics/data that do not require a SUPI nor group of SUPIs (e.g. NF load analytics). UE related refers to analytics/data that requires SUPI or group of SUPIs (e.g. UE mobility analytics).</w:t>
      </w:r>
    </w:p>
    <w:p w14:paraId="47A7F1EA" w14:textId="77777777" w:rsidR="00903F16" w:rsidRPr="00785EFC" w:rsidRDefault="00903F16" w:rsidP="00903F16">
      <w:pPr>
        <w:overflowPunct w:val="0"/>
        <w:autoSpaceDE w:val="0"/>
        <w:autoSpaceDN w:val="0"/>
        <w:adjustRightInd w:val="0"/>
        <w:textAlignment w:val="baseline"/>
        <w:rPr>
          <w:rFonts w:eastAsia="Times New Roman"/>
          <w:lang w:eastAsia="zh-CN"/>
        </w:rPr>
      </w:pPr>
      <w:r w:rsidRPr="00785EFC">
        <w:rPr>
          <w:rFonts w:eastAsia="Times New Roman"/>
          <w:lang w:eastAsia="zh-CN"/>
        </w:rPr>
        <w:t>In order to discover an NWDAF containing AnLF using the NRF:</w:t>
      </w:r>
    </w:p>
    <w:p w14:paraId="10F87DF5"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zh-CN"/>
        </w:rPr>
      </w:pPr>
      <w:r w:rsidRPr="00785EFC">
        <w:rPr>
          <w:rFonts w:eastAsia="Times New Roman"/>
          <w:lang w:eastAsia="zh-CN"/>
        </w:rPr>
        <w:t>-</w:t>
      </w:r>
      <w:r w:rsidRPr="00785EFC">
        <w:rPr>
          <w:rFonts w:eastAsia="Times New Roman"/>
          <w:lang w:eastAsia="zh-CN"/>
        </w:rPr>
        <w:tab/>
        <w:t>If the analytics is related to NF(s) and the NWDAF service consumer (other than an NWDAF) cannot provide an Area of Interest for the requested data analytics, the NWDAF service consumer may select an NWDAF with large serving area from the candidate NWDAFs from discovery response. Alternatively, in case the consumer receives NWDAF(s) with aggregation capability, the consumer preferably selects an NWDAF with aggregation capability with large serving area.</w:t>
      </w:r>
    </w:p>
    <w:p w14:paraId="2804D701" w14:textId="77777777" w:rsidR="00903F16" w:rsidRPr="00785EFC" w:rsidRDefault="00903F16" w:rsidP="00903F16">
      <w:pPr>
        <w:keepLines/>
        <w:overflowPunct w:val="0"/>
        <w:autoSpaceDE w:val="0"/>
        <w:autoSpaceDN w:val="0"/>
        <w:adjustRightInd w:val="0"/>
        <w:ind w:left="1135" w:hanging="851"/>
        <w:textAlignment w:val="baseline"/>
        <w:rPr>
          <w:rFonts w:eastAsia="Times New Roman"/>
          <w:lang w:eastAsia="zh-CN"/>
        </w:rPr>
      </w:pPr>
      <w:r w:rsidRPr="00785EFC">
        <w:rPr>
          <w:rFonts w:eastAsia="Times New Roman"/>
          <w:lang w:eastAsia="zh-CN"/>
        </w:rPr>
        <w:t>NOTE 1:</w:t>
      </w:r>
      <w:r w:rsidRPr="00785EFC">
        <w:rPr>
          <w:rFonts w:eastAsia="Times New Roman"/>
          <w:lang w:eastAsia="zh-CN"/>
        </w:rPr>
        <w:tab/>
        <w:t>If the selected NWDAF cannot provide the requested data analytics, e.g. due to the NF(s) to be contacted being out of serving area of the NWDAF, the selected NWDAF might reject the analytics request/subscription or it might query the NRF with the service area of the NF to be contacted to determine another target NWDAF.</w:t>
      </w:r>
    </w:p>
    <w:p w14:paraId="5CB90147"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zh-CN"/>
        </w:rPr>
      </w:pPr>
      <w:r w:rsidRPr="00785EFC">
        <w:rPr>
          <w:rFonts w:eastAsia="Times New Roman"/>
          <w:lang w:eastAsia="zh-CN"/>
        </w:rPr>
        <w:t>-</w:t>
      </w:r>
      <w:r w:rsidRPr="00785EFC">
        <w:rPr>
          <w:rFonts w:eastAsia="Times New Roman"/>
          <w:lang w:eastAsia="zh-CN"/>
        </w:rPr>
        <w:tab/>
        <w:t>If the analytics is related to UE(s) and the NWDAF service consumer (other than an NWDAF) cannot provide an Area of Interest for the requested data analytics, the NWDAF service consumer may select an NWDAF with large serving area from the candidate NWDAFs from discovery response. Alternatively, in case the consumer receives NWDAF(s) with aggregation capability, the consumer preferably selects an NWDAF with aggregation capability with large serving area.</w:t>
      </w:r>
    </w:p>
    <w:p w14:paraId="4072D84F" w14:textId="77777777" w:rsidR="00903F16" w:rsidRPr="00785EFC" w:rsidRDefault="00903F16" w:rsidP="00903F16">
      <w:pPr>
        <w:keepLines/>
        <w:overflowPunct w:val="0"/>
        <w:autoSpaceDE w:val="0"/>
        <w:autoSpaceDN w:val="0"/>
        <w:adjustRightInd w:val="0"/>
        <w:ind w:left="1135" w:hanging="851"/>
        <w:textAlignment w:val="baseline"/>
        <w:rPr>
          <w:rFonts w:eastAsia="Times New Roman"/>
          <w:lang w:eastAsia="zh-CN"/>
        </w:rPr>
      </w:pPr>
      <w:r w:rsidRPr="00785EFC">
        <w:rPr>
          <w:rFonts w:eastAsia="Times New Roman"/>
          <w:lang w:eastAsia="zh-CN"/>
        </w:rPr>
        <w:lastRenderedPageBreak/>
        <w:t>NOTE 2:</w:t>
      </w:r>
      <w:r w:rsidRPr="00785EFC">
        <w:rPr>
          <w:rFonts w:eastAsia="Times New Roman"/>
          <w:lang w:eastAsia="zh-CN"/>
        </w:rPr>
        <w:tab/>
        <w:t>If a selected NWDAF cannot provide analytics for the requested UE(s) (e.g. the NWDAF serves a different serving area), the selected NWDAF might reject the analytics request/subscription or it might determine the AMF serving the UE as specified in clause 6.2.2.1, request UE location information from the AMF and query the NRF with the tracking area where the UE is located to discover another target NWDAF serving the area where the UE(s) is located.</w:t>
      </w:r>
    </w:p>
    <w:p w14:paraId="10E12E89"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en-GB"/>
        </w:rPr>
      </w:pPr>
      <w:r w:rsidRPr="00785EFC">
        <w:rPr>
          <w:rFonts w:eastAsia="Times New Roman"/>
          <w:lang w:eastAsia="en-GB"/>
        </w:rPr>
        <w:t>-</w:t>
      </w:r>
      <w:r w:rsidRPr="00785EFC">
        <w:rPr>
          <w:rFonts w:eastAsia="Times New Roman"/>
          <w:lang w:eastAsia="en-GB"/>
        </w:rPr>
        <w:tab/>
        <w:t>If the analytics are related to UE(s) and if NWDAF instances indicate weights for TAIs in their NF profile (see clause 6.3.13 of TS 23.501 [2]), the NWDAF service consumer may use the weights for TAIs to decide which NWDAF to select.</w:t>
      </w:r>
    </w:p>
    <w:p w14:paraId="29C2FD76"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en-GB"/>
        </w:rPr>
      </w:pPr>
      <w:r w:rsidRPr="00785EFC">
        <w:rPr>
          <w:rFonts w:eastAsia="Times New Roman"/>
          <w:lang w:eastAsia="en-GB"/>
        </w:rPr>
        <w:t>-</w:t>
      </w:r>
      <w:r w:rsidRPr="00785EFC">
        <w:rPr>
          <w:rFonts w:eastAsia="Times New Roman"/>
          <w:lang w:eastAsia="en-GB"/>
        </w:rPr>
        <w:tab/>
        <w:t>If the NWDAF service consumer needs to discover an NWDAF containing an AnLF with analytics accuracy checking capability, the consumer may query NRF providing also the analytics accuracy checking capability in the discovery request.</w:t>
      </w:r>
    </w:p>
    <w:p w14:paraId="38825A7B" w14:textId="77777777" w:rsidR="00903F16" w:rsidRPr="00785EFC" w:rsidRDefault="00903F16" w:rsidP="00903F16">
      <w:pPr>
        <w:overflowPunct w:val="0"/>
        <w:autoSpaceDE w:val="0"/>
        <w:autoSpaceDN w:val="0"/>
        <w:adjustRightInd w:val="0"/>
        <w:textAlignment w:val="baseline"/>
        <w:rPr>
          <w:rFonts w:eastAsia="Times New Roman"/>
          <w:lang w:eastAsia="zh-CN"/>
        </w:rPr>
      </w:pPr>
      <w:r w:rsidRPr="00785EFC">
        <w:rPr>
          <w:rFonts w:eastAsia="Times New Roman"/>
          <w:lang w:eastAsia="zh-CN"/>
        </w:rPr>
        <w:t>If the NWDAF service consumer needs to discover an NWDAF that is able to collect data from particular data sources identified by their NF Set IDs or NF types or to collect data from particular NWDAF Serving Area, the consumer may query NRF providing the NF Set IDs or NF types or Area of Interest in the discovery request.</w:t>
      </w:r>
    </w:p>
    <w:p w14:paraId="7BD5E683" w14:textId="77777777" w:rsidR="00903F16" w:rsidRPr="00785EFC" w:rsidRDefault="00903F16" w:rsidP="00903F16">
      <w:pPr>
        <w:keepLines/>
        <w:overflowPunct w:val="0"/>
        <w:autoSpaceDE w:val="0"/>
        <w:autoSpaceDN w:val="0"/>
        <w:adjustRightInd w:val="0"/>
        <w:ind w:left="1135" w:hanging="851"/>
        <w:textAlignment w:val="baseline"/>
        <w:rPr>
          <w:rFonts w:eastAsia="Times New Roman"/>
          <w:lang w:eastAsia="zh-CN"/>
        </w:rPr>
      </w:pPr>
      <w:r w:rsidRPr="00785EFC">
        <w:rPr>
          <w:rFonts w:eastAsia="Times New Roman"/>
          <w:lang w:eastAsia="zh-CN"/>
        </w:rPr>
        <w:t>NOTE 3:</w:t>
      </w:r>
      <w:r w:rsidRPr="00785EFC">
        <w:rPr>
          <w:rFonts w:eastAsia="Times New Roman"/>
          <w:lang w:eastAsia="zh-CN"/>
        </w:rPr>
        <w:tab/>
        <w:t>The NF Set ID or NF Type of a data source serving a particular UE, can be determined as indicated in Table 5A.2-1.</w:t>
      </w:r>
    </w:p>
    <w:p w14:paraId="57F93AE1" w14:textId="77777777" w:rsidR="00903F16" w:rsidRPr="00785EFC" w:rsidRDefault="00903F16" w:rsidP="00903F16">
      <w:pPr>
        <w:overflowPunct w:val="0"/>
        <w:autoSpaceDE w:val="0"/>
        <w:autoSpaceDN w:val="0"/>
        <w:adjustRightInd w:val="0"/>
        <w:textAlignment w:val="baseline"/>
        <w:rPr>
          <w:rFonts w:eastAsia="Times New Roman"/>
          <w:lang w:eastAsia="zh-CN"/>
        </w:rPr>
      </w:pPr>
      <w:r w:rsidRPr="00785EFC">
        <w:rPr>
          <w:rFonts w:eastAsia="Times New Roman"/>
          <w:lang w:eastAsia="zh-CN"/>
        </w:rPr>
        <w:t>In order to discover an NWDAF that has registered in UDM for a given UE:</w:t>
      </w:r>
    </w:p>
    <w:p w14:paraId="0F54BD5B"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zh-CN"/>
        </w:rPr>
      </w:pPr>
      <w:r w:rsidRPr="00785EFC">
        <w:rPr>
          <w:rFonts w:eastAsia="Times New Roman"/>
          <w:lang w:eastAsia="zh-CN"/>
        </w:rPr>
        <w:t>-</w:t>
      </w:r>
      <w:r w:rsidRPr="00785EFC">
        <w:rPr>
          <w:rFonts w:eastAsia="Times New Roman"/>
          <w:lang w:eastAsia="zh-CN"/>
        </w:rPr>
        <w:tab/>
        <w:t>NWDAF service consumers or other NWDAFs interested in UE related data or analytics, if supported, may make a query to UDM to discover an NWDAF instance that is already serving the given UE.</w:t>
      </w:r>
    </w:p>
    <w:p w14:paraId="40F109F3" w14:textId="77777777" w:rsidR="00903F16" w:rsidRPr="00785EFC" w:rsidRDefault="00903F16" w:rsidP="00903F16">
      <w:pPr>
        <w:overflowPunct w:val="0"/>
        <w:autoSpaceDE w:val="0"/>
        <w:autoSpaceDN w:val="0"/>
        <w:adjustRightInd w:val="0"/>
        <w:textAlignment w:val="baseline"/>
        <w:rPr>
          <w:rFonts w:eastAsia="Times New Roman"/>
          <w:lang w:eastAsia="zh-CN"/>
        </w:rPr>
      </w:pPr>
      <w:r w:rsidRPr="00785EFC">
        <w:rPr>
          <w:rFonts w:eastAsia="Times New Roman"/>
          <w:lang w:eastAsia="zh-CN"/>
        </w:rPr>
        <w:t>If an NWDAF service consumer needs to discover NWDAFs with data collection exposure capability, the NWDAF service consumer may discover via NRF the NWDAF(s) that provide the Nnwdaf_DataManagement service and their associated NF type of data sources or their associated NF Set ID of data sources or NWDAF Serving Area information as defined in clause 6.3.13 of TS 23.501 [2].</w:t>
      </w:r>
    </w:p>
    <w:p w14:paraId="7A178A76" w14:textId="77777777" w:rsidR="00903F16" w:rsidRPr="00785EFC" w:rsidRDefault="00903F16" w:rsidP="00903F16">
      <w:pPr>
        <w:overflowPunct w:val="0"/>
        <w:autoSpaceDE w:val="0"/>
        <w:autoSpaceDN w:val="0"/>
        <w:adjustRightInd w:val="0"/>
        <w:textAlignment w:val="baseline"/>
        <w:rPr>
          <w:rFonts w:eastAsia="Times New Roman"/>
          <w:lang w:eastAsia="zh-CN"/>
        </w:rPr>
      </w:pPr>
      <w:r w:rsidRPr="00785EFC">
        <w:rPr>
          <w:rFonts w:eastAsia="Times New Roman"/>
          <w:lang w:eastAsia="zh-CN"/>
        </w:rPr>
        <w:t>In order to discover an NWDAF containing MTLF via NRF:</w:t>
      </w:r>
    </w:p>
    <w:p w14:paraId="7427D33D"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zh-CN"/>
        </w:rPr>
      </w:pPr>
      <w:r w:rsidRPr="00785EFC">
        <w:rPr>
          <w:rFonts w:eastAsia="Times New Roman"/>
          <w:lang w:eastAsia="zh-CN"/>
        </w:rPr>
        <w:t>-</w:t>
      </w:r>
      <w:r w:rsidRPr="00785EFC">
        <w:rPr>
          <w:rFonts w:eastAsia="Times New Roman"/>
          <w:lang w:eastAsia="zh-CN"/>
        </w:rPr>
        <w:tab/>
        <w:t>When one or more trained ML Models are available for one or more Analytics ID(s) the NWDAF containing MTLF shall include the Analytics ID(s) that is(are) supported per service in the registration towards NRF. The NWDAF containing MTLF may wait to register in NRF the above services until at least one trained model is available. The NWDAF containing MTLF may provide to the NRF a list of Analytics IDs corresponding to the trained ML Models and possibly the ML Model Filter Information for the trained ML Model per Analytics ID(s), if available. In this Release of the specification, only the S-NSSAI(s) and Area(s) of Interest from the ML Model Filter Information for the trained ML Model per Analytics ID(s) may be registered into the NRF during the NWDAF containing MTLF registration. If the NWDAF containing MTLF supports ML Model interoperability, the NWDAF containing MTLF includes, in the registration to the NRF, an ML Model Interoperability indicator for each Analytics ID.</w:t>
      </w:r>
    </w:p>
    <w:p w14:paraId="36DFCD76" w14:textId="77777777" w:rsidR="00903F16" w:rsidRPr="00785EFC" w:rsidRDefault="00903F16" w:rsidP="00903F16">
      <w:pPr>
        <w:overflowPunct w:val="0"/>
        <w:autoSpaceDE w:val="0"/>
        <w:autoSpaceDN w:val="0"/>
        <w:adjustRightInd w:val="0"/>
        <w:ind w:left="851" w:hanging="284"/>
        <w:textAlignment w:val="baseline"/>
        <w:rPr>
          <w:rFonts w:eastAsia="Times New Roman"/>
          <w:lang w:eastAsia="zh-CN"/>
        </w:rPr>
      </w:pPr>
      <w:r w:rsidRPr="00785EFC">
        <w:rPr>
          <w:rFonts w:eastAsia="Times New Roman"/>
          <w:lang w:eastAsia="zh-CN"/>
        </w:rPr>
        <w:t>-</w:t>
      </w:r>
      <w:r w:rsidRPr="00785EFC">
        <w:rPr>
          <w:rFonts w:eastAsia="Times New Roman"/>
          <w:lang w:eastAsia="zh-CN"/>
        </w:rPr>
        <w:tab/>
        <w:t>The ML Model Interoperability indicator comprises a list of NWDAF providers (vendors) that are allowed to retrieve ML Models from this NWDAF containing MTLF. It also indicates that the NWDAF containing MTLF supports the interoperable ML Models requested by the NWDAFs from the vendors in the list.</w:t>
      </w:r>
    </w:p>
    <w:p w14:paraId="42D9FCE9" w14:textId="77777777" w:rsidR="00903F16" w:rsidRPr="00785EFC" w:rsidRDefault="00903F16" w:rsidP="00903F16">
      <w:pPr>
        <w:keepLines/>
        <w:overflowPunct w:val="0"/>
        <w:autoSpaceDE w:val="0"/>
        <w:autoSpaceDN w:val="0"/>
        <w:adjustRightInd w:val="0"/>
        <w:ind w:left="1135" w:hanging="851"/>
        <w:textAlignment w:val="baseline"/>
        <w:rPr>
          <w:rFonts w:eastAsia="Times New Roman"/>
          <w:lang w:eastAsia="zh-CN"/>
        </w:rPr>
      </w:pPr>
      <w:r w:rsidRPr="00785EFC">
        <w:rPr>
          <w:rFonts w:eastAsia="Times New Roman"/>
          <w:lang w:eastAsia="zh-CN"/>
        </w:rPr>
        <w:t>NOTE </w:t>
      </w:r>
      <w:r w:rsidRPr="00785EFC">
        <w:rPr>
          <w:rFonts w:eastAsia="Times New Roman"/>
          <w:lang w:eastAsia="en-GB"/>
        </w:rPr>
        <w:t>4</w:t>
      </w:r>
      <w:r w:rsidRPr="00785EFC">
        <w:rPr>
          <w:rFonts w:eastAsia="Times New Roman"/>
          <w:lang w:eastAsia="zh-CN"/>
        </w:rPr>
        <w:t>:</w:t>
      </w:r>
      <w:r w:rsidRPr="00785EFC">
        <w:rPr>
          <w:rFonts w:eastAsia="Times New Roman"/>
          <w:lang w:eastAsia="zh-CN"/>
        </w:rPr>
        <w:tab/>
        <w:t>The S-NSSAI(s) and Area(s) of Interest from the ML Model Filter Information are within the indicated S-NSSAI and NWDAF Serving Area information in the NF profile of the NWDAF containing MTLF, respectively.</w:t>
      </w:r>
    </w:p>
    <w:p w14:paraId="3FC856B4"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zh-CN"/>
        </w:rPr>
      </w:pPr>
      <w:r w:rsidRPr="00785EFC">
        <w:rPr>
          <w:rFonts w:eastAsia="Times New Roman"/>
          <w:lang w:eastAsia="zh-CN"/>
        </w:rPr>
        <w:t>-</w:t>
      </w:r>
      <w:r w:rsidRPr="00785EFC">
        <w:rPr>
          <w:rFonts w:eastAsia="Times New Roman"/>
          <w:lang w:eastAsia="zh-CN"/>
        </w:rPr>
        <w:tab/>
        <w:t>During the discovery of NWDAF containing MTLF, a consumer (e.g. an NWDAF containing AnLF, an NWDAF containing MTLF as FL server or FL client) may include in the request the target NF type (i.e. NWDAF), the Analytics ID(s), the S-NSSAI(s), Area(s) of Interest of the Trained ML Model required, ML Model Interoperability indicator and NF consumer information. The NRF returns one or more candidate instances of NWDAF containing MTLF to the NF consumer and each candidate instance of NWDAF containing MTLF includes the Analytics ID(s), possibly the ML Model Filter Information for the available trained ML Models and ML Model Interoperability indicator, if available.</w:t>
      </w:r>
    </w:p>
    <w:p w14:paraId="03B30BFD" w14:textId="77777777" w:rsidR="00903F16" w:rsidRPr="00785EFC" w:rsidRDefault="00903F16" w:rsidP="00903F16">
      <w:pPr>
        <w:keepLines/>
        <w:overflowPunct w:val="0"/>
        <w:autoSpaceDE w:val="0"/>
        <w:autoSpaceDN w:val="0"/>
        <w:adjustRightInd w:val="0"/>
        <w:ind w:left="1135" w:hanging="851"/>
        <w:textAlignment w:val="baseline"/>
        <w:rPr>
          <w:rFonts w:eastAsia="Times New Roman"/>
          <w:lang w:eastAsia="zh-CN"/>
        </w:rPr>
      </w:pPr>
      <w:r w:rsidRPr="00785EFC">
        <w:rPr>
          <w:rFonts w:eastAsia="Times New Roman"/>
          <w:lang w:eastAsia="zh-CN"/>
        </w:rPr>
        <w:t>NOTE 5:</w:t>
      </w:r>
      <w:r w:rsidRPr="00785EFC">
        <w:rPr>
          <w:rFonts w:eastAsia="Times New Roman"/>
          <w:lang w:eastAsia="zh-CN"/>
        </w:rPr>
        <w:tab/>
        <w:t>NF consumer information such as Vendor ID is defined in stage 3.</w:t>
      </w:r>
    </w:p>
    <w:p w14:paraId="06DF9F29"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en-GB"/>
        </w:rPr>
      </w:pPr>
      <w:r w:rsidRPr="00785EFC">
        <w:rPr>
          <w:rFonts w:eastAsia="Times New Roman"/>
          <w:lang w:eastAsia="en-GB"/>
        </w:rPr>
        <w:lastRenderedPageBreak/>
        <w:t>-</w:t>
      </w:r>
      <w:r w:rsidRPr="00785EFC">
        <w:rPr>
          <w:rFonts w:eastAsia="Times New Roman"/>
          <w:lang w:eastAsia="en-GB"/>
        </w:rPr>
        <w:tab/>
        <w:t>If the NWDAF service consumer needs to discover an NWDAF containing an MTLF with ML Model accuracy checking capability, the consumer may query NRF also providing the ML Model accuracy checking capability in the discovery request.</w:t>
      </w:r>
    </w:p>
    <w:p w14:paraId="4BE9AEDA" w14:textId="77777777" w:rsidR="00903F16" w:rsidRPr="00785EFC" w:rsidRDefault="00903F16" w:rsidP="00903F16">
      <w:pPr>
        <w:overflowPunct w:val="0"/>
        <w:autoSpaceDE w:val="0"/>
        <w:autoSpaceDN w:val="0"/>
        <w:adjustRightInd w:val="0"/>
        <w:textAlignment w:val="baseline"/>
        <w:rPr>
          <w:rFonts w:eastAsia="Times New Roman"/>
          <w:lang w:eastAsia="zh-CN"/>
        </w:rPr>
      </w:pPr>
      <w:r w:rsidRPr="00785EFC">
        <w:rPr>
          <w:rFonts w:eastAsia="Times New Roman"/>
          <w:lang w:eastAsia="zh-CN"/>
        </w:rPr>
        <w:t>In order to discover an NWDAF containing MTLF with Federated Learning (FL) capability via NRF, in addition to the procedures described above for discovering NWDAF containing MTLF:</w:t>
      </w:r>
    </w:p>
    <w:p w14:paraId="5EE5BB8F"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en-GB"/>
        </w:rPr>
      </w:pPr>
      <w:r w:rsidRPr="00785EFC">
        <w:rPr>
          <w:rFonts w:eastAsia="Times New Roman"/>
          <w:lang w:eastAsia="en-GB"/>
        </w:rPr>
        <w:t>-</w:t>
      </w:r>
      <w:r w:rsidRPr="00785EFC">
        <w:rPr>
          <w:rFonts w:eastAsia="Times New Roman"/>
          <w:lang w:eastAsia="en-GB"/>
        </w:rPr>
        <w:tab/>
        <w:t>An NWDAF containing MTLF supporting FL as a server shall additionally include FL capability type (i.e. FL server) and may include Time interval supporting FL as FL capability information during the registration in NRF.</w:t>
      </w:r>
    </w:p>
    <w:p w14:paraId="2E59390A"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en-GB"/>
        </w:rPr>
      </w:pPr>
      <w:r w:rsidRPr="00785EFC">
        <w:rPr>
          <w:rFonts w:eastAsia="Times New Roman"/>
          <w:lang w:eastAsia="en-GB"/>
        </w:rPr>
        <w:t>-</w:t>
      </w:r>
      <w:r w:rsidRPr="00785EFC">
        <w:rPr>
          <w:rFonts w:eastAsia="Times New Roman"/>
          <w:lang w:eastAsia="en-GB"/>
        </w:rPr>
        <w:tab/>
        <w:t>An NWDAF containing MTLF supporting FL as a client shall additionally include FL capability type (i.e. FL client) and may include Time interval supporting FL as FL capability information during the registration in NRF, and it may also include, NF type(s) and NWDAF Serving Area information and/or NF set ID(s) of the data source(s) where data can be collected as input for local model training.</w:t>
      </w:r>
    </w:p>
    <w:p w14:paraId="2FEDF12D" w14:textId="77777777" w:rsidR="00903F16" w:rsidRPr="00785EFC" w:rsidRDefault="00903F16" w:rsidP="00903F16">
      <w:pPr>
        <w:keepLines/>
        <w:overflowPunct w:val="0"/>
        <w:autoSpaceDE w:val="0"/>
        <w:autoSpaceDN w:val="0"/>
        <w:adjustRightInd w:val="0"/>
        <w:ind w:left="1135" w:hanging="851"/>
        <w:textAlignment w:val="baseline"/>
        <w:rPr>
          <w:rFonts w:eastAsia="Times New Roman"/>
          <w:lang w:eastAsia="en-GB"/>
        </w:rPr>
      </w:pPr>
      <w:r w:rsidRPr="00785EFC">
        <w:rPr>
          <w:rFonts w:eastAsia="Times New Roman"/>
          <w:lang w:eastAsia="en-GB"/>
        </w:rPr>
        <w:t>NOTE 6:</w:t>
      </w:r>
      <w:r w:rsidRPr="00785EFC">
        <w:rPr>
          <w:rFonts w:eastAsia="Times New Roman"/>
          <w:lang w:eastAsia="en-GB"/>
        </w:rPr>
        <w:tab/>
        <w:t>An NWDAF containing MTLF may indicate to support both FL server and FL client in the FL capability for specific Analytics ID.</w:t>
      </w:r>
    </w:p>
    <w:p w14:paraId="564A1C32"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en-GB"/>
        </w:rPr>
      </w:pPr>
      <w:r w:rsidRPr="00785EFC">
        <w:rPr>
          <w:rFonts w:eastAsia="Times New Roman"/>
          <w:lang w:eastAsia="en-GB"/>
        </w:rPr>
        <w:t>-</w:t>
      </w:r>
      <w:r w:rsidRPr="00785EFC">
        <w:rPr>
          <w:rFonts w:eastAsia="Times New Roman"/>
          <w:lang w:eastAsia="en-GB"/>
        </w:rPr>
        <w:tab/>
        <w:t>During the discovery of NWDAF containing MTLF as FL server, a consumer (e.g. a NWDAF containing MTLF) may include in the request the FL capability type as FL server and may include Time Period of Interest and ML Model Filter information for the trained ML Model(s) per Analytics ID(s), if available. The NRF returns one or more NF profiles of candidate instances of NWDAF satisfying the query parameters.</w:t>
      </w:r>
    </w:p>
    <w:p w14:paraId="742883A0"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en-GB"/>
        </w:rPr>
      </w:pPr>
      <w:r w:rsidRPr="00785EFC">
        <w:rPr>
          <w:rFonts w:eastAsia="Times New Roman"/>
          <w:lang w:eastAsia="en-GB"/>
        </w:rPr>
        <w:t>-</w:t>
      </w:r>
      <w:r w:rsidRPr="00785EFC">
        <w:rPr>
          <w:rFonts w:eastAsia="Times New Roman"/>
          <w:lang w:eastAsia="en-GB"/>
        </w:rPr>
        <w:tab/>
        <w:t>During the discovery of NWDAF containing MTLF as FL client, a consumer (e.g. an FL server) may include in the request FL capability type as FL client and may include Time Period of Interest, a list of NF type(s) and/or NF set ID(s) of the data source(s). The NRF returns one or more NF profiles of candidate instances of NWDAF satisfying the query parameters.</w:t>
      </w:r>
    </w:p>
    <w:p w14:paraId="514E8CAE" w14:textId="77777777" w:rsidR="00903F16" w:rsidRPr="00785EFC" w:rsidRDefault="00903F16" w:rsidP="00903F16">
      <w:pPr>
        <w:keepLines/>
        <w:overflowPunct w:val="0"/>
        <w:autoSpaceDE w:val="0"/>
        <w:autoSpaceDN w:val="0"/>
        <w:adjustRightInd w:val="0"/>
        <w:ind w:left="1135" w:hanging="851"/>
        <w:textAlignment w:val="baseline"/>
        <w:rPr>
          <w:rFonts w:eastAsia="Times New Roman"/>
          <w:lang w:eastAsia="en-GB"/>
        </w:rPr>
      </w:pPr>
      <w:r w:rsidRPr="00785EFC">
        <w:rPr>
          <w:rFonts w:eastAsia="Times New Roman"/>
          <w:lang w:eastAsia="en-GB"/>
        </w:rPr>
        <w:t>NOTE 7:</w:t>
      </w:r>
      <w:r w:rsidRPr="00785EFC">
        <w:rPr>
          <w:rFonts w:eastAsia="Times New Roman"/>
          <w:lang w:eastAsia="en-GB"/>
        </w:rPr>
        <w:tab/>
        <w:t>The service consumer to discover an NWDAF containing MTLF with FL capability is limited to NWDAF containing MTLF in this Release.</w:t>
      </w:r>
    </w:p>
    <w:p w14:paraId="4D77DD48" w14:textId="77777777" w:rsidR="00903F16" w:rsidRPr="00785EFC" w:rsidRDefault="00903F16" w:rsidP="00903F16">
      <w:pPr>
        <w:overflowPunct w:val="0"/>
        <w:autoSpaceDE w:val="0"/>
        <w:autoSpaceDN w:val="0"/>
        <w:adjustRightInd w:val="0"/>
        <w:textAlignment w:val="baseline"/>
        <w:rPr>
          <w:rFonts w:eastAsia="Times New Roman"/>
          <w:lang w:eastAsia="zh-CN"/>
        </w:rPr>
      </w:pPr>
      <w:r w:rsidRPr="00785EFC">
        <w:rPr>
          <w:rFonts w:eastAsia="Times New Roman"/>
          <w:lang w:eastAsia="zh-CN"/>
        </w:rPr>
        <w:t>A PCF may learn which NWDAFs being used by AMF, SMF and UPF for a specific UE, via signalling described in clause 4.16 of TS 23.502 [3]. This enables a PCF to select the same NWDAF instance that is already being used for a specific UE.</w:t>
      </w:r>
    </w:p>
    <w:p w14:paraId="0A70E67B" w14:textId="77777777" w:rsidR="00903F16" w:rsidRPr="00785EFC" w:rsidRDefault="00903F16" w:rsidP="00903F16">
      <w:pPr>
        <w:overflowPunct w:val="0"/>
        <w:autoSpaceDE w:val="0"/>
        <w:autoSpaceDN w:val="0"/>
        <w:adjustRightInd w:val="0"/>
        <w:textAlignment w:val="baseline"/>
        <w:rPr>
          <w:rFonts w:eastAsia="Times New Roman"/>
          <w:lang w:eastAsia="zh-CN"/>
        </w:rPr>
      </w:pPr>
      <w:r w:rsidRPr="00785EFC">
        <w:rPr>
          <w:rFonts w:eastAsia="Times New Roman"/>
          <w:lang w:eastAsia="zh-CN"/>
        </w:rPr>
        <w:t>In the roaming architecture, the NWDAF with roaming exchange capability (RE-NWDAF) to request analytics or input data is discovered via the NRF. A consumer in the same PLMN as the RE-NWDAF discovers the RE-NWDAF(s) by querying for NWDAF(s) where the roaming exchange capability is indicated in its (their) NF profile. A consumer in a peer PLMN (i.e. RE-NWDAF) discovers the RE-NWDAF(s) by querying for NWDAF(s) in the target PLMN that is (are) supporting the specific services defined for roaming. A RE-NWDAF discovers the RE-NWDAF(s) in a different PLMN (i.e. HPLMN or VPLMN) using the procedure defined in clause 4.17.5 (if delegated discovery is not used) or clause 4.17.10 (if delegated discovery is used) of TS 23.502 [3], where the detailed parameters are determined based on the analytics request or subscription from the consumer 5GC NF, operator policy, user consent and/or local configuration.</w:t>
      </w:r>
    </w:p>
    <w:p w14:paraId="0496AE16" w14:textId="77777777" w:rsidR="00500D24" w:rsidRPr="00785EFC" w:rsidRDefault="00500D24" w:rsidP="00500D24">
      <w:pPr>
        <w:overflowPunct w:val="0"/>
        <w:autoSpaceDE w:val="0"/>
        <w:autoSpaceDN w:val="0"/>
        <w:adjustRightInd w:val="0"/>
        <w:textAlignment w:val="baseline"/>
        <w:rPr>
          <w:ins w:id="21" w:author="InterDigital_AIML" w:date="2024-08-09T15:33:00Z" w16du:dateUtc="2024-08-09T19:33:00Z"/>
          <w:rFonts w:eastAsia="Times New Roman"/>
          <w:lang w:eastAsia="zh-CN"/>
        </w:rPr>
      </w:pPr>
      <w:ins w:id="22" w:author="InterDigital_AIML" w:date="2024-08-09T15:33:00Z" w16du:dateUtc="2024-08-09T19:33:00Z">
        <w:r w:rsidRPr="00785EFC">
          <w:rPr>
            <w:rFonts w:eastAsia="Times New Roman"/>
            <w:lang w:eastAsia="zh-CN"/>
          </w:rPr>
          <w:t xml:space="preserve">In order to discover an </w:t>
        </w:r>
        <w:r>
          <w:rPr>
            <w:rFonts w:hint="eastAsia"/>
          </w:rPr>
          <w:t xml:space="preserve">VFL server or VFL client </w:t>
        </w:r>
        <w:r w:rsidRPr="00785EFC">
          <w:rPr>
            <w:rFonts w:eastAsia="Times New Roman"/>
            <w:lang w:eastAsia="zh-CN"/>
          </w:rPr>
          <w:t>via NRF</w:t>
        </w:r>
        <w:r>
          <w:rPr>
            <w:rFonts w:hint="eastAsia"/>
          </w:rPr>
          <w:t xml:space="preserve">: </w:t>
        </w:r>
      </w:ins>
    </w:p>
    <w:p w14:paraId="23A133E6" w14:textId="77777777" w:rsidR="00500D24" w:rsidRDefault="00500D24" w:rsidP="00500D24">
      <w:pPr>
        <w:overflowPunct w:val="0"/>
        <w:autoSpaceDE w:val="0"/>
        <w:autoSpaceDN w:val="0"/>
        <w:adjustRightInd w:val="0"/>
        <w:ind w:left="568" w:hanging="284"/>
        <w:textAlignment w:val="baseline"/>
        <w:rPr>
          <w:ins w:id="23" w:author="InterDigital_AIML" w:date="2024-08-09T15:33:00Z" w16du:dateUtc="2024-08-09T19:33:00Z"/>
        </w:rPr>
      </w:pPr>
      <w:ins w:id="24" w:author="InterDigital_AIML" w:date="2024-08-09T15:33:00Z" w16du:dateUtc="2024-08-09T19:33:00Z">
        <w:r w:rsidRPr="00785EFC">
          <w:rPr>
            <w:rFonts w:eastAsia="Times New Roman"/>
            <w:lang w:eastAsia="en-GB"/>
          </w:rPr>
          <w:t>-</w:t>
        </w:r>
        <w:r w:rsidRPr="00785EFC">
          <w:rPr>
            <w:rFonts w:eastAsia="Times New Roman"/>
            <w:lang w:eastAsia="en-GB"/>
          </w:rPr>
          <w:tab/>
        </w:r>
        <w:r>
          <w:rPr>
            <w:rFonts w:hint="eastAsia"/>
          </w:rPr>
          <w:t xml:space="preserve">VFL server </w:t>
        </w:r>
        <w:r w:rsidRPr="00785EFC">
          <w:rPr>
            <w:rFonts w:eastAsia="Times New Roman"/>
            <w:lang w:eastAsia="en-GB"/>
          </w:rPr>
          <w:t xml:space="preserve">shall additionally include </w:t>
        </w:r>
        <w:r>
          <w:rPr>
            <w:rFonts w:hint="eastAsia"/>
          </w:rPr>
          <w:t>V</w:t>
        </w:r>
        <w:r w:rsidRPr="00785EFC">
          <w:rPr>
            <w:rFonts w:eastAsia="Times New Roman"/>
            <w:lang w:eastAsia="en-GB"/>
          </w:rPr>
          <w:t xml:space="preserve">FL capability type (i.e. </w:t>
        </w:r>
        <w:r>
          <w:rPr>
            <w:rFonts w:hint="eastAsia"/>
          </w:rPr>
          <w:t>V</w:t>
        </w:r>
        <w:r w:rsidRPr="00785EFC">
          <w:rPr>
            <w:rFonts w:eastAsia="Times New Roman"/>
            <w:lang w:eastAsia="en-GB"/>
          </w:rPr>
          <w:t>FL server) during the registration in NRF.</w:t>
        </w:r>
      </w:ins>
    </w:p>
    <w:p w14:paraId="7A50B0FA" w14:textId="77777777" w:rsidR="00500D24" w:rsidRDefault="00500D24" w:rsidP="00500D24">
      <w:pPr>
        <w:overflowPunct w:val="0"/>
        <w:autoSpaceDE w:val="0"/>
        <w:autoSpaceDN w:val="0"/>
        <w:adjustRightInd w:val="0"/>
        <w:ind w:left="568" w:hanging="284"/>
        <w:textAlignment w:val="baseline"/>
        <w:rPr>
          <w:ins w:id="25" w:author="InterDigital_AIML" w:date="2024-08-09T15:33:00Z" w16du:dateUtc="2024-08-09T19:33:00Z"/>
        </w:rPr>
      </w:pPr>
      <w:ins w:id="26" w:author="InterDigital_AIML" w:date="2024-08-09T15:33:00Z" w16du:dateUtc="2024-08-09T19:33:00Z">
        <w:r>
          <w:rPr>
            <w:rFonts w:hint="eastAsia"/>
          </w:rPr>
          <w:t>-</w:t>
        </w:r>
        <w:r>
          <w:tab/>
        </w:r>
        <w:r>
          <w:rPr>
            <w:rFonts w:hint="eastAsia"/>
          </w:rPr>
          <w:t xml:space="preserve">VFL client </w:t>
        </w:r>
        <w:r w:rsidRPr="00785EFC">
          <w:rPr>
            <w:rFonts w:eastAsia="Times New Roman"/>
            <w:lang w:eastAsia="en-GB"/>
          </w:rPr>
          <w:t xml:space="preserve">shall additionally include </w:t>
        </w:r>
        <w:r>
          <w:rPr>
            <w:rFonts w:hint="eastAsia"/>
          </w:rPr>
          <w:t>V</w:t>
        </w:r>
        <w:r w:rsidRPr="00785EFC">
          <w:rPr>
            <w:rFonts w:eastAsia="Times New Roman"/>
            <w:lang w:eastAsia="en-GB"/>
          </w:rPr>
          <w:t xml:space="preserve">FL capability type (i.e. </w:t>
        </w:r>
        <w:r>
          <w:rPr>
            <w:rFonts w:hint="eastAsia"/>
          </w:rPr>
          <w:t>V</w:t>
        </w:r>
        <w:r w:rsidRPr="00785EFC">
          <w:rPr>
            <w:rFonts w:eastAsia="Times New Roman"/>
            <w:lang w:eastAsia="en-GB"/>
          </w:rPr>
          <w:t xml:space="preserve">FL </w:t>
        </w:r>
        <w:r>
          <w:rPr>
            <w:rFonts w:hint="eastAsia"/>
          </w:rPr>
          <w:t>client</w:t>
        </w:r>
        <w:r w:rsidRPr="00785EFC">
          <w:rPr>
            <w:rFonts w:eastAsia="Times New Roman"/>
            <w:lang w:eastAsia="en-GB"/>
          </w:rPr>
          <w:t>) during the registration in NRF.</w:t>
        </w:r>
      </w:ins>
    </w:p>
    <w:p w14:paraId="04A27065" w14:textId="3836FFAD" w:rsidR="00500D24" w:rsidRPr="00820F4F" w:rsidRDefault="00500D24" w:rsidP="00500D24">
      <w:pPr>
        <w:overflowPunct w:val="0"/>
        <w:autoSpaceDE w:val="0"/>
        <w:autoSpaceDN w:val="0"/>
        <w:adjustRightInd w:val="0"/>
        <w:ind w:left="568" w:hanging="284"/>
        <w:textAlignment w:val="baseline"/>
        <w:rPr>
          <w:ins w:id="27" w:author="InterDigital_AIML" w:date="2024-08-09T15:33:00Z" w16du:dateUtc="2024-08-09T19:33:00Z"/>
        </w:rPr>
      </w:pPr>
      <w:ins w:id="28" w:author="InterDigital_AIML" w:date="2024-08-09T15:33:00Z" w16du:dateUtc="2024-08-09T19:33:00Z">
        <w:r>
          <w:rPr>
            <w:rFonts w:hint="eastAsia"/>
          </w:rPr>
          <w:t>-</w:t>
        </w:r>
        <w:r>
          <w:tab/>
        </w:r>
        <w:r>
          <w:rPr>
            <w:rFonts w:hint="eastAsia"/>
          </w:rPr>
          <w:t xml:space="preserve">For an untrusted AF as the VFL client, the NEF registers based on configuration at the NRF within its NF profile </w:t>
        </w:r>
        <w:r w:rsidRPr="00820F4F">
          <w:rPr>
            <w:rFonts w:hint="eastAsia"/>
          </w:rPr>
          <w:t>information about the AF as specified</w:t>
        </w:r>
      </w:ins>
      <w:ins w:id="29" w:author="Input from ICS comments" w:date="2024-08-19T09:29:00Z" w16du:dateUtc="2024-08-19T13:29:00Z">
        <w:r w:rsidR="00EC53F1" w:rsidRPr="00EC53F1">
          <w:t xml:space="preserve"> </w:t>
        </w:r>
        <w:r w:rsidR="00EC53F1">
          <w:t>in clause 6.2.2.3</w:t>
        </w:r>
      </w:ins>
      <w:ins w:id="30" w:author="InterDigital_AIML" w:date="2024-08-09T15:33:00Z" w16du:dateUtc="2024-08-09T19:33:00Z">
        <w:r w:rsidRPr="00820F4F">
          <w:rPr>
            <w:rFonts w:hint="eastAsia"/>
          </w:rPr>
          <w:t>.</w:t>
        </w:r>
      </w:ins>
    </w:p>
    <w:p w14:paraId="66BE72AF" w14:textId="77777777" w:rsidR="00500D24" w:rsidRPr="00820F4F" w:rsidRDefault="00500D24" w:rsidP="00500D24">
      <w:pPr>
        <w:overflowPunct w:val="0"/>
        <w:autoSpaceDE w:val="0"/>
        <w:autoSpaceDN w:val="0"/>
        <w:adjustRightInd w:val="0"/>
        <w:textAlignment w:val="baseline"/>
        <w:rPr>
          <w:ins w:id="31" w:author="InterDigital_AIML" w:date="2024-08-09T15:33:00Z" w16du:dateUtc="2024-08-09T19:33:00Z"/>
          <w:rFonts w:eastAsiaTheme="minorEastAsia"/>
          <w:lang w:eastAsia="ko-KR"/>
        </w:rPr>
      </w:pPr>
      <w:ins w:id="32" w:author="InterDigital_AIML" w:date="2024-08-09T15:33:00Z" w16du:dateUtc="2024-08-09T19:33:00Z">
        <w:r w:rsidRPr="00820F4F">
          <w:rPr>
            <w:rFonts w:eastAsiaTheme="minorEastAsia" w:hint="eastAsia"/>
            <w:lang w:eastAsia="ko-KR"/>
          </w:rPr>
          <w:t>When a NWDAF register its capability as a VFL server or as a VFL client, it may register its supported ML models per Analytic ID and additional information for ML models. Additional information for ML models may include indication of preconfigured ML model or configurable ML model, input features, output features, other hyperparameters.</w:t>
        </w:r>
      </w:ins>
    </w:p>
    <w:p w14:paraId="34A3D097" w14:textId="334292EB" w:rsidR="00903F16" w:rsidDel="00700B39" w:rsidRDefault="00500D24" w:rsidP="00500D24">
      <w:pPr>
        <w:overflowPunct w:val="0"/>
        <w:autoSpaceDE w:val="0"/>
        <w:autoSpaceDN w:val="0"/>
        <w:adjustRightInd w:val="0"/>
        <w:textAlignment w:val="baseline"/>
        <w:rPr>
          <w:del w:id="33" w:author="JungJeSon" w:date="2024-08-05T13:59:00Z" w16du:dateUtc="2024-08-05T17:59:00Z"/>
          <w:rFonts w:eastAsiaTheme="minorEastAsia"/>
          <w:lang w:eastAsia="ko-KR"/>
        </w:rPr>
      </w:pPr>
      <w:ins w:id="34" w:author="InterDigital_AIML" w:date="2024-08-09T15:33:00Z" w16du:dateUtc="2024-08-09T19:33:00Z">
        <w:r w:rsidRPr="00820F4F">
          <w:rPr>
            <w:rFonts w:eastAsiaTheme="minorEastAsia" w:hint="eastAsia"/>
            <w:lang w:eastAsia="ko-KR"/>
          </w:rPr>
          <w:t>When an AF register its capability as a VFL server or as a VFL client, NEF may register AF</w:t>
        </w:r>
        <w:r w:rsidRPr="00820F4F">
          <w:rPr>
            <w:rFonts w:eastAsiaTheme="minorEastAsia"/>
            <w:lang w:eastAsia="ko-KR"/>
          </w:rPr>
          <w:t>’</w:t>
        </w:r>
        <w:r w:rsidRPr="00820F4F">
          <w:rPr>
            <w:rFonts w:eastAsiaTheme="minorEastAsia" w:hint="eastAsia"/>
            <w:lang w:eastAsia="ko-KR"/>
          </w:rPr>
          <w:t>s capability at NRF on behalf of AF. When registering AF</w:t>
        </w:r>
        <w:r w:rsidRPr="00820F4F">
          <w:rPr>
            <w:rFonts w:eastAsiaTheme="minorEastAsia"/>
            <w:lang w:eastAsia="ko-KR"/>
          </w:rPr>
          <w:t>’</w:t>
        </w:r>
        <w:r w:rsidRPr="00820F4F">
          <w:rPr>
            <w:rFonts w:eastAsiaTheme="minorEastAsia" w:hint="eastAsia"/>
            <w:lang w:eastAsia="ko-KR"/>
          </w:rPr>
          <w:t xml:space="preserve">s capability for VFL at NRF, NEF may include Analytic ID which is translated by NEF based on supported analytics service information from AF, supported ML models per Analytic ID, and additional information for </w:t>
        </w:r>
        <w:r w:rsidRPr="00820F4F">
          <w:rPr>
            <w:rFonts w:eastAsiaTheme="minorEastAsia" w:hint="eastAsia"/>
            <w:lang w:eastAsia="ko-KR"/>
          </w:rPr>
          <w:lastRenderedPageBreak/>
          <w:t>ML models. Additional information for ML models may include indication of preconfigured ML model or configurable ML model, input features, output features, other hyperparameters.</w:t>
        </w:r>
      </w:ins>
    </w:p>
    <w:p w14:paraId="3B653808" w14:textId="77777777" w:rsidR="00903F16" w:rsidRPr="00903F16" w:rsidRDefault="00903F16" w:rsidP="00700B39">
      <w:pPr>
        <w:overflowPunct w:val="0"/>
        <w:autoSpaceDE w:val="0"/>
        <w:autoSpaceDN w:val="0"/>
        <w:adjustRightInd w:val="0"/>
        <w:textAlignment w:val="baseline"/>
        <w:rPr>
          <w:ins w:id="35" w:author="JungJeSon" w:date="2024-07-19T11:11:00Z" w16du:dateUtc="2024-07-19T15:11:00Z"/>
          <w:rFonts w:eastAsiaTheme="minorEastAsia"/>
          <w:lang w:eastAsia="ko-KR"/>
        </w:rPr>
      </w:pPr>
    </w:p>
    <w:p w14:paraId="01857FD2" w14:textId="7E389BF2" w:rsidR="007A5591" w:rsidRPr="008E341E" w:rsidRDefault="007A5591" w:rsidP="007A559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w:t>
      </w:r>
      <w:r>
        <w:rPr>
          <w:rFonts w:ascii="Arial" w:eastAsiaTheme="minorEastAsia" w:hAnsi="Arial" w:cs="Arial" w:hint="eastAsia"/>
          <w:color w:val="FF0000"/>
          <w:sz w:val="28"/>
          <w:szCs w:val="28"/>
          <w:lang w:val="en-US" w:eastAsia="ko-KR"/>
        </w:rPr>
        <w:t>1</w:t>
      </w:r>
      <w:r w:rsidRPr="007A5591">
        <w:rPr>
          <w:rFonts w:ascii="Arial" w:eastAsiaTheme="minorEastAsia" w:hAnsi="Arial" w:cs="Arial" w:hint="eastAsia"/>
          <w:color w:val="FF0000"/>
          <w:sz w:val="28"/>
          <w:szCs w:val="28"/>
          <w:vertAlign w:val="superscript"/>
          <w:lang w:val="en-US" w:eastAsia="ko-KR"/>
        </w:rPr>
        <w:t>st</w:t>
      </w:r>
      <w:r>
        <w:rPr>
          <w:rFonts w:ascii="Arial" w:eastAsiaTheme="minorEastAsia" w:hAnsi="Arial" w:cs="Arial" w:hint="eastAsia"/>
          <w:color w:val="FF0000"/>
          <w:sz w:val="28"/>
          <w:szCs w:val="28"/>
          <w:lang w:val="en-US" w:eastAsia="ko-KR"/>
        </w:rPr>
        <w:t xml:space="preserve"> </w:t>
      </w:r>
      <w:r w:rsidRPr="0042466D">
        <w:rPr>
          <w:rFonts w:ascii="Arial" w:hAnsi="Arial" w:cs="Arial"/>
          <w:color w:val="FF0000"/>
          <w:sz w:val="28"/>
          <w:szCs w:val="28"/>
          <w:lang w:val="en-US" w:eastAsia="zh-CN"/>
        </w:rPr>
        <w:t xml:space="preserve">changes </w:t>
      </w:r>
      <w:r w:rsidRPr="0042466D">
        <w:rPr>
          <w:rFonts w:ascii="Arial" w:hAnsi="Arial" w:cs="Arial"/>
          <w:color w:val="FF0000"/>
          <w:sz w:val="28"/>
          <w:szCs w:val="28"/>
          <w:lang w:val="en-US"/>
        </w:rPr>
        <w:t>* * * *</w:t>
      </w:r>
    </w:p>
    <w:p w14:paraId="5979D34B" w14:textId="77777777" w:rsidR="007A5591" w:rsidRDefault="007A5591" w:rsidP="007A5591">
      <w:pPr>
        <w:rPr>
          <w:noProof/>
        </w:rPr>
      </w:pPr>
    </w:p>
    <w:p w14:paraId="31ABDA1C" w14:textId="4CC5893F" w:rsidR="007A5591" w:rsidRPr="0042466D" w:rsidRDefault="007A5591" w:rsidP="007A559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eastAsiaTheme="minorEastAsia" w:hAnsi="Arial" w:cs="Arial" w:hint="eastAsia"/>
          <w:color w:val="FF0000"/>
          <w:sz w:val="28"/>
          <w:szCs w:val="28"/>
          <w:lang w:val="en-US" w:eastAsia="ko-KR"/>
        </w:rPr>
        <w:t>2</w:t>
      </w:r>
      <w:r w:rsidRPr="007A5591">
        <w:rPr>
          <w:rFonts w:ascii="Arial" w:eastAsiaTheme="minorEastAsia" w:hAnsi="Arial" w:cs="Arial" w:hint="eastAsia"/>
          <w:color w:val="FF0000"/>
          <w:sz w:val="28"/>
          <w:szCs w:val="28"/>
          <w:vertAlign w:val="superscript"/>
          <w:lang w:val="en-US" w:eastAsia="ko-KR"/>
        </w:rPr>
        <w:t>nd</w:t>
      </w:r>
      <w:r>
        <w:rPr>
          <w:rFonts w:ascii="Arial" w:eastAsiaTheme="minorEastAsia" w:hAnsi="Arial" w:cs="Arial" w:hint="eastAsia"/>
          <w:color w:val="FF0000"/>
          <w:sz w:val="28"/>
          <w:szCs w:val="28"/>
          <w:lang w:val="en-US" w:eastAsia="ko-KR"/>
        </w:rPr>
        <w:t xml:space="preserve"> </w:t>
      </w:r>
      <w:r w:rsidRPr="0042466D">
        <w:rPr>
          <w:rFonts w:ascii="Arial" w:hAnsi="Arial" w:cs="Arial"/>
          <w:color w:val="FF0000"/>
          <w:sz w:val="28"/>
          <w:szCs w:val="28"/>
          <w:lang w:val="en-US"/>
        </w:rPr>
        <w:t>change * * * *</w:t>
      </w:r>
    </w:p>
    <w:p w14:paraId="5BDA43A8" w14:textId="77777777" w:rsidR="00500D24" w:rsidRPr="009C3C16" w:rsidRDefault="00500D24" w:rsidP="00500D24">
      <w:pPr>
        <w:keepNext/>
        <w:keepLines/>
        <w:overflowPunct w:val="0"/>
        <w:autoSpaceDE w:val="0"/>
        <w:autoSpaceDN w:val="0"/>
        <w:adjustRightInd w:val="0"/>
        <w:spacing w:before="180"/>
        <w:ind w:left="1134" w:hanging="1134"/>
        <w:textAlignment w:val="baseline"/>
        <w:outlineLvl w:val="1"/>
        <w:rPr>
          <w:ins w:id="36" w:author="InterDigital_AIML" w:date="2024-08-09T15:32:00Z" w16du:dateUtc="2024-08-09T19:32:00Z"/>
          <w:rFonts w:ascii="Arial" w:eastAsia="Times New Roman" w:hAnsi="Arial"/>
          <w:sz w:val="32"/>
          <w:lang w:eastAsia="zh-CN"/>
        </w:rPr>
      </w:pPr>
      <w:ins w:id="37" w:author="InterDigital_AIML" w:date="2024-08-09T15:32:00Z" w16du:dateUtc="2024-08-09T19:32:00Z">
        <w:r w:rsidRPr="009C3C16">
          <w:rPr>
            <w:rFonts w:ascii="Arial" w:eastAsia="Times New Roman" w:hAnsi="Arial"/>
            <w:sz w:val="32"/>
            <w:lang w:eastAsia="zh-CN"/>
          </w:rPr>
          <w:t>5.</w:t>
        </w:r>
        <w:r>
          <w:rPr>
            <w:rFonts w:ascii="Arial" w:eastAsiaTheme="minorEastAsia" w:hAnsi="Arial" w:hint="eastAsia"/>
            <w:sz w:val="32"/>
            <w:lang w:eastAsia="ko-KR"/>
          </w:rPr>
          <w:t>X</w:t>
        </w:r>
        <w:r w:rsidRPr="009C3C16">
          <w:rPr>
            <w:rFonts w:ascii="Arial" w:eastAsia="Times New Roman" w:hAnsi="Arial"/>
            <w:sz w:val="32"/>
            <w:lang w:eastAsia="zh-CN"/>
          </w:rPr>
          <w:tab/>
        </w:r>
        <w:r>
          <w:rPr>
            <w:rFonts w:ascii="Arial" w:hAnsi="Arial" w:hint="eastAsia"/>
            <w:sz w:val="32"/>
          </w:rPr>
          <w:t xml:space="preserve">Vertical </w:t>
        </w:r>
        <w:r w:rsidRPr="00820F4F">
          <w:rPr>
            <w:rFonts w:ascii="Arial" w:eastAsia="Times New Roman" w:hAnsi="Arial"/>
            <w:sz w:val="32"/>
            <w:lang w:eastAsia="zh-CN"/>
          </w:rPr>
          <w:t>Federated Learning (VFL)</w:t>
        </w:r>
      </w:ins>
    </w:p>
    <w:p w14:paraId="5F625840" w14:textId="6BF92B7E" w:rsidR="00500D24" w:rsidRPr="00732170" w:rsidRDefault="00500D24" w:rsidP="00500D24">
      <w:pPr>
        <w:overflowPunct w:val="0"/>
        <w:autoSpaceDE w:val="0"/>
        <w:autoSpaceDN w:val="0"/>
        <w:adjustRightInd w:val="0"/>
        <w:textAlignment w:val="baseline"/>
        <w:rPr>
          <w:ins w:id="38" w:author="InterDigital_AIML" w:date="2024-08-09T15:32:00Z" w16du:dateUtc="2024-08-09T19:32:00Z"/>
        </w:rPr>
      </w:pPr>
      <w:ins w:id="39" w:author="InterDigital_AIML" w:date="2024-08-09T15:32:00Z" w16du:dateUtc="2024-08-09T19:32:00Z">
        <w:r>
          <w:rPr>
            <w:rFonts w:hint="eastAsia"/>
          </w:rPr>
          <w:t xml:space="preserve">Vertical Federated learning is a machine learning techinique </w:t>
        </w:r>
        <w:r w:rsidRPr="00732170">
          <w:t>without exchanging/sharing local data set</w:t>
        </w:r>
      </w:ins>
      <w:ins w:id="40" w:author="Input from LG's CR 7802" w:date="2024-08-19T04:31:00Z" w16du:dateUtc="2024-08-19T08:31:00Z">
        <w:r w:rsidR="00AD7582">
          <w:t xml:space="preserve">, while maintaining </w:t>
        </w:r>
      </w:ins>
      <w:ins w:id="41" w:author="Input from LG's CR 7802" w:date="2024-08-19T04:31:00Z">
        <w:r w:rsidR="00AD7582" w:rsidRPr="00AD7582">
          <w:t>some level of coordination</w:t>
        </w:r>
      </w:ins>
      <w:ins w:id="42" w:author="Input from LG's CR 7802" w:date="2024-08-19T04:32:00Z" w16du:dateUtc="2024-08-19T08:32:00Z">
        <w:r w:rsidR="00D3776F">
          <w:t xml:space="preserve"> amongst VFL participants,</w:t>
        </w:r>
      </w:ins>
      <w:ins w:id="43" w:author="Input from LG's CR 7802" w:date="2024-08-19T04:31:00Z">
        <w:r w:rsidR="00AD7582" w:rsidRPr="00AD7582">
          <w:t xml:space="preserve"> when training and inference are performed on local ML Models</w:t>
        </w:r>
      </w:ins>
      <w:ins w:id="44" w:author="InterDigital_AIML" w:date="2024-08-09T15:32:00Z" w16du:dateUtc="2024-08-09T19:32:00Z">
        <w:r w:rsidRPr="00732170">
          <w:t>, wherein the local data set in different VFL Participant for local model training have different feature spaces for the same samples (e.g. UE IDs).</w:t>
        </w:r>
        <w:r>
          <w:rPr>
            <w:rFonts w:hint="eastAsia"/>
          </w:rPr>
          <w:t xml:space="preserve"> Vertical Federated Learning may involve multiple NWDAFs and AF.</w:t>
        </w:r>
      </w:ins>
    </w:p>
    <w:p w14:paraId="5AE06F62" w14:textId="7F73445B" w:rsidR="00500D24" w:rsidRDefault="00500D24" w:rsidP="00500D24">
      <w:pPr>
        <w:overflowPunct w:val="0"/>
        <w:autoSpaceDE w:val="0"/>
        <w:autoSpaceDN w:val="0"/>
        <w:adjustRightInd w:val="0"/>
        <w:textAlignment w:val="baseline"/>
        <w:rPr>
          <w:ins w:id="45" w:author="InterDigital_AIML" w:date="2024-08-09T15:32:00Z" w16du:dateUtc="2024-08-09T19:32:00Z"/>
          <w:rFonts w:eastAsiaTheme="minorEastAsia"/>
          <w:lang w:eastAsia="ko-KR"/>
        </w:rPr>
      </w:pPr>
      <w:ins w:id="46" w:author="InterDigital_AIML" w:date="2024-08-09T15:32:00Z" w16du:dateUtc="2024-08-09T19:32:00Z">
        <w:r w:rsidRPr="009C3C16">
          <w:rPr>
            <w:rFonts w:eastAsia="Times New Roman"/>
            <w:lang w:eastAsia="zh-CN"/>
          </w:rPr>
          <w:t xml:space="preserve">For </w:t>
        </w:r>
        <w:r>
          <w:rPr>
            <w:rFonts w:hint="eastAsia"/>
          </w:rPr>
          <w:t xml:space="preserve">Vertical </w:t>
        </w:r>
        <w:r w:rsidRPr="009C3C16">
          <w:rPr>
            <w:rFonts w:eastAsia="Times New Roman"/>
            <w:lang w:eastAsia="zh-CN"/>
          </w:rPr>
          <w:t>Federated Learning</w:t>
        </w:r>
        <w:r>
          <w:rPr>
            <w:rFonts w:hint="eastAsia"/>
          </w:rPr>
          <w:t xml:space="preserve">, </w:t>
        </w:r>
        <w:r w:rsidRPr="009C3C16">
          <w:rPr>
            <w:rFonts w:eastAsia="Times New Roman"/>
            <w:lang w:eastAsia="zh-CN"/>
          </w:rPr>
          <w:t xml:space="preserve">there </w:t>
        </w:r>
        <w:r>
          <w:rPr>
            <w:rFonts w:eastAsiaTheme="minorEastAsia" w:hint="eastAsia"/>
            <w:lang w:eastAsia="ko-KR"/>
          </w:rPr>
          <w:t xml:space="preserve">may be </w:t>
        </w:r>
        <w:r w:rsidRPr="009C3C16">
          <w:rPr>
            <w:rFonts w:eastAsia="Times New Roman"/>
            <w:lang w:eastAsia="zh-CN"/>
          </w:rPr>
          <w:t xml:space="preserve">one NWDAF </w:t>
        </w:r>
        <w:r>
          <w:rPr>
            <w:rFonts w:hint="eastAsia"/>
          </w:rPr>
          <w:t xml:space="preserve">or AF </w:t>
        </w:r>
        <w:r w:rsidRPr="009C3C16">
          <w:rPr>
            <w:rFonts w:eastAsia="Times New Roman"/>
            <w:lang w:eastAsia="zh-CN"/>
          </w:rPr>
          <w:t xml:space="preserve">as </w:t>
        </w:r>
        <w:r>
          <w:rPr>
            <w:rFonts w:eastAsiaTheme="minorEastAsia" w:hint="eastAsia"/>
            <w:lang w:eastAsia="ko-KR"/>
          </w:rPr>
          <w:t xml:space="preserve">a </w:t>
        </w:r>
        <w:r>
          <w:rPr>
            <w:rFonts w:hint="eastAsia"/>
          </w:rPr>
          <w:t>V</w:t>
        </w:r>
        <w:r w:rsidRPr="009C3C16">
          <w:rPr>
            <w:rFonts w:eastAsia="Times New Roman"/>
            <w:lang w:eastAsia="zh-CN"/>
          </w:rPr>
          <w:t xml:space="preserve">FL server and </w:t>
        </w:r>
        <w:r>
          <w:rPr>
            <w:rFonts w:hint="eastAsia"/>
          </w:rPr>
          <w:t xml:space="preserve">one or </w:t>
        </w:r>
        <w:r w:rsidRPr="009C3C16">
          <w:rPr>
            <w:rFonts w:eastAsia="Times New Roman"/>
            <w:lang w:eastAsia="zh-CN"/>
          </w:rPr>
          <w:t>multiple NWDAFs</w:t>
        </w:r>
        <w:r>
          <w:rPr>
            <w:rFonts w:hint="eastAsia"/>
          </w:rPr>
          <w:t xml:space="preserve"> and/or </w:t>
        </w:r>
        <w:del w:id="47" w:author="Input from LG's CR 7802" w:date="2024-08-19T05:27:00Z" w16du:dateUtc="2024-08-19T09:27:00Z">
          <w:r w:rsidDel="00953C63">
            <w:rPr>
              <w:rFonts w:hint="eastAsia"/>
            </w:rPr>
            <w:delText xml:space="preserve"> </w:delText>
          </w:r>
        </w:del>
        <w:r>
          <w:rPr>
            <w:rFonts w:hint="eastAsia"/>
          </w:rPr>
          <w:t>one AF acting as VFL Client</w:t>
        </w:r>
        <w:r>
          <w:rPr>
            <w:rFonts w:eastAsiaTheme="minorEastAsia" w:hint="eastAsia"/>
            <w:lang w:eastAsia="ko-KR"/>
          </w:rPr>
          <w:t>(s). Vertical Federated Learning is available among NWDAFs within a single PLMN or between a</w:t>
        </w:r>
      </w:ins>
      <w:ins w:id="48" w:author="Input from LG's CR 7802" w:date="2024-08-19T05:27:00Z" w16du:dateUtc="2024-08-19T09:27:00Z">
        <w:r w:rsidR="00953C63">
          <w:rPr>
            <w:rFonts w:eastAsiaTheme="minorEastAsia"/>
            <w:lang w:eastAsia="ko-KR"/>
          </w:rPr>
          <w:t>n</w:t>
        </w:r>
      </w:ins>
      <w:ins w:id="49" w:author="InterDigital_AIML" w:date="2024-08-09T15:32:00Z" w16du:dateUtc="2024-08-09T19:32:00Z">
        <w:r>
          <w:rPr>
            <w:rFonts w:eastAsiaTheme="minorEastAsia" w:hint="eastAsia"/>
            <w:lang w:eastAsia="ko-KR"/>
          </w:rPr>
          <w:t xml:space="preserve"> AF and NWDAF(s) in a single PLMN.</w:t>
        </w:r>
      </w:ins>
    </w:p>
    <w:p w14:paraId="6F1DDE29" w14:textId="77777777" w:rsidR="00500D24" w:rsidRPr="009C3C16" w:rsidRDefault="00500D24" w:rsidP="00500D24">
      <w:pPr>
        <w:overflowPunct w:val="0"/>
        <w:autoSpaceDE w:val="0"/>
        <w:autoSpaceDN w:val="0"/>
        <w:adjustRightInd w:val="0"/>
        <w:textAlignment w:val="baseline"/>
        <w:rPr>
          <w:ins w:id="50" w:author="InterDigital_AIML" w:date="2024-08-09T15:32:00Z" w16du:dateUtc="2024-08-09T19:32:00Z"/>
          <w:rFonts w:eastAsia="Times New Roman"/>
          <w:lang w:eastAsia="zh-CN"/>
        </w:rPr>
      </w:pPr>
      <w:ins w:id="51" w:author="InterDigital_AIML" w:date="2024-08-09T15:32:00Z" w16du:dateUtc="2024-08-09T19:32:00Z">
        <w:r>
          <w:rPr>
            <w:rFonts w:eastAsiaTheme="minorEastAsia" w:hint="eastAsia"/>
            <w:lang w:eastAsia="ko-KR"/>
          </w:rPr>
          <w:t>The main functionalities of VFL server and VFL client includes:</w:t>
        </w:r>
      </w:ins>
    </w:p>
    <w:p w14:paraId="67E0C9BF" w14:textId="77777777" w:rsidR="00500D24" w:rsidRPr="009C3C16" w:rsidRDefault="00500D24" w:rsidP="00500D24">
      <w:pPr>
        <w:overflowPunct w:val="0"/>
        <w:autoSpaceDE w:val="0"/>
        <w:autoSpaceDN w:val="0"/>
        <w:adjustRightInd w:val="0"/>
        <w:textAlignment w:val="baseline"/>
        <w:rPr>
          <w:ins w:id="52" w:author="InterDigital_AIML" w:date="2024-08-09T15:32:00Z" w16du:dateUtc="2024-08-09T19:32:00Z"/>
          <w:rFonts w:eastAsia="Times New Roman"/>
          <w:b/>
          <w:bCs/>
          <w:lang w:eastAsia="zh-CN"/>
        </w:rPr>
      </w:pPr>
      <w:ins w:id="53" w:author="InterDigital_AIML" w:date="2024-08-09T15:32:00Z" w16du:dateUtc="2024-08-09T19:32:00Z">
        <w:r>
          <w:rPr>
            <w:rFonts w:hint="eastAsia"/>
            <w:b/>
            <w:bCs/>
          </w:rPr>
          <w:t>V</w:t>
        </w:r>
        <w:r w:rsidRPr="009C3C16">
          <w:rPr>
            <w:rFonts w:eastAsia="Times New Roman"/>
            <w:b/>
            <w:bCs/>
            <w:lang w:eastAsia="zh-CN"/>
          </w:rPr>
          <w:t>FL server:</w:t>
        </w:r>
      </w:ins>
    </w:p>
    <w:p w14:paraId="35A89228" w14:textId="4A673E6F" w:rsidR="00500D24" w:rsidRPr="009C3C16" w:rsidRDefault="00500D24" w:rsidP="00500D24">
      <w:pPr>
        <w:overflowPunct w:val="0"/>
        <w:autoSpaceDE w:val="0"/>
        <w:autoSpaceDN w:val="0"/>
        <w:adjustRightInd w:val="0"/>
        <w:ind w:left="568" w:hanging="284"/>
        <w:textAlignment w:val="baseline"/>
        <w:rPr>
          <w:ins w:id="54" w:author="InterDigital_AIML" w:date="2024-08-09T15:32:00Z" w16du:dateUtc="2024-08-09T19:32:00Z"/>
          <w:rFonts w:eastAsia="Times New Roman"/>
          <w:lang w:eastAsia="en-GB"/>
        </w:rPr>
      </w:pPr>
      <w:ins w:id="55" w:author="InterDigital_AIML" w:date="2024-08-09T15:32:00Z" w16du:dateUtc="2024-08-09T19:32:00Z">
        <w:r w:rsidRPr="009C3C16">
          <w:rPr>
            <w:rFonts w:eastAsia="Times New Roman"/>
            <w:lang w:eastAsia="en-GB"/>
          </w:rPr>
          <w:t>-</w:t>
        </w:r>
        <w:r w:rsidRPr="009C3C16">
          <w:rPr>
            <w:rFonts w:eastAsia="Times New Roman"/>
            <w:lang w:eastAsia="en-GB"/>
          </w:rPr>
          <w:tab/>
          <w:t xml:space="preserve">discovers and selects </w:t>
        </w:r>
        <w:r>
          <w:rPr>
            <w:rFonts w:hint="eastAsia"/>
          </w:rPr>
          <w:t>V</w:t>
        </w:r>
        <w:r w:rsidRPr="009C3C16">
          <w:rPr>
            <w:rFonts w:eastAsia="Times New Roman"/>
            <w:lang w:eastAsia="en-GB"/>
          </w:rPr>
          <w:t>FL client</w:t>
        </w:r>
        <w:r>
          <w:rPr>
            <w:rFonts w:eastAsiaTheme="minorEastAsia" w:hint="eastAsia"/>
            <w:lang w:eastAsia="ko-KR"/>
          </w:rPr>
          <w:t xml:space="preserve"> (NWDAFs and</w:t>
        </w:r>
      </w:ins>
      <w:ins w:id="56" w:author="Input from ICS comments" w:date="2024-08-19T09:32:00Z" w16du:dateUtc="2024-08-19T13:32:00Z">
        <w:r w:rsidR="00B83F04">
          <w:rPr>
            <w:rFonts w:eastAsiaTheme="minorEastAsia"/>
            <w:lang w:eastAsia="ko-KR"/>
          </w:rPr>
          <w:t>/or</w:t>
        </w:r>
      </w:ins>
      <w:ins w:id="57" w:author="InterDigital_AIML" w:date="2024-08-09T15:32:00Z" w16du:dateUtc="2024-08-09T19:32:00Z">
        <w:r>
          <w:rPr>
            <w:rFonts w:eastAsiaTheme="minorEastAsia" w:hint="eastAsia"/>
            <w:lang w:eastAsia="ko-KR"/>
          </w:rPr>
          <w:t xml:space="preserve"> </w:t>
        </w:r>
        <w:del w:id="58" w:author="Input from ICS comments" w:date="2024-08-19T09:32:00Z" w16du:dateUtc="2024-08-19T13:32:00Z">
          <w:r w:rsidDel="00FA5447">
            <w:rPr>
              <w:rFonts w:eastAsiaTheme="minorEastAsia" w:hint="eastAsia"/>
              <w:lang w:eastAsia="ko-KR"/>
            </w:rPr>
            <w:delText xml:space="preserve">a </w:delText>
          </w:r>
        </w:del>
        <w:r>
          <w:rPr>
            <w:rFonts w:eastAsiaTheme="minorEastAsia" w:hint="eastAsia"/>
            <w:lang w:eastAsia="ko-KR"/>
          </w:rPr>
          <w:t>AF</w:t>
        </w:r>
      </w:ins>
      <w:ins w:id="59" w:author="Input from ICS comments" w:date="2024-08-19T09:32:00Z" w16du:dateUtc="2024-08-19T13:32:00Z">
        <w:r w:rsidR="00FA5447">
          <w:rPr>
            <w:rFonts w:eastAsiaTheme="minorEastAsia"/>
            <w:lang w:eastAsia="ko-KR"/>
          </w:rPr>
          <w:t>s</w:t>
        </w:r>
      </w:ins>
      <w:ins w:id="60" w:author="InterDigital_AIML" w:date="2024-08-09T15:32:00Z" w16du:dateUtc="2024-08-09T19:32:00Z">
        <w:r>
          <w:rPr>
            <w:rFonts w:eastAsiaTheme="minorEastAsia" w:hint="eastAsia"/>
            <w:lang w:eastAsia="ko-KR"/>
          </w:rPr>
          <w:t>)</w:t>
        </w:r>
        <w:r w:rsidRPr="009C3C16">
          <w:rPr>
            <w:rFonts w:eastAsia="Times New Roman"/>
            <w:lang w:eastAsia="en-GB"/>
          </w:rPr>
          <w:t xml:space="preserve"> to participa</w:t>
        </w:r>
        <w:r>
          <w:rPr>
            <w:rFonts w:eastAsia="Times New Roman"/>
            <w:lang w:eastAsia="en-GB"/>
          </w:rPr>
          <w:t>te</w:t>
        </w:r>
        <w:r w:rsidRPr="009C3C16">
          <w:rPr>
            <w:rFonts w:eastAsia="Times New Roman"/>
            <w:lang w:eastAsia="en-GB"/>
          </w:rPr>
          <w:t xml:space="preserve"> in a </w:t>
        </w:r>
        <w:r>
          <w:rPr>
            <w:rFonts w:hint="eastAsia"/>
          </w:rPr>
          <w:t>V</w:t>
        </w:r>
        <w:r w:rsidRPr="009C3C16">
          <w:rPr>
            <w:rFonts w:eastAsia="Times New Roman"/>
            <w:lang w:eastAsia="en-GB"/>
          </w:rPr>
          <w:t>FL procedure</w:t>
        </w:r>
      </w:ins>
      <w:ins w:id="61" w:author="Input from ICS comments" w:date="2024-08-19T09:40:00Z" w16du:dateUtc="2024-08-19T13:40:00Z">
        <w:r w:rsidR="00A23B47">
          <w:rPr>
            <w:rFonts w:eastAsia="Times New Roman"/>
            <w:lang w:eastAsia="en-GB"/>
          </w:rPr>
          <w:t xml:space="preserve">. </w:t>
        </w:r>
      </w:ins>
      <w:ins w:id="62" w:author="Input from ICS comments" w:date="2024-08-19T09:41:00Z" w16du:dateUtc="2024-08-19T13:41:00Z">
        <w:r w:rsidR="00A23B47">
          <w:rPr>
            <w:rFonts w:eastAsia="Times New Roman"/>
            <w:lang w:eastAsia="en-GB"/>
          </w:rPr>
          <w:t xml:space="preserve">The NWDAF may be support </w:t>
        </w:r>
        <w:proofErr w:type="spellStart"/>
        <w:r w:rsidR="00A23B47">
          <w:rPr>
            <w:rFonts w:eastAsia="Times New Roman"/>
            <w:lang w:eastAsia="en-GB"/>
          </w:rPr>
          <w:t>AnLF</w:t>
        </w:r>
        <w:proofErr w:type="spellEnd"/>
        <w:r w:rsidR="00A23B47">
          <w:rPr>
            <w:rFonts w:eastAsia="Times New Roman"/>
            <w:lang w:eastAsia="en-GB"/>
          </w:rPr>
          <w:t xml:space="preserve"> functionality, MTLF functionality or both.</w:t>
        </w:r>
      </w:ins>
    </w:p>
    <w:p w14:paraId="1EFBE658" w14:textId="77777777" w:rsidR="00500D24" w:rsidRPr="00774083" w:rsidRDefault="00500D24" w:rsidP="00500D24">
      <w:pPr>
        <w:overflowPunct w:val="0"/>
        <w:autoSpaceDE w:val="0"/>
        <w:autoSpaceDN w:val="0"/>
        <w:adjustRightInd w:val="0"/>
        <w:ind w:left="568" w:hanging="284"/>
        <w:textAlignment w:val="baseline"/>
        <w:rPr>
          <w:ins w:id="63" w:author="InterDigital_AIML" w:date="2024-08-09T15:32:00Z" w16du:dateUtc="2024-08-09T19:32:00Z"/>
          <w:rFonts w:eastAsia="Times New Roman"/>
          <w:lang w:eastAsia="en-GB"/>
        </w:rPr>
      </w:pPr>
      <w:ins w:id="64" w:author="InterDigital_AIML" w:date="2024-08-09T15:32:00Z" w16du:dateUtc="2024-08-09T19:32:00Z">
        <w:r w:rsidRPr="009C3C16">
          <w:rPr>
            <w:rFonts w:eastAsia="Times New Roman"/>
            <w:lang w:eastAsia="en-GB"/>
          </w:rPr>
          <w:t>-</w:t>
        </w:r>
        <w:r w:rsidRPr="009C3C16">
          <w:rPr>
            <w:rFonts w:eastAsia="Times New Roman"/>
            <w:lang w:eastAsia="en-GB"/>
          </w:rPr>
          <w:tab/>
        </w:r>
        <w:r w:rsidRPr="00774083">
          <w:rPr>
            <w:rFonts w:eastAsia="Times New Roman"/>
            <w:lang w:eastAsia="en-GB"/>
          </w:rPr>
          <w:t xml:space="preserve">requests </w:t>
        </w:r>
        <w:r w:rsidRPr="00774083">
          <w:rPr>
            <w:rFonts w:hint="eastAsia"/>
          </w:rPr>
          <w:t>V</w:t>
        </w:r>
        <w:r w:rsidRPr="00774083">
          <w:rPr>
            <w:rFonts w:eastAsia="Times New Roman"/>
            <w:lang w:eastAsia="en-GB"/>
          </w:rPr>
          <w:t>FL client</w:t>
        </w:r>
        <w:r w:rsidRPr="00774083">
          <w:rPr>
            <w:rFonts w:eastAsiaTheme="minorEastAsia" w:hint="eastAsia"/>
            <w:lang w:eastAsia="ko-KR"/>
          </w:rPr>
          <w:t>s</w:t>
        </w:r>
        <w:r w:rsidRPr="00774083">
          <w:rPr>
            <w:rFonts w:eastAsia="Times New Roman"/>
            <w:lang w:eastAsia="en-GB"/>
          </w:rPr>
          <w:t xml:space="preserve"> to do local model training and to report local model information.</w:t>
        </w:r>
      </w:ins>
    </w:p>
    <w:p w14:paraId="40C08154" w14:textId="77777777" w:rsidR="00500D24" w:rsidRDefault="00500D24" w:rsidP="00500D24">
      <w:pPr>
        <w:overflowPunct w:val="0"/>
        <w:autoSpaceDE w:val="0"/>
        <w:autoSpaceDN w:val="0"/>
        <w:adjustRightInd w:val="0"/>
        <w:ind w:left="568" w:hanging="284"/>
        <w:textAlignment w:val="baseline"/>
        <w:rPr>
          <w:ins w:id="65" w:author="Input from LG's CR 7802" w:date="2024-08-19T04:59:00Z" w16du:dateUtc="2024-08-19T08:59:00Z"/>
          <w:rFonts w:eastAsia="Times New Roman"/>
          <w:lang w:eastAsia="en-GB"/>
        </w:rPr>
      </w:pPr>
      <w:ins w:id="66" w:author="InterDigital_AIML" w:date="2024-08-09T15:32:00Z" w16du:dateUtc="2024-08-09T19:32:00Z">
        <w:r w:rsidRPr="00774083">
          <w:rPr>
            <w:rFonts w:eastAsia="Times New Roman"/>
            <w:lang w:eastAsia="en-GB"/>
          </w:rPr>
          <w:t>-</w:t>
        </w:r>
        <w:r w:rsidRPr="00774083">
          <w:rPr>
            <w:rFonts w:eastAsia="Times New Roman"/>
            <w:lang w:eastAsia="en-GB"/>
          </w:rPr>
          <w:tab/>
          <w:t xml:space="preserve">generates global ML Model by </w:t>
        </w:r>
        <w:r w:rsidRPr="00774083">
          <w:rPr>
            <w:rFonts w:hint="eastAsia"/>
          </w:rPr>
          <w:t xml:space="preserve">integrating </w:t>
        </w:r>
        <w:r w:rsidRPr="00774083">
          <w:rPr>
            <w:rFonts w:eastAsia="Times New Roman"/>
            <w:lang w:eastAsia="en-GB"/>
          </w:rPr>
          <w:t xml:space="preserve">local model information from </w:t>
        </w:r>
        <w:r w:rsidRPr="00774083">
          <w:rPr>
            <w:rFonts w:hint="eastAsia"/>
          </w:rPr>
          <w:t>V</w:t>
        </w:r>
        <w:r w:rsidRPr="00774083">
          <w:rPr>
            <w:rFonts w:eastAsia="Times New Roman"/>
            <w:lang w:eastAsia="en-GB"/>
          </w:rPr>
          <w:t>FL client</w:t>
        </w:r>
        <w:r>
          <w:rPr>
            <w:rFonts w:eastAsia="Times New Roman"/>
            <w:lang w:eastAsia="en-GB"/>
          </w:rPr>
          <w:t>s</w:t>
        </w:r>
        <w:r w:rsidRPr="00774083">
          <w:rPr>
            <w:rFonts w:eastAsia="Times New Roman"/>
            <w:lang w:eastAsia="en-GB"/>
          </w:rPr>
          <w:t>.</w:t>
        </w:r>
      </w:ins>
    </w:p>
    <w:p w14:paraId="488BF524" w14:textId="1322EF8A" w:rsidR="005D281B" w:rsidRPr="00774083" w:rsidRDefault="004851F0" w:rsidP="00500D24">
      <w:pPr>
        <w:overflowPunct w:val="0"/>
        <w:autoSpaceDE w:val="0"/>
        <w:autoSpaceDN w:val="0"/>
        <w:adjustRightInd w:val="0"/>
        <w:ind w:left="568" w:hanging="284"/>
        <w:textAlignment w:val="baseline"/>
        <w:rPr>
          <w:ins w:id="67" w:author="InterDigital_AIML" w:date="2024-08-09T15:32:00Z" w16du:dateUtc="2024-08-09T19:32:00Z"/>
        </w:rPr>
      </w:pPr>
      <w:ins w:id="68" w:author="Input from LG's CR 7802" w:date="2024-08-19T05:00:00Z">
        <w:r w:rsidRPr="004851F0">
          <w:t>-</w:t>
        </w:r>
        <w:r w:rsidRPr="004851F0">
          <w:tab/>
          <w:t>triggers sample alignment and selects samples to be used in the training process</w:t>
        </w:r>
      </w:ins>
    </w:p>
    <w:p w14:paraId="342E58AB" w14:textId="7B14E7E9" w:rsidR="00500D24" w:rsidRDefault="005C2803" w:rsidP="00500D24">
      <w:pPr>
        <w:overflowPunct w:val="0"/>
        <w:autoSpaceDE w:val="0"/>
        <w:autoSpaceDN w:val="0"/>
        <w:adjustRightInd w:val="0"/>
        <w:ind w:left="568" w:hanging="284"/>
        <w:textAlignment w:val="baseline"/>
        <w:rPr>
          <w:ins w:id="69" w:author="InterDigital_AIML" w:date="2024-08-09T15:32:00Z" w16du:dateUtc="2024-08-09T19:32:00Z"/>
        </w:rPr>
      </w:pPr>
      <w:ins w:id="70" w:author="Input from LG's CR 7802" w:date="2024-08-19T05:02:00Z">
        <w:r w:rsidRPr="005C2803">
          <w:t>-</w:t>
        </w:r>
        <w:r w:rsidRPr="005C2803">
          <w:tab/>
          <w:t>aggregates intermediate results from VFL client(s) and computes intermediate training information (e.g. gradient information, loss information) for updating its own local ML Model and the ML Models of VFL clients during the VFL training process and sends the intermediate training information towards VFL clients involved in the joint VFL training process.</w:t>
        </w:r>
      </w:ins>
      <w:ins w:id="71" w:author="InterDigital_AIML" w:date="2024-08-09T15:32:00Z" w16du:dateUtc="2024-08-09T19:32:00Z">
        <w:del w:id="72" w:author="Input from LG's CR 7802" w:date="2024-08-19T05:02:00Z" w16du:dateUtc="2024-08-19T09:02:00Z">
          <w:r w:rsidR="00500D24" w:rsidRPr="00774083" w:rsidDel="005C2803">
            <w:rPr>
              <w:rFonts w:hint="eastAsia"/>
            </w:rPr>
            <w:delText>-</w:delText>
          </w:r>
          <w:r w:rsidR="00500D24" w:rsidRPr="00774083" w:rsidDel="005C2803">
            <w:tab/>
          </w:r>
          <w:r w:rsidR="00500D24" w:rsidRPr="00774083" w:rsidDel="005C2803">
            <w:rPr>
              <w:rFonts w:hint="eastAsia"/>
            </w:rPr>
            <w:delText>computes gradient information</w:delText>
          </w:r>
          <w:r w:rsidR="00500D24" w:rsidDel="005C2803">
            <w:rPr>
              <w:rFonts w:hint="eastAsia"/>
            </w:rPr>
            <w:delText xml:space="preserve"> or loss information and </w:delText>
          </w:r>
          <w:r w:rsidR="00500D24" w:rsidRPr="009C3C16" w:rsidDel="005C2803">
            <w:rPr>
              <w:rFonts w:eastAsia="Times New Roman"/>
              <w:lang w:eastAsia="en-GB"/>
            </w:rPr>
            <w:delText xml:space="preserve">sends </w:delText>
          </w:r>
          <w:r w:rsidR="00500D24" w:rsidDel="005C2803">
            <w:rPr>
              <w:rFonts w:hint="eastAsia"/>
            </w:rPr>
            <w:delText>the result to VFL client</w:delText>
          </w:r>
          <w:r w:rsidR="00500D24" w:rsidDel="005C2803">
            <w:rPr>
              <w:rFonts w:eastAsiaTheme="minorEastAsia" w:hint="eastAsia"/>
              <w:lang w:eastAsia="ko-KR"/>
            </w:rPr>
            <w:delText>s</w:delText>
          </w:r>
          <w:r w:rsidR="00500D24" w:rsidDel="005C2803">
            <w:rPr>
              <w:rFonts w:hint="eastAsia"/>
            </w:rPr>
            <w:delText xml:space="preserve"> </w:delText>
          </w:r>
          <w:r w:rsidR="00500D24" w:rsidRPr="009C3C16" w:rsidDel="005C2803">
            <w:rPr>
              <w:rFonts w:eastAsia="Times New Roman"/>
              <w:lang w:eastAsia="en-GB"/>
            </w:rPr>
            <w:delText xml:space="preserve">to </w:delText>
          </w:r>
          <w:r w:rsidR="00500D24" w:rsidDel="005C2803">
            <w:rPr>
              <w:rFonts w:hint="eastAsia"/>
            </w:rPr>
            <w:delText>update local ML model if needed.</w:delText>
          </w:r>
        </w:del>
      </w:ins>
    </w:p>
    <w:p w14:paraId="710C7A33" w14:textId="5D1E24AD" w:rsidR="00500D24" w:rsidRPr="00500D24" w:rsidRDefault="00500D24" w:rsidP="00500D24">
      <w:pPr>
        <w:overflowPunct w:val="0"/>
        <w:autoSpaceDE w:val="0"/>
        <w:autoSpaceDN w:val="0"/>
        <w:adjustRightInd w:val="0"/>
        <w:ind w:left="568" w:hanging="284"/>
        <w:textAlignment w:val="baseline"/>
        <w:rPr>
          <w:ins w:id="73" w:author="InterDigital_AIML" w:date="2024-08-09T15:32:00Z" w16du:dateUtc="2024-08-09T19:32:00Z"/>
        </w:rPr>
      </w:pPr>
      <w:ins w:id="74" w:author="InterDigital_AIML" w:date="2024-08-09T15:32:00Z" w16du:dateUtc="2024-08-09T19:32:00Z">
        <w:r w:rsidRPr="00500D24">
          <w:rPr>
            <w:rFonts w:hint="eastAsia"/>
          </w:rPr>
          <w:t>-</w:t>
        </w:r>
        <w:r w:rsidRPr="00500D24">
          <w:tab/>
        </w:r>
      </w:ins>
      <w:ins w:id="75" w:author="Input from LG's CR 7802" w:date="2024-08-19T05:02:00Z">
        <w:r w:rsidR="00CC16E2" w:rsidRPr="00CC16E2">
          <w:t>In VFL inference process,</w:t>
        </w:r>
      </w:ins>
      <w:ins w:id="76" w:author="Input from LG's CR 7802" w:date="2024-08-19T05:02:00Z" w16du:dateUtc="2024-08-19T09:02:00Z">
        <w:r w:rsidR="00CC16E2">
          <w:t xml:space="preserve"> it </w:t>
        </w:r>
      </w:ins>
      <w:ins w:id="77" w:author="InterDigital_AIML" w:date="2024-08-09T15:32:00Z" w16du:dateUtc="2024-08-09T19:32:00Z">
        <w:r w:rsidRPr="00500D24">
          <w:rPr>
            <w:rFonts w:hint="eastAsia"/>
          </w:rPr>
          <w:t xml:space="preserve">aggregates local </w:t>
        </w:r>
        <w:r w:rsidRPr="00500D24">
          <w:t>inference</w:t>
        </w:r>
        <w:r w:rsidRPr="00500D24">
          <w:rPr>
            <w:rFonts w:hint="eastAsia"/>
          </w:rPr>
          <w:t xml:space="preserve"> result from VL clients and generates the final VFL inference result</w:t>
        </w:r>
      </w:ins>
    </w:p>
    <w:p w14:paraId="06B8EDD1" w14:textId="4BA3D45D" w:rsidR="00500D24" w:rsidRPr="00500D24" w:rsidRDefault="00500D24" w:rsidP="00500D24">
      <w:pPr>
        <w:overflowPunct w:val="0"/>
        <w:autoSpaceDE w:val="0"/>
        <w:autoSpaceDN w:val="0"/>
        <w:adjustRightInd w:val="0"/>
        <w:ind w:left="568" w:hanging="284"/>
        <w:textAlignment w:val="baseline"/>
        <w:rPr>
          <w:ins w:id="78" w:author="InterDigital_AIML" w:date="2024-08-09T15:32:00Z" w16du:dateUtc="2024-08-09T19:32:00Z"/>
          <w:rFonts w:eastAsia="Times New Roman"/>
          <w:lang w:eastAsia="en-GB"/>
        </w:rPr>
      </w:pPr>
      <w:ins w:id="79" w:author="InterDigital_AIML" w:date="2024-08-09T15:32:00Z" w16du:dateUtc="2024-08-09T19:32:00Z">
        <w:r w:rsidRPr="00500D24">
          <w:rPr>
            <w:rFonts w:hint="eastAsia"/>
          </w:rPr>
          <w:t>-</w:t>
        </w:r>
        <w:r w:rsidRPr="00500D24">
          <w:tab/>
        </w:r>
      </w:ins>
      <w:ins w:id="80" w:author="Input from LG's CR 7802" w:date="2024-08-19T05:03:00Z" w16du:dateUtc="2024-08-19T09:03:00Z">
        <w:r w:rsidR="00371B67">
          <w:t xml:space="preserve">It </w:t>
        </w:r>
      </w:ins>
      <w:ins w:id="81" w:author="InterDigital_AIML" w:date="2024-08-09T15:32:00Z" w16du:dateUtc="2024-08-09T19:32:00Z">
        <w:r w:rsidRPr="00500D24">
          <w:rPr>
            <w:rFonts w:hint="eastAsia"/>
          </w:rPr>
          <w:t>sends the final VFL inference result to the consumer.</w:t>
        </w:r>
      </w:ins>
    </w:p>
    <w:p w14:paraId="7F8824FE" w14:textId="77777777" w:rsidR="00500D24" w:rsidRPr="00500D24" w:rsidRDefault="00500D24" w:rsidP="00500D24">
      <w:pPr>
        <w:overflowPunct w:val="0"/>
        <w:autoSpaceDE w:val="0"/>
        <w:autoSpaceDN w:val="0"/>
        <w:adjustRightInd w:val="0"/>
        <w:textAlignment w:val="baseline"/>
        <w:rPr>
          <w:ins w:id="82" w:author="InterDigital_AIML" w:date="2024-08-09T15:32:00Z" w16du:dateUtc="2024-08-09T19:32:00Z"/>
          <w:rFonts w:eastAsia="Times New Roman"/>
          <w:b/>
          <w:bCs/>
          <w:lang w:eastAsia="zh-CN"/>
        </w:rPr>
      </w:pPr>
      <w:ins w:id="83" w:author="InterDigital_AIML" w:date="2024-08-09T15:32:00Z" w16du:dateUtc="2024-08-09T19:32:00Z">
        <w:r w:rsidRPr="00500D24">
          <w:rPr>
            <w:rFonts w:hint="eastAsia"/>
            <w:b/>
            <w:bCs/>
          </w:rPr>
          <w:t>V</w:t>
        </w:r>
        <w:r w:rsidRPr="00500D24">
          <w:rPr>
            <w:rFonts w:eastAsia="Times New Roman"/>
            <w:b/>
            <w:bCs/>
            <w:lang w:eastAsia="zh-CN"/>
          </w:rPr>
          <w:t>FL client:</w:t>
        </w:r>
      </w:ins>
    </w:p>
    <w:p w14:paraId="25001BB6" w14:textId="77777777" w:rsidR="00500D24" w:rsidRDefault="00500D24" w:rsidP="00500D24">
      <w:pPr>
        <w:overflowPunct w:val="0"/>
        <w:autoSpaceDE w:val="0"/>
        <w:autoSpaceDN w:val="0"/>
        <w:adjustRightInd w:val="0"/>
        <w:ind w:left="568" w:hanging="284"/>
        <w:textAlignment w:val="baseline"/>
        <w:rPr>
          <w:ins w:id="84" w:author="Input from LG's CR 7802" w:date="2024-08-19T05:05:00Z" w16du:dateUtc="2024-08-19T09:05:00Z"/>
          <w:rFonts w:eastAsia="Times New Roman"/>
          <w:lang w:eastAsia="en-GB"/>
        </w:rPr>
      </w:pPr>
      <w:ins w:id="85" w:author="InterDigital_AIML" w:date="2024-08-09T15:32:00Z" w16du:dateUtc="2024-08-09T19:32:00Z">
        <w:r w:rsidRPr="00500D24">
          <w:rPr>
            <w:rFonts w:eastAsia="Times New Roman"/>
            <w:lang w:eastAsia="en-GB"/>
          </w:rPr>
          <w:t>-</w:t>
        </w:r>
        <w:r w:rsidRPr="00500D24">
          <w:rPr>
            <w:rFonts w:eastAsia="Times New Roman"/>
            <w:lang w:eastAsia="en-GB"/>
          </w:rPr>
          <w:tab/>
          <w:t xml:space="preserve">locally trains ML Model as tasked by the </w:t>
        </w:r>
        <w:r w:rsidRPr="00500D24">
          <w:rPr>
            <w:rFonts w:hint="eastAsia"/>
          </w:rPr>
          <w:t>V</w:t>
        </w:r>
        <w:r w:rsidRPr="00500D24">
          <w:rPr>
            <w:rFonts w:eastAsia="Times New Roman"/>
            <w:lang w:eastAsia="en-GB"/>
          </w:rPr>
          <w:t xml:space="preserve">FL server with the available local data set, which includes the data that may not be allowed to be shared with other </w:t>
        </w:r>
        <w:r w:rsidRPr="00500D24">
          <w:rPr>
            <w:rFonts w:hint="eastAsia"/>
          </w:rPr>
          <w:t>V</w:t>
        </w:r>
        <w:r w:rsidRPr="00500D24">
          <w:rPr>
            <w:rFonts w:eastAsia="Times New Roman"/>
            <w:lang w:eastAsia="en-GB"/>
          </w:rPr>
          <w:t>FL client</w:t>
        </w:r>
        <w:r w:rsidRPr="00500D24">
          <w:rPr>
            <w:rFonts w:eastAsiaTheme="minorEastAsia" w:hint="eastAsia"/>
            <w:lang w:eastAsia="ko-KR"/>
          </w:rPr>
          <w:t>s</w:t>
        </w:r>
        <w:r w:rsidRPr="00500D24">
          <w:rPr>
            <w:rFonts w:eastAsia="Times New Roman"/>
            <w:lang w:eastAsia="en-GB"/>
          </w:rPr>
          <w:t xml:space="preserve"> due to e.g. data privacy, data security, data access rights.</w:t>
        </w:r>
      </w:ins>
    </w:p>
    <w:p w14:paraId="1B3D089B" w14:textId="421E5B4B" w:rsidR="00677A9F" w:rsidRPr="00500D24" w:rsidRDefault="00677A9F" w:rsidP="00500D24">
      <w:pPr>
        <w:overflowPunct w:val="0"/>
        <w:autoSpaceDE w:val="0"/>
        <w:autoSpaceDN w:val="0"/>
        <w:adjustRightInd w:val="0"/>
        <w:ind w:left="568" w:hanging="284"/>
        <w:textAlignment w:val="baseline"/>
        <w:rPr>
          <w:ins w:id="86" w:author="InterDigital_AIML" w:date="2024-08-09T15:32:00Z" w16du:dateUtc="2024-08-09T19:32:00Z"/>
          <w:rFonts w:eastAsia="Times New Roman"/>
          <w:lang w:eastAsia="en-GB"/>
        </w:rPr>
      </w:pPr>
      <w:ins w:id="87" w:author="Input from LG's CR 7802" w:date="2024-08-19T05:05:00Z">
        <w:r w:rsidRPr="00677A9F">
          <w:rPr>
            <w:rFonts w:eastAsia="Times New Roman"/>
            <w:lang w:eastAsia="en-GB"/>
          </w:rPr>
          <w:t>-</w:t>
        </w:r>
        <w:r w:rsidRPr="00677A9F">
          <w:rPr>
            <w:rFonts w:eastAsia="Times New Roman"/>
            <w:lang w:eastAsia="en-GB"/>
          </w:rPr>
          <w:tab/>
          <w:t>computes the intermediate results for their local ML Models involved in the VFL training and provide reports with the intermediate results to the AF or NWDAF acting as VFL server.</w:t>
        </w:r>
      </w:ins>
    </w:p>
    <w:p w14:paraId="1033DD47" w14:textId="1427C43C" w:rsidR="00500D24" w:rsidRPr="00500D24" w:rsidDel="00FD0F41" w:rsidRDefault="00500D24" w:rsidP="00500D24">
      <w:pPr>
        <w:overflowPunct w:val="0"/>
        <w:autoSpaceDE w:val="0"/>
        <w:autoSpaceDN w:val="0"/>
        <w:adjustRightInd w:val="0"/>
        <w:ind w:left="568" w:hanging="284"/>
        <w:textAlignment w:val="baseline"/>
        <w:rPr>
          <w:ins w:id="88" w:author="InterDigital_AIML" w:date="2024-08-09T15:32:00Z" w16du:dateUtc="2024-08-09T19:32:00Z"/>
          <w:del w:id="89" w:author="Input from LG's CR 7802" w:date="2024-08-19T05:06:00Z" w16du:dateUtc="2024-08-19T09:06:00Z"/>
          <w:rFonts w:eastAsia="Times New Roman"/>
          <w:lang w:eastAsia="en-GB"/>
        </w:rPr>
      </w:pPr>
      <w:ins w:id="90" w:author="InterDigital_AIML" w:date="2024-08-09T15:32:00Z" w16du:dateUtc="2024-08-09T19:32:00Z">
        <w:del w:id="91" w:author="Input from LG's CR 7802" w:date="2024-08-19T05:06:00Z" w16du:dateUtc="2024-08-19T09:06:00Z">
          <w:r w:rsidRPr="00500D24" w:rsidDel="00FD0F41">
            <w:rPr>
              <w:rFonts w:eastAsia="Times New Roman"/>
              <w:lang w:eastAsia="en-GB"/>
            </w:rPr>
            <w:delText>-</w:delText>
          </w:r>
          <w:r w:rsidRPr="00500D24" w:rsidDel="00FD0F41">
            <w:rPr>
              <w:rFonts w:eastAsia="Times New Roman"/>
              <w:lang w:eastAsia="en-GB"/>
            </w:rPr>
            <w:tab/>
            <w:delText xml:space="preserve">reports the trained local ML Model information to the </w:delText>
          </w:r>
          <w:r w:rsidRPr="00500D24" w:rsidDel="00FD0F41">
            <w:rPr>
              <w:rFonts w:hint="eastAsia"/>
            </w:rPr>
            <w:delText>V</w:delText>
          </w:r>
          <w:r w:rsidRPr="00500D24" w:rsidDel="00FD0F41">
            <w:rPr>
              <w:rFonts w:eastAsia="Times New Roman"/>
              <w:lang w:eastAsia="en-GB"/>
            </w:rPr>
            <w:delText>FL server.</w:delText>
          </w:r>
        </w:del>
      </w:ins>
    </w:p>
    <w:p w14:paraId="30BC9D33" w14:textId="08C09030" w:rsidR="00500D24" w:rsidRPr="00500D24" w:rsidRDefault="00500D24" w:rsidP="00500D24">
      <w:pPr>
        <w:overflowPunct w:val="0"/>
        <w:autoSpaceDE w:val="0"/>
        <w:autoSpaceDN w:val="0"/>
        <w:adjustRightInd w:val="0"/>
        <w:ind w:left="568" w:hanging="284"/>
        <w:textAlignment w:val="baseline"/>
        <w:rPr>
          <w:ins w:id="92" w:author="InterDigital_AIML" w:date="2024-08-09T15:32:00Z" w16du:dateUtc="2024-08-09T19:32:00Z"/>
          <w:rFonts w:eastAsiaTheme="minorEastAsia"/>
          <w:lang w:eastAsia="ko-KR"/>
        </w:rPr>
      </w:pPr>
      <w:ins w:id="93" w:author="InterDigital_AIML" w:date="2024-08-09T15:32:00Z" w16du:dateUtc="2024-08-09T19:32:00Z">
        <w:r w:rsidRPr="00500D24">
          <w:rPr>
            <w:rFonts w:eastAsia="Times New Roman"/>
            <w:lang w:eastAsia="en-GB"/>
          </w:rPr>
          <w:t>-</w:t>
        </w:r>
        <w:r w:rsidRPr="00500D24">
          <w:rPr>
            <w:rFonts w:eastAsia="Times New Roman"/>
            <w:lang w:eastAsia="en-GB"/>
          </w:rPr>
          <w:tab/>
          <w:t xml:space="preserve">receives the </w:t>
        </w:r>
        <w:r w:rsidRPr="00500D24">
          <w:rPr>
            <w:rFonts w:eastAsiaTheme="minorEastAsia"/>
            <w:lang w:eastAsia="ko-KR"/>
          </w:rPr>
          <w:t>updated</w:t>
        </w:r>
        <w:r w:rsidRPr="00500D24">
          <w:rPr>
            <w:rFonts w:eastAsiaTheme="minorEastAsia" w:hint="eastAsia"/>
            <w:lang w:eastAsia="ko-KR"/>
          </w:rPr>
          <w:t xml:space="preserve"> local </w:t>
        </w:r>
        <w:r w:rsidRPr="00500D24">
          <w:rPr>
            <w:rFonts w:eastAsia="Times New Roman"/>
            <w:lang w:eastAsia="en-GB"/>
          </w:rPr>
          <w:t xml:space="preserve">ML Model from </w:t>
        </w:r>
        <w:r w:rsidRPr="00500D24">
          <w:rPr>
            <w:rFonts w:hint="eastAsia"/>
          </w:rPr>
          <w:t>V</w:t>
        </w:r>
        <w:r w:rsidRPr="00500D24">
          <w:rPr>
            <w:rFonts w:eastAsia="Times New Roman"/>
            <w:lang w:eastAsia="en-GB"/>
          </w:rPr>
          <w:t>FL server</w:t>
        </w:r>
        <w:del w:id="94" w:author="Input from LG's CR 7802" w:date="2024-08-19T05:27:00Z" w16du:dateUtc="2024-08-19T09:27:00Z">
          <w:r w:rsidRPr="00500D24" w:rsidDel="00953C63">
            <w:rPr>
              <w:rFonts w:eastAsia="Times New Roman"/>
              <w:lang w:eastAsia="en-GB"/>
            </w:rPr>
            <w:delText xml:space="preserve"> </w:delText>
          </w:r>
        </w:del>
      </w:ins>
      <w:ins w:id="95" w:author="Input from LG's CR 7802" w:date="2024-08-19T05:07:00Z">
        <w:r w:rsidR="00850C64" w:rsidRPr="00850C64">
          <w:rPr>
            <w:rFonts w:eastAsia="Times New Roman"/>
            <w:lang w:eastAsia="en-GB"/>
          </w:rPr>
          <w:t xml:space="preserve"> (e.g. gradient information, loss information) </w:t>
        </w:r>
      </w:ins>
      <w:ins w:id="96" w:author="InterDigital_AIML" w:date="2024-08-09T15:32:00Z" w16du:dateUtc="2024-08-09T19:32:00Z">
        <w:r w:rsidRPr="00500D24">
          <w:rPr>
            <w:rFonts w:eastAsia="Times New Roman"/>
            <w:lang w:eastAsia="en-GB"/>
          </w:rPr>
          <w:t>and perform an additional training iteration if needed.</w:t>
        </w:r>
      </w:ins>
    </w:p>
    <w:p w14:paraId="4EE76E0A" w14:textId="62446241" w:rsidR="00500D24" w:rsidRPr="00500D24" w:rsidRDefault="00500D24" w:rsidP="00500D24">
      <w:pPr>
        <w:overflowPunct w:val="0"/>
        <w:autoSpaceDE w:val="0"/>
        <w:autoSpaceDN w:val="0"/>
        <w:adjustRightInd w:val="0"/>
        <w:textAlignment w:val="baseline"/>
        <w:rPr>
          <w:ins w:id="97" w:author="InterDigital_AIML" w:date="2024-08-09T15:32:00Z" w16du:dateUtc="2024-08-09T19:32:00Z"/>
          <w:rFonts w:eastAsiaTheme="minorEastAsia"/>
          <w:lang w:eastAsia="ko-KR"/>
        </w:rPr>
      </w:pPr>
      <w:ins w:id="98" w:author="InterDigital_AIML" w:date="2024-08-09T15:32:00Z" w16du:dateUtc="2024-08-09T19:32:00Z">
        <w:r w:rsidRPr="00500D24">
          <w:rPr>
            <w:rFonts w:eastAsiaTheme="minorEastAsia" w:hint="eastAsia"/>
            <w:lang w:eastAsia="ko-KR"/>
          </w:rPr>
          <w:lastRenderedPageBreak/>
          <w:t xml:space="preserve">When receiving a request for analytic service </w:t>
        </w:r>
        <w:r w:rsidRPr="00500D24">
          <w:rPr>
            <w:rFonts w:eastAsiaTheme="minorEastAsia"/>
            <w:lang w:eastAsia="ko-KR"/>
          </w:rPr>
          <w:t>for an</w:t>
        </w:r>
        <w:r w:rsidRPr="00500D24">
          <w:rPr>
            <w:rFonts w:eastAsiaTheme="minorEastAsia" w:hint="eastAsia"/>
            <w:lang w:eastAsia="ko-KR"/>
          </w:rPr>
          <w:t xml:space="preserve"> analytic ID, the NWDAF </w:t>
        </w:r>
        <w:r w:rsidRPr="00500D24">
          <w:rPr>
            <w:rFonts w:eastAsiaTheme="minorEastAsia"/>
            <w:lang w:eastAsia="ko-KR"/>
          </w:rPr>
          <w:t xml:space="preserve">acting </w:t>
        </w:r>
        <w:r w:rsidRPr="00500D24">
          <w:rPr>
            <w:rFonts w:eastAsiaTheme="minorEastAsia" w:hint="eastAsia"/>
            <w:lang w:eastAsia="ko-KR"/>
          </w:rPr>
          <w:t xml:space="preserve">as a VFL Server may determine to perform VFL training of models for the analytic ID or VFL inference for the analytic ID. A NWDAF as a VFL server may discover and select NWDAF(s) and </w:t>
        </w:r>
        <w:del w:id="99" w:author="Input from ICS comments" w:date="2024-08-19T09:33:00Z" w16du:dateUtc="2024-08-19T13:33:00Z">
          <w:r w:rsidRPr="00500D24" w:rsidDel="00442DAD">
            <w:rPr>
              <w:rFonts w:eastAsiaTheme="minorEastAsia" w:hint="eastAsia"/>
              <w:lang w:eastAsia="ko-KR"/>
            </w:rPr>
            <w:delText xml:space="preserve">an </w:delText>
          </w:r>
        </w:del>
        <w:r w:rsidRPr="00500D24">
          <w:rPr>
            <w:rFonts w:eastAsiaTheme="minorEastAsia" w:hint="eastAsia"/>
            <w:lang w:eastAsia="ko-KR"/>
          </w:rPr>
          <w:t>AF</w:t>
        </w:r>
      </w:ins>
      <w:ins w:id="100" w:author="Input from ICS comments" w:date="2024-08-19T09:33:00Z" w16du:dateUtc="2024-08-19T13:33:00Z">
        <w:r w:rsidR="00442DAD">
          <w:rPr>
            <w:rFonts w:eastAsiaTheme="minorEastAsia"/>
            <w:lang w:eastAsia="ko-KR"/>
          </w:rPr>
          <w:t>(s)</w:t>
        </w:r>
      </w:ins>
      <w:ins w:id="101" w:author="InterDigital_AIML" w:date="2024-08-09T15:32:00Z" w16du:dateUtc="2024-08-09T19:32:00Z">
        <w:r w:rsidRPr="00500D24">
          <w:rPr>
            <w:rFonts w:eastAsiaTheme="minorEastAsia" w:hint="eastAsia"/>
            <w:lang w:eastAsia="ko-KR"/>
          </w:rPr>
          <w:t xml:space="preserve"> as VFL client</w:t>
        </w:r>
      </w:ins>
      <w:ins w:id="102" w:author="Input from ICS comments" w:date="2024-08-19T09:33:00Z" w16du:dateUtc="2024-08-19T13:33:00Z">
        <w:r w:rsidR="00442DAD">
          <w:rPr>
            <w:rFonts w:eastAsiaTheme="minorEastAsia"/>
            <w:lang w:eastAsia="ko-KR"/>
          </w:rPr>
          <w:t>(s)</w:t>
        </w:r>
      </w:ins>
      <w:ins w:id="103" w:author="InterDigital_AIML" w:date="2024-08-09T15:32:00Z" w16du:dateUtc="2024-08-09T19:32:00Z">
        <w:r w:rsidRPr="00500D24">
          <w:rPr>
            <w:rFonts w:eastAsiaTheme="minorEastAsia" w:hint="eastAsia"/>
            <w:lang w:eastAsia="ko-KR"/>
          </w:rPr>
          <w:t xml:space="preserve">. </w:t>
        </w:r>
      </w:ins>
      <w:ins w:id="104" w:author="Input from LG's CR 7802" w:date="2024-08-19T05:11:00Z">
        <w:r w:rsidR="00C8264C" w:rsidRPr="00C8264C">
          <w:rPr>
            <w:rFonts w:eastAsiaTheme="minorEastAsia"/>
            <w:lang w:eastAsia="ko-KR"/>
          </w:rPr>
          <w:t>VFL server NWDAF or VFL client NWDAF register to NRF with NF profile including VFL capability information as described in clause 5.2. For an untrusted AF as the VFL client, the NEF registers based on configuration at the NRF within its NF profile information about the AF as specified in clause 6.2.2.3 and includes as part of the information about the AF an VFL capability information (VFL capability type (i.e. VFL Clients)).</w:t>
        </w:r>
      </w:ins>
      <w:ins w:id="105" w:author="InterDigital_AIML" w:date="2024-08-09T15:32:00Z" w16du:dateUtc="2024-08-09T19:32:00Z">
        <w:r w:rsidRPr="00500D24">
          <w:rPr>
            <w:rFonts w:eastAsiaTheme="minorEastAsia" w:hint="eastAsia"/>
            <w:lang w:eastAsia="ko-KR"/>
          </w:rPr>
          <w:t xml:space="preserve">When a NWDAF as a VFL server requests a VFL training to a AF </w:t>
        </w:r>
        <w:r w:rsidRPr="00500D24">
          <w:rPr>
            <w:rFonts w:eastAsiaTheme="minorEastAsia"/>
            <w:lang w:eastAsia="ko-KR"/>
          </w:rPr>
          <w:t xml:space="preserve">acting </w:t>
        </w:r>
        <w:r w:rsidRPr="00500D24">
          <w:rPr>
            <w:rFonts w:eastAsiaTheme="minorEastAsia" w:hint="eastAsia"/>
            <w:lang w:eastAsia="ko-KR"/>
          </w:rPr>
          <w:t>as a VFL client, NEF may translate the requested analytic ID into requested analytic service information supported by the AF.</w:t>
        </w:r>
      </w:ins>
    </w:p>
    <w:p w14:paraId="1F755E89" w14:textId="77777777" w:rsidR="00500D24" w:rsidRPr="00500D24" w:rsidRDefault="00500D24" w:rsidP="00500D24">
      <w:pPr>
        <w:overflowPunct w:val="0"/>
        <w:autoSpaceDE w:val="0"/>
        <w:autoSpaceDN w:val="0"/>
        <w:adjustRightInd w:val="0"/>
        <w:textAlignment w:val="baseline"/>
        <w:rPr>
          <w:ins w:id="106" w:author="InterDigital_AIML" w:date="2024-08-09T15:32:00Z" w16du:dateUtc="2024-08-09T19:32:00Z"/>
          <w:rFonts w:eastAsiaTheme="minorEastAsia"/>
          <w:lang w:eastAsia="ko-KR"/>
        </w:rPr>
      </w:pPr>
      <w:ins w:id="107" w:author="InterDigital_AIML" w:date="2024-08-09T15:32:00Z" w16du:dateUtc="2024-08-09T19:32:00Z">
        <w:r w:rsidRPr="00500D24">
          <w:rPr>
            <w:rFonts w:eastAsiaTheme="minorEastAsia" w:hint="eastAsia"/>
            <w:lang w:eastAsia="ko-KR"/>
          </w:rPr>
          <w:t xml:space="preserve">An AF as a VFL server may be initiated to perform VFL training of models for internal AF process or VFL inference for internal AF process. An AF </w:t>
        </w:r>
        <w:r w:rsidRPr="00500D24">
          <w:rPr>
            <w:rFonts w:eastAsiaTheme="minorEastAsia"/>
            <w:lang w:eastAsia="ko-KR"/>
          </w:rPr>
          <w:t xml:space="preserve">acting </w:t>
        </w:r>
        <w:r w:rsidRPr="00500D24">
          <w:rPr>
            <w:rFonts w:eastAsiaTheme="minorEastAsia" w:hint="eastAsia"/>
            <w:lang w:eastAsia="ko-KR"/>
          </w:rPr>
          <w:t xml:space="preserve">as a VFL server may discover and select NWDAF(s) </w:t>
        </w:r>
        <w:r w:rsidRPr="00500D24">
          <w:rPr>
            <w:rFonts w:eastAsiaTheme="minorEastAsia"/>
            <w:lang w:eastAsia="ko-KR"/>
          </w:rPr>
          <w:t xml:space="preserve">acting </w:t>
        </w:r>
        <w:r w:rsidRPr="00500D24">
          <w:rPr>
            <w:rFonts w:eastAsiaTheme="minorEastAsia" w:hint="eastAsia"/>
            <w:lang w:eastAsia="ko-KR"/>
          </w:rPr>
          <w:t>as VFL clients for an analytic service via NEF which may translate the requested analytic service information to a requested analytic ID.</w:t>
        </w:r>
      </w:ins>
    </w:p>
    <w:p w14:paraId="74B86CA2" w14:textId="2456A964" w:rsidR="00500D24" w:rsidRPr="00500D24" w:rsidRDefault="00500D24" w:rsidP="00500D24">
      <w:pPr>
        <w:overflowPunct w:val="0"/>
        <w:autoSpaceDE w:val="0"/>
        <w:autoSpaceDN w:val="0"/>
        <w:adjustRightInd w:val="0"/>
        <w:textAlignment w:val="baseline"/>
        <w:rPr>
          <w:ins w:id="108" w:author="InterDigital_AIML" w:date="2024-08-09T15:32:00Z" w16du:dateUtc="2024-08-09T19:32:00Z"/>
          <w:rFonts w:eastAsiaTheme="minorEastAsia"/>
          <w:lang w:eastAsia="ko-KR"/>
        </w:rPr>
      </w:pPr>
      <w:ins w:id="109" w:author="InterDigital_AIML" w:date="2024-08-09T15:32:00Z" w16du:dateUtc="2024-08-09T19:32:00Z">
        <w:r w:rsidRPr="00500D24">
          <w:rPr>
            <w:rFonts w:eastAsiaTheme="minorEastAsia" w:hint="eastAsia"/>
            <w:lang w:eastAsia="ko-KR"/>
          </w:rPr>
          <w:t>VFL server may discover VFL clien</w:t>
        </w:r>
      </w:ins>
      <w:ins w:id="110" w:author="Input from ICS comments" w:date="2024-08-19T09:34:00Z" w16du:dateUtc="2024-08-19T13:34:00Z">
        <w:r w:rsidR="004F373F">
          <w:rPr>
            <w:rFonts w:eastAsiaTheme="minorEastAsia"/>
            <w:lang w:eastAsia="ko-KR"/>
          </w:rPr>
          <w:t>t</w:t>
        </w:r>
      </w:ins>
      <w:ins w:id="111" w:author="InterDigital_AIML" w:date="2024-08-09T15:32:00Z" w16du:dateUtc="2024-08-09T19:32:00Z">
        <w:r w:rsidRPr="00500D24">
          <w:rPr>
            <w:rFonts w:eastAsiaTheme="minorEastAsia" w:hint="eastAsia"/>
            <w:lang w:eastAsia="ko-KR"/>
          </w:rPr>
          <w:t xml:space="preserve">s by querying capability of NWDAF </w:t>
        </w:r>
      </w:ins>
      <w:ins w:id="112" w:author="Input from ICS comments" w:date="2024-08-19T09:35:00Z" w16du:dateUtc="2024-08-19T13:35:00Z">
        <w:r w:rsidR="004F373F">
          <w:rPr>
            <w:rFonts w:eastAsiaTheme="minorEastAsia"/>
            <w:lang w:eastAsia="ko-KR"/>
          </w:rPr>
          <w:t>and/</w:t>
        </w:r>
      </w:ins>
      <w:ins w:id="113" w:author="InterDigital_AIML" w:date="2024-08-09T15:32:00Z" w16du:dateUtc="2024-08-09T19:32:00Z">
        <w:r w:rsidRPr="00500D24">
          <w:rPr>
            <w:rFonts w:eastAsiaTheme="minorEastAsia" w:hint="eastAsia"/>
            <w:lang w:eastAsia="ko-KR"/>
          </w:rPr>
          <w:t xml:space="preserve">or AF supporting VFL clients which includes </w:t>
        </w:r>
      </w:ins>
      <w:ins w:id="114" w:author="Input from LG's CR 7802" w:date="2024-08-19T05:13:00Z" w16du:dateUtc="2024-08-19T09:13:00Z">
        <w:r w:rsidR="00F26D5B">
          <w:rPr>
            <w:rFonts w:eastAsiaTheme="minorEastAsia"/>
            <w:lang w:eastAsia="ko-KR"/>
          </w:rPr>
          <w:t xml:space="preserve">VFL capability information, including, </w:t>
        </w:r>
      </w:ins>
      <w:ins w:id="115" w:author="InterDigital_AIML" w:date="2024-08-09T15:32:00Z" w16du:dateUtc="2024-08-09T19:32:00Z">
        <w:r w:rsidRPr="00500D24">
          <w:rPr>
            <w:rFonts w:eastAsiaTheme="minorEastAsia" w:hint="eastAsia"/>
            <w:lang w:eastAsia="ko-KR"/>
          </w:rPr>
          <w:t>analytic ID, supported ML models per analytic ID, and additional information for ML models.</w:t>
        </w:r>
      </w:ins>
    </w:p>
    <w:p w14:paraId="622C6BE6" w14:textId="1FF82833" w:rsidR="00500D24" w:rsidRDefault="00500D24" w:rsidP="00500D24">
      <w:pPr>
        <w:overflowPunct w:val="0"/>
        <w:autoSpaceDE w:val="0"/>
        <w:autoSpaceDN w:val="0"/>
        <w:adjustRightInd w:val="0"/>
        <w:textAlignment w:val="baseline"/>
        <w:rPr>
          <w:ins w:id="116" w:author="Input from LG's CR 7802" w:date="2024-08-19T05:16:00Z" w16du:dateUtc="2024-08-19T09:16:00Z"/>
        </w:rPr>
      </w:pPr>
      <w:ins w:id="117" w:author="InterDigital_AIML" w:date="2024-08-09T15:32:00Z" w16du:dateUtc="2024-08-09T19:32:00Z">
        <w:r w:rsidRPr="00500D24">
          <w:rPr>
            <w:rFonts w:eastAsiaTheme="minorEastAsia" w:hint="eastAsia"/>
            <w:lang w:eastAsia="ko-KR"/>
          </w:rPr>
          <w:t xml:space="preserve">After </w:t>
        </w:r>
      </w:ins>
      <w:ins w:id="118" w:author="Input from LG's CR 7802" w:date="2024-08-19T05:19:00Z" w16du:dateUtc="2024-08-19T09:19:00Z">
        <w:r w:rsidR="00195962">
          <w:rPr>
            <w:rFonts w:eastAsiaTheme="minorEastAsia"/>
            <w:lang w:eastAsia="ko-KR"/>
          </w:rPr>
          <w:t xml:space="preserve">VFL client </w:t>
        </w:r>
      </w:ins>
      <w:ins w:id="119" w:author="InterDigital_AIML" w:date="2024-08-09T15:32:00Z" w16du:dateUtc="2024-08-09T19:32:00Z">
        <w:r w:rsidRPr="00500D24">
          <w:rPr>
            <w:rFonts w:eastAsiaTheme="minorEastAsia" w:hint="eastAsia"/>
            <w:lang w:eastAsia="ko-KR"/>
          </w:rPr>
          <w:t>discovery</w:t>
        </w:r>
      </w:ins>
      <w:ins w:id="120" w:author="Input from LG's CR 7802" w:date="2024-08-19T05:19:00Z" w16du:dateUtc="2024-08-19T09:19:00Z">
        <w:r w:rsidR="00195962">
          <w:rPr>
            <w:rFonts w:eastAsiaTheme="minorEastAsia"/>
            <w:lang w:eastAsia="ko-KR"/>
          </w:rPr>
          <w:t xml:space="preserve"> through the NRF</w:t>
        </w:r>
      </w:ins>
      <w:ins w:id="121" w:author="InterDigital_AIML" w:date="2024-08-09T15:32:00Z" w16du:dateUtc="2024-08-09T19:32:00Z">
        <w:r w:rsidRPr="00500D24">
          <w:rPr>
            <w:rFonts w:eastAsiaTheme="minorEastAsia" w:hint="eastAsia"/>
            <w:lang w:eastAsia="ko-KR"/>
          </w:rPr>
          <w:t xml:space="preserve">, </w:t>
        </w:r>
      </w:ins>
      <w:ins w:id="122" w:author="Input from LG's CR 7802" w:date="2024-08-19T05:19:00Z" w16du:dateUtc="2024-08-19T09:19:00Z">
        <w:r w:rsidR="00195962">
          <w:rPr>
            <w:rFonts w:eastAsiaTheme="minorEastAsia"/>
            <w:lang w:eastAsia="ko-KR"/>
          </w:rPr>
          <w:t xml:space="preserve">the </w:t>
        </w:r>
      </w:ins>
      <w:ins w:id="123" w:author="InterDigital_AIML" w:date="2024-08-09T15:32:00Z" w16du:dateUtc="2024-08-09T19:32:00Z">
        <w:r w:rsidRPr="00500D24">
          <w:rPr>
            <w:rFonts w:eastAsiaTheme="minorEastAsia" w:hint="eastAsia"/>
            <w:lang w:eastAsia="ko-KR"/>
          </w:rPr>
          <w:t xml:space="preserve">VFL server may select candidate VFL clients </w:t>
        </w:r>
        <w:r w:rsidRPr="00500D24">
          <w:t xml:space="preserve">for </w:t>
        </w:r>
        <w:r w:rsidRPr="00500D24">
          <w:rPr>
            <w:rFonts w:eastAsiaTheme="minorEastAsia" w:hint="eastAsia"/>
            <w:lang w:eastAsia="ko-KR"/>
          </w:rPr>
          <w:t>a requested analytic ID based on the registered VFL capabilities from candidate VFL clients</w:t>
        </w:r>
        <w:r w:rsidRPr="00500D24">
          <w:t>.</w:t>
        </w:r>
      </w:ins>
    </w:p>
    <w:p w14:paraId="56E7F950" w14:textId="13C490A5" w:rsidR="00791DAE" w:rsidRPr="00500D24" w:rsidRDefault="00791DAE" w:rsidP="00500D24">
      <w:pPr>
        <w:overflowPunct w:val="0"/>
        <w:autoSpaceDE w:val="0"/>
        <w:autoSpaceDN w:val="0"/>
        <w:adjustRightInd w:val="0"/>
        <w:textAlignment w:val="baseline"/>
        <w:rPr>
          <w:ins w:id="124" w:author="InterDigital_AIML" w:date="2024-08-09T15:32:00Z" w16du:dateUtc="2024-08-09T19:32:00Z"/>
          <w:rFonts w:eastAsiaTheme="minorEastAsia"/>
          <w:lang w:eastAsia="ko-KR"/>
        </w:rPr>
      </w:pPr>
      <w:ins w:id="125" w:author="Input from LG's CR 7802" w:date="2024-08-19T05:17:00Z">
        <w:r w:rsidRPr="00791DAE">
          <w:rPr>
            <w:rFonts w:eastAsiaTheme="minorEastAsia"/>
            <w:lang w:eastAsia="ko-KR"/>
          </w:rPr>
          <w:t xml:space="preserve">The NWDAF as VFL server </w:t>
        </w:r>
      </w:ins>
      <w:ins w:id="126" w:author="Input from LG's CR 7802" w:date="2024-08-19T05:17:00Z" w16du:dateUtc="2024-08-19T09:17:00Z">
        <w:r>
          <w:rPr>
            <w:rFonts w:eastAsiaTheme="minorEastAsia"/>
            <w:lang w:eastAsia="ko-KR"/>
          </w:rPr>
          <w:t>may</w:t>
        </w:r>
      </w:ins>
      <w:ins w:id="127" w:author="Input from LG's CR 7802" w:date="2024-08-19T05:17:00Z">
        <w:r w:rsidRPr="00791DAE">
          <w:rPr>
            <w:rFonts w:eastAsiaTheme="minorEastAsia"/>
            <w:lang w:eastAsia="ko-KR"/>
          </w:rPr>
          <w:t xml:space="preserve"> select NWDAF(s) and/or AF(s) (via NEF profile for untrusted AF) as candidate VFL client(s) </w:t>
        </w:r>
      </w:ins>
      <w:ins w:id="128" w:author="Input from LG's CR 7802" w:date="2024-08-19T05:20:00Z" w16du:dateUtc="2024-08-19T09:20:00Z">
        <w:r w:rsidR="004337DF">
          <w:rPr>
            <w:rFonts w:eastAsiaTheme="minorEastAsia"/>
            <w:lang w:eastAsia="ko-KR"/>
          </w:rPr>
          <w:t xml:space="preserve">to participate in the </w:t>
        </w:r>
      </w:ins>
      <w:ins w:id="129" w:author="Input from LG's CR 7802" w:date="2024-08-19T05:17:00Z">
        <w:r w:rsidRPr="00791DAE">
          <w:rPr>
            <w:rFonts w:eastAsiaTheme="minorEastAsia"/>
            <w:lang w:eastAsia="ko-KR"/>
          </w:rPr>
          <w:t xml:space="preserve">VFL training process. The AF (via NEF in case of untrusted AF) as VFL server </w:t>
        </w:r>
      </w:ins>
      <w:ins w:id="130" w:author="Input from LG's CR 7802" w:date="2024-08-19T05:21:00Z" w16du:dateUtc="2024-08-19T09:21:00Z">
        <w:r w:rsidR="00C87666">
          <w:rPr>
            <w:rFonts w:eastAsiaTheme="minorEastAsia"/>
            <w:lang w:eastAsia="ko-KR"/>
          </w:rPr>
          <w:t>may</w:t>
        </w:r>
      </w:ins>
      <w:ins w:id="131" w:author="Input from LG's CR 7802" w:date="2024-08-19T05:17:00Z">
        <w:r w:rsidRPr="00791DAE">
          <w:rPr>
            <w:rFonts w:eastAsiaTheme="minorEastAsia"/>
            <w:lang w:eastAsia="ko-KR"/>
          </w:rPr>
          <w:t xml:space="preserve"> select candidate NWDAF(s) as VFL client(s) for VFL training process.</w:t>
        </w:r>
      </w:ins>
    </w:p>
    <w:p w14:paraId="5D3449DE" w14:textId="1EF93CB9" w:rsidR="00500D24" w:rsidRDefault="00500D24" w:rsidP="00500D24">
      <w:pPr>
        <w:overflowPunct w:val="0"/>
        <w:autoSpaceDE w:val="0"/>
        <w:autoSpaceDN w:val="0"/>
        <w:adjustRightInd w:val="0"/>
        <w:textAlignment w:val="baseline"/>
        <w:rPr>
          <w:ins w:id="132" w:author="Input from ICS comments" w:date="2024-08-19T09:42:00Z" w16du:dateUtc="2024-08-19T13:42:00Z"/>
          <w:rFonts w:eastAsiaTheme="minorEastAsia"/>
          <w:lang w:eastAsia="ko-KR"/>
        </w:rPr>
      </w:pPr>
      <w:ins w:id="133" w:author="InterDigital_AIML" w:date="2024-08-09T15:32:00Z" w16du:dateUtc="2024-08-09T19:32:00Z">
        <w:r w:rsidRPr="00500D24">
          <w:rPr>
            <w:rFonts w:eastAsiaTheme="minorEastAsia" w:hint="eastAsia"/>
            <w:lang w:eastAsia="ko-KR"/>
          </w:rPr>
          <w:t xml:space="preserve">A VFL server may perform sample alignment and feature alignment for VFL with candidate VFL clients. As a result of sample alignment and feature alignment, VFL server may determine </w:t>
        </w:r>
      </w:ins>
      <w:ins w:id="134" w:author="Input from ICS comments" w:date="2024-08-19T09:35:00Z" w16du:dateUtc="2024-08-19T13:35:00Z">
        <w:r w:rsidR="00BF6A8A">
          <w:rPr>
            <w:rFonts w:eastAsiaTheme="minorEastAsia"/>
            <w:lang w:eastAsia="ko-KR"/>
          </w:rPr>
          <w:t xml:space="preserve">initial </w:t>
        </w:r>
      </w:ins>
      <w:ins w:id="135" w:author="InterDigital_AIML" w:date="2024-08-09T15:32:00Z" w16du:dateUtc="2024-08-09T19:32:00Z">
        <w:r w:rsidRPr="00500D24">
          <w:rPr>
            <w:rFonts w:eastAsiaTheme="minorEastAsia" w:hint="eastAsia"/>
            <w:lang w:eastAsia="ko-KR"/>
          </w:rPr>
          <w:t xml:space="preserve">global ML model, select VFL clients, and initial local ML model for each selected VFL client. The details operation of sample </w:t>
        </w:r>
        <w:r w:rsidRPr="00500D24">
          <w:rPr>
            <w:rFonts w:eastAsiaTheme="minorEastAsia"/>
            <w:lang w:eastAsia="ko-KR"/>
          </w:rPr>
          <w:t>alignment</w:t>
        </w:r>
        <w:r w:rsidRPr="00500D24">
          <w:rPr>
            <w:rFonts w:eastAsiaTheme="minorEastAsia" w:hint="eastAsia"/>
            <w:lang w:eastAsia="ko-KR"/>
          </w:rPr>
          <w:t xml:space="preserve"> and feature alignment for VFL is described in clause 6.2X.</w:t>
        </w:r>
      </w:ins>
    </w:p>
    <w:p w14:paraId="3091249D" w14:textId="6C46843F" w:rsidR="003D5692" w:rsidRPr="00500D24" w:rsidRDefault="003D5692" w:rsidP="00500D24">
      <w:pPr>
        <w:overflowPunct w:val="0"/>
        <w:autoSpaceDE w:val="0"/>
        <w:autoSpaceDN w:val="0"/>
        <w:adjustRightInd w:val="0"/>
        <w:textAlignment w:val="baseline"/>
        <w:rPr>
          <w:ins w:id="136" w:author="InterDigital_AIML" w:date="2024-08-09T15:32:00Z" w16du:dateUtc="2024-08-09T19:32:00Z"/>
          <w:rFonts w:eastAsiaTheme="minorEastAsia"/>
          <w:lang w:eastAsia="ko-KR"/>
        </w:rPr>
      </w:pPr>
      <w:ins w:id="137" w:author="Input from ICS comments" w:date="2024-08-19T09:42:00Z" w16du:dateUtc="2024-08-19T13:42:00Z">
        <w:r>
          <w:rPr>
            <w:rFonts w:eastAsiaTheme="minorEastAsia"/>
            <w:lang w:eastAsia="ko-KR"/>
          </w:rPr>
          <w:t>E</w:t>
        </w:r>
      </w:ins>
      <w:ins w:id="138" w:author="Input from ICS comments" w:date="2024-08-19T09:43:00Z" w16du:dateUtc="2024-08-19T13:43:00Z">
        <w:r>
          <w:rPr>
            <w:rFonts w:eastAsiaTheme="minorEastAsia"/>
            <w:lang w:eastAsia="ko-KR"/>
          </w:rPr>
          <w:t xml:space="preserve">ditor’s note: </w:t>
        </w:r>
        <w:r w:rsidR="00D630D0">
          <w:rPr>
            <w:rFonts w:eastAsiaTheme="minorEastAsia"/>
            <w:lang w:eastAsia="ko-KR"/>
          </w:rPr>
          <w:t xml:space="preserve">Details regarding </w:t>
        </w:r>
        <w:r>
          <w:rPr>
            <w:rFonts w:eastAsiaTheme="minorEastAsia"/>
            <w:lang w:eastAsia="ko-KR"/>
          </w:rPr>
          <w:t>Sample alignment and features alignment</w:t>
        </w:r>
        <w:r w:rsidR="00D630D0">
          <w:rPr>
            <w:rFonts w:eastAsiaTheme="minorEastAsia"/>
            <w:lang w:eastAsia="ko-KR"/>
          </w:rPr>
          <w:t xml:space="preserve"> functionality </w:t>
        </w:r>
      </w:ins>
      <w:ins w:id="139" w:author="Input from ICS comments" w:date="2024-08-19T09:44:00Z" w16du:dateUtc="2024-08-19T13:44:00Z">
        <w:r w:rsidR="00A36F7B">
          <w:rPr>
            <w:rFonts w:eastAsiaTheme="minorEastAsia"/>
            <w:lang w:eastAsia="ko-KR"/>
          </w:rPr>
          <w:t xml:space="preserve">or whether the functionality needs to be specified </w:t>
        </w:r>
      </w:ins>
      <w:ins w:id="140" w:author="Input from ICS comments" w:date="2024-08-19T09:43:00Z" w16du:dateUtc="2024-08-19T13:43:00Z">
        <w:r w:rsidR="00D630D0">
          <w:rPr>
            <w:rFonts w:eastAsiaTheme="minorEastAsia"/>
            <w:lang w:eastAsia="ko-KR"/>
          </w:rPr>
          <w:t>are FFS</w:t>
        </w:r>
      </w:ins>
      <w:ins w:id="141" w:author="Input from ICS comments" w:date="2024-08-19T09:44:00Z" w16du:dateUtc="2024-08-19T13:44:00Z">
        <w:r w:rsidR="00A36F7B">
          <w:rPr>
            <w:rFonts w:eastAsiaTheme="minorEastAsia"/>
            <w:lang w:eastAsia="ko-KR"/>
          </w:rPr>
          <w:t>.</w:t>
        </w:r>
      </w:ins>
      <w:ins w:id="142" w:author="Input from ICS comments" w:date="2024-08-19T09:43:00Z" w16du:dateUtc="2024-08-19T13:43:00Z">
        <w:r>
          <w:rPr>
            <w:rFonts w:eastAsiaTheme="minorEastAsia"/>
            <w:lang w:eastAsia="ko-KR"/>
          </w:rPr>
          <w:t xml:space="preserve"> </w:t>
        </w:r>
      </w:ins>
    </w:p>
    <w:p w14:paraId="3A02B865" w14:textId="77777777" w:rsidR="00500D24" w:rsidRPr="00500D24" w:rsidRDefault="00500D24" w:rsidP="00500D24">
      <w:pPr>
        <w:overflowPunct w:val="0"/>
        <w:autoSpaceDE w:val="0"/>
        <w:autoSpaceDN w:val="0"/>
        <w:adjustRightInd w:val="0"/>
        <w:textAlignment w:val="baseline"/>
        <w:rPr>
          <w:ins w:id="143" w:author="InterDigital_AIML" w:date="2024-08-09T15:32:00Z" w16du:dateUtc="2024-08-09T19:32:00Z"/>
          <w:rFonts w:eastAsiaTheme="minorEastAsia"/>
          <w:lang w:eastAsia="ko-KR"/>
        </w:rPr>
      </w:pPr>
      <w:ins w:id="144" w:author="InterDigital_AIML" w:date="2024-08-09T15:32:00Z" w16du:dateUtc="2024-08-09T19:32:00Z">
        <w:r w:rsidRPr="00500D24">
          <w:rPr>
            <w:rFonts w:eastAsiaTheme="minorEastAsia" w:hint="eastAsia"/>
            <w:lang w:eastAsia="ko-KR"/>
          </w:rPr>
          <w:t>A VFL server may share initial local ML model with the selected VFL clients and initiate VFL model training with them. How the VFL server may share initial local ML model will be different according to each VFL client</w:t>
        </w:r>
        <w:r w:rsidRPr="00500D24">
          <w:rPr>
            <w:rFonts w:eastAsiaTheme="minorEastAsia"/>
            <w:lang w:eastAsia="ko-KR"/>
          </w:rPr>
          <w:t>’</w:t>
        </w:r>
        <w:r w:rsidRPr="00500D24">
          <w:rPr>
            <w:rFonts w:eastAsiaTheme="minorEastAsia" w:hint="eastAsia"/>
            <w:lang w:eastAsia="ko-KR"/>
          </w:rPr>
          <w:t xml:space="preserve">s supported VFL capabilities (e.g., preconfigured ML model, or configurable ML model) </w:t>
        </w:r>
      </w:ins>
    </w:p>
    <w:p w14:paraId="1568C001" w14:textId="77777777" w:rsidR="00500D24" w:rsidRPr="00500D24" w:rsidRDefault="00500D24" w:rsidP="00500D24">
      <w:pPr>
        <w:overflowPunct w:val="0"/>
        <w:autoSpaceDE w:val="0"/>
        <w:autoSpaceDN w:val="0"/>
        <w:adjustRightInd w:val="0"/>
        <w:textAlignment w:val="baseline"/>
        <w:rPr>
          <w:ins w:id="145" w:author="InterDigital_AIML" w:date="2024-08-09T15:32:00Z" w16du:dateUtc="2024-08-09T19:32:00Z"/>
          <w:rFonts w:eastAsiaTheme="minorEastAsia"/>
          <w:lang w:eastAsia="ko-KR"/>
        </w:rPr>
      </w:pPr>
      <w:ins w:id="146" w:author="InterDigital_AIML" w:date="2024-08-09T15:32:00Z" w16du:dateUtc="2024-08-09T19:32:00Z">
        <w:r w:rsidRPr="00500D24">
          <w:rPr>
            <w:rFonts w:eastAsiaTheme="minorEastAsia" w:hint="eastAsia"/>
            <w:lang w:eastAsia="ko-KR"/>
          </w:rPr>
          <w:t xml:space="preserve">When VFL training is performed, a transaction ID is assigned by VFL server which will correlate the participants and an VFL based analytic service with ML models during the VFL training and subsequent VFL inference process. </w:t>
        </w:r>
        <w:r w:rsidRPr="00500D24">
          <w:rPr>
            <w:rFonts w:eastAsiaTheme="minorEastAsia"/>
            <w:lang w:eastAsia="ko-KR"/>
          </w:rPr>
          <w:t>T</w:t>
        </w:r>
        <w:r w:rsidRPr="00500D24">
          <w:rPr>
            <w:rFonts w:eastAsiaTheme="minorEastAsia" w:hint="eastAsia"/>
            <w:lang w:eastAsia="ko-KR"/>
          </w:rPr>
          <w:t>he detail operation of VFL training is described in clause 6.2X.</w:t>
        </w:r>
      </w:ins>
    </w:p>
    <w:p w14:paraId="7B6EC613" w14:textId="1326F6FD" w:rsidR="00D111C3" w:rsidDel="00BF6A8A" w:rsidRDefault="00500D24" w:rsidP="00500D24">
      <w:pPr>
        <w:overflowPunct w:val="0"/>
        <w:autoSpaceDE w:val="0"/>
        <w:autoSpaceDN w:val="0"/>
        <w:adjustRightInd w:val="0"/>
        <w:textAlignment w:val="baseline"/>
        <w:rPr>
          <w:ins w:id="147" w:author="Input from LG's CR 7802" w:date="2024-08-19T05:21:00Z" w16du:dateUtc="2024-08-19T09:21:00Z"/>
          <w:del w:id="148" w:author="Input from ICS comments" w:date="2024-08-19T09:36:00Z" w16du:dateUtc="2024-08-19T13:36:00Z"/>
          <w:rFonts w:eastAsiaTheme="minorEastAsia"/>
          <w:lang w:eastAsia="ko-KR"/>
        </w:rPr>
      </w:pPr>
      <w:ins w:id="149" w:author="InterDigital_AIML" w:date="2024-08-09T15:32:00Z" w16du:dateUtc="2024-08-09T19:32:00Z">
        <w:r w:rsidRPr="00500D24">
          <w:rPr>
            <w:rFonts w:eastAsiaTheme="minorEastAsia" w:hint="eastAsia"/>
            <w:lang w:eastAsia="ko-KR"/>
          </w:rPr>
          <w:t>A VFL server may initiate VFL inference process for an analytic ID using available trained VFL ML model for an analytic ID which is associated with a transaction ID. If there is no available VFL ML model for VFL inference for an analytic ID, the VFL server may initiate VFL training procedure which may include discovery and selection of VFL c</w:t>
        </w:r>
        <w:del w:id="150" w:author="Input from ICS comments" w:date="2024-08-19T09:37:00Z" w16du:dateUtc="2024-08-19T13:37:00Z">
          <w:r w:rsidRPr="00500D24" w:rsidDel="000C7BFD">
            <w:rPr>
              <w:rFonts w:eastAsiaTheme="minorEastAsia" w:hint="eastAsia"/>
              <w:lang w:eastAsia="ko-KR"/>
            </w:rPr>
            <w:delText>i</w:delText>
          </w:r>
        </w:del>
        <w:r w:rsidRPr="00500D24">
          <w:rPr>
            <w:rFonts w:eastAsiaTheme="minorEastAsia" w:hint="eastAsia"/>
            <w:lang w:eastAsia="ko-KR"/>
          </w:rPr>
          <w:t>l</w:t>
        </w:r>
      </w:ins>
      <w:ins w:id="151" w:author="Input from ICS comments" w:date="2024-08-19T09:37:00Z" w16du:dateUtc="2024-08-19T13:37:00Z">
        <w:r w:rsidR="000C7BFD">
          <w:rPr>
            <w:rFonts w:eastAsiaTheme="minorEastAsia"/>
            <w:lang w:eastAsia="ko-KR"/>
          </w:rPr>
          <w:t>i</w:t>
        </w:r>
      </w:ins>
      <w:ins w:id="152" w:author="InterDigital_AIML" w:date="2024-08-09T15:32:00Z" w16du:dateUtc="2024-08-09T19:32:00Z">
        <w:r w:rsidRPr="00500D24">
          <w:rPr>
            <w:rFonts w:eastAsiaTheme="minorEastAsia" w:hint="eastAsia"/>
            <w:lang w:eastAsia="ko-KR"/>
          </w:rPr>
          <w:t>ents and sample alignment and feature alignment for VFL with selected candidate VFL clients. The detail operation of VFL inference is described in clause 6.2X.</w:t>
        </w:r>
      </w:ins>
    </w:p>
    <w:p w14:paraId="140C8B5B" w14:textId="5DE469A9" w:rsidR="00CA6447" w:rsidRPr="008E341E" w:rsidRDefault="00CA6447" w:rsidP="008E341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w:t>
      </w:r>
      <w:r w:rsidR="007A5591">
        <w:rPr>
          <w:rFonts w:ascii="Arial" w:eastAsiaTheme="minorEastAsia" w:hAnsi="Arial" w:cs="Arial" w:hint="eastAsia"/>
          <w:color w:val="FF0000"/>
          <w:sz w:val="28"/>
          <w:szCs w:val="28"/>
          <w:lang w:val="en-US" w:eastAsia="ko-KR"/>
        </w:rPr>
        <w:t>2</w:t>
      </w:r>
      <w:r w:rsidR="007A5591" w:rsidRPr="007A5591">
        <w:rPr>
          <w:rFonts w:ascii="Arial" w:eastAsiaTheme="minorEastAsia" w:hAnsi="Arial" w:cs="Arial" w:hint="eastAsia"/>
          <w:color w:val="FF0000"/>
          <w:sz w:val="28"/>
          <w:szCs w:val="28"/>
          <w:vertAlign w:val="superscript"/>
          <w:lang w:val="en-US" w:eastAsia="ko-KR"/>
        </w:rPr>
        <w:t>nd</w:t>
      </w:r>
      <w:r w:rsidR="007A5591">
        <w:rPr>
          <w:rFonts w:ascii="Arial" w:eastAsiaTheme="minorEastAsia" w:hAnsi="Arial" w:cs="Arial" w:hint="eastAsia"/>
          <w:color w:val="FF0000"/>
          <w:sz w:val="28"/>
          <w:szCs w:val="28"/>
          <w:lang w:val="en-US" w:eastAsia="ko-KR"/>
        </w:rPr>
        <w:t xml:space="preserve"> </w:t>
      </w:r>
      <w:r w:rsidRPr="0042466D">
        <w:rPr>
          <w:rFonts w:ascii="Arial" w:hAnsi="Arial" w:cs="Arial"/>
          <w:color w:val="FF0000"/>
          <w:sz w:val="28"/>
          <w:szCs w:val="28"/>
          <w:lang w:val="en-US" w:eastAsia="zh-CN"/>
        </w:rPr>
        <w:t xml:space="preserve">changes </w:t>
      </w:r>
      <w:r w:rsidRPr="0042466D">
        <w:rPr>
          <w:rFonts w:ascii="Arial" w:hAnsi="Arial" w:cs="Arial"/>
          <w:color w:val="FF0000"/>
          <w:sz w:val="28"/>
          <w:szCs w:val="28"/>
          <w:lang w:val="en-US"/>
        </w:rPr>
        <w:t>* * * *</w:t>
      </w:r>
    </w:p>
    <w:sectPr w:rsidR="00CA6447" w:rsidRPr="008E341E" w:rsidSect="00101A63">
      <w:headerReference w:type="even" r:id="rId16"/>
      <w:headerReference w:type="default" r:id="rId17"/>
      <w:headerReference w:type="first" r:id="rId18"/>
      <w:footnotePr>
        <w:numRestart w:val="eachSect"/>
      </w:footnotePr>
      <w:type w:val="continuous"/>
      <w:pgSz w:w="12240" w:h="15840" w:code="1"/>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D5E8B" w14:textId="77777777" w:rsidR="00357DF3" w:rsidRDefault="00357DF3">
      <w:r>
        <w:separator/>
      </w:r>
    </w:p>
  </w:endnote>
  <w:endnote w:type="continuationSeparator" w:id="0">
    <w:p w14:paraId="12753B81" w14:textId="77777777" w:rsidR="00357DF3" w:rsidRDefault="0035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AF203" w14:textId="77777777" w:rsidR="00357DF3" w:rsidRDefault="00357DF3">
      <w:r>
        <w:separator/>
      </w:r>
    </w:p>
  </w:footnote>
  <w:footnote w:type="continuationSeparator" w:id="0">
    <w:p w14:paraId="6AA2572C" w14:textId="77777777" w:rsidR="00357DF3" w:rsidRDefault="00357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E46C45" w:rsidRDefault="00E46C4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E46C45" w:rsidRDefault="00E46C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E46C45" w:rsidRDefault="00E46C4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E46C45" w:rsidRDefault="00E46C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8515E"/>
    <w:multiLevelType w:val="hybridMultilevel"/>
    <w:tmpl w:val="9DB46B32"/>
    <w:lvl w:ilvl="0" w:tplc="5364818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6E8E7A61"/>
    <w:multiLevelType w:val="hybridMultilevel"/>
    <w:tmpl w:val="8F88D84A"/>
    <w:lvl w:ilvl="0" w:tplc="E6D8ABC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978999775">
    <w:abstractNumId w:val="1"/>
  </w:num>
  <w:num w:numId="2" w16cid:durableId="5588296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put from LG's CR 7802">
    <w15:presenceInfo w15:providerId="None" w15:userId="Input from LG's CR 7802"/>
  </w15:person>
  <w15:person w15:author="InterDigital_AIML">
    <w15:presenceInfo w15:providerId="None" w15:userId="InterDigital_AIML"/>
  </w15:person>
  <w15:person w15:author="Input from ICS comments">
    <w15:presenceInfo w15:providerId="None" w15:userId="Input from ICS comments"/>
  </w15:person>
  <w15:person w15:author="JungJeSon">
    <w15:presenceInfo w15:providerId="None" w15:userId="JungJe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97F"/>
    <w:rsid w:val="00022370"/>
    <w:rsid w:val="00022E4A"/>
    <w:rsid w:val="00050050"/>
    <w:rsid w:val="00057B91"/>
    <w:rsid w:val="00064B4E"/>
    <w:rsid w:val="000666BF"/>
    <w:rsid w:val="00070E09"/>
    <w:rsid w:val="00075A8C"/>
    <w:rsid w:val="00091918"/>
    <w:rsid w:val="000922CA"/>
    <w:rsid w:val="000A6394"/>
    <w:rsid w:val="000B24CD"/>
    <w:rsid w:val="000B2FEF"/>
    <w:rsid w:val="000B7FC2"/>
    <w:rsid w:val="000B7FED"/>
    <w:rsid w:val="000C038A"/>
    <w:rsid w:val="000C63A2"/>
    <w:rsid w:val="000C6598"/>
    <w:rsid w:val="000C7BFD"/>
    <w:rsid w:val="000D44B3"/>
    <w:rsid w:val="000D6BC5"/>
    <w:rsid w:val="000D7BDC"/>
    <w:rsid w:val="000E1C50"/>
    <w:rsid w:val="000E58A1"/>
    <w:rsid w:val="000F0640"/>
    <w:rsid w:val="000F3C14"/>
    <w:rsid w:val="00101A63"/>
    <w:rsid w:val="00113357"/>
    <w:rsid w:val="001205C6"/>
    <w:rsid w:val="0012445C"/>
    <w:rsid w:val="00125509"/>
    <w:rsid w:val="00131672"/>
    <w:rsid w:val="001316C0"/>
    <w:rsid w:val="00131983"/>
    <w:rsid w:val="00145D43"/>
    <w:rsid w:val="00151647"/>
    <w:rsid w:val="001529A9"/>
    <w:rsid w:val="001719AF"/>
    <w:rsid w:val="00177433"/>
    <w:rsid w:val="00181317"/>
    <w:rsid w:val="00181F72"/>
    <w:rsid w:val="0018337E"/>
    <w:rsid w:val="00185E36"/>
    <w:rsid w:val="00191BB6"/>
    <w:rsid w:val="00192455"/>
    <w:rsid w:val="00192C46"/>
    <w:rsid w:val="001950F3"/>
    <w:rsid w:val="00195962"/>
    <w:rsid w:val="001976F5"/>
    <w:rsid w:val="001A02FE"/>
    <w:rsid w:val="001A08B3"/>
    <w:rsid w:val="001A3D2B"/>
    <w:rsid w:val="001A7B60"/>
    <w:rsid w:val="001B52F0"/>
    <w:rsid w:val="001B7A65"/>
    <w:rsid w:val="001D7692"/>
    <w:rsid w:val="001E41F3"/>
    <w:rsid w:val="001F37C8"/>
    <w:rsid w:val="002004BF"/>
    <w:rsid w:val="00202AC7"/>
    <w:rsid w:val="002062B6"/>
    <w:rsid w:val="002169D0"/>
    <w:rsid w:val="002230A1"/>
    <w:rsid w:val="0024021C"/>
    <w:rsid w:val="00240636"/>
    <w:rsid w:val="0024196B"/>
    <w:rsid w:val="00241BCE"/>
    <w:rsid w:val="00250716"/>
    <w:rsid w:val="00256A73"/>
    <w:rsid w:val="0026004D"/>
    <w:rsid w:val="002601D5"/>
    <w:rsid w:val="002640DD"/>
    <w:rsid w:val="00272DA2"/>
    <w:rsid w:val="002740E0"/>
    <w:rsid w:val="00274C35"/>
    <w:rsid w:val="00275D12"/>
    <w:rsid w:val="0028067D"/>
    <w:rsid w:val="00284EBD"/>
    <w:rsid w:val="00284FEB"/>
    <w:rsid w:val="002860C4"/>
    <w:rsid w:val="00286681"/>
    <w:rsid w:val="00286F83"/>
    <w:rsid w:val="002B3473"/>
    <w:rsid w:val="002B5741"/>
    <w:rsid w:val="002D7917"/>
    <w:rsid w:val="002E0119"/>
    <w:rsid w:val="002E472E"/>
    <w:rsid w:val="002F0BEA"/>
    <w:rsid w:val="002F4956"/>
    <w:rsid w:val="00305044"/>
    <w:rsid w:val="003051CD"/>
    <w:rsid w:val="00305409"/>
    <w:rsid w:val="00310C2E"/>
    <w:rsid w:val="00321898"/>
    <w:rsid w:val="00330D77"/>
    <w:rsid w:val="00332579"/>
    <w:rsid w:val="00345CA5"/>
    <w:rsid w:val="00345F57"/>
    <w:rsid w:val="00346149"/>
    <w:rsid w:val="00353DF7"/>
    <w:rsid w:val="003553AF"/>
    <w:rsid w:val="00355C98"/>
    <w:rsid w:val="00357A44"/>
    <w:rsid w:val="00357DF3"/>
    <w:rsid w:val="003609EF"/>
    <w:rsid w:val="00360B03"/>
    <w:rsid w:val="0036231A"/>
    <w:rsid w:val="00371B67"/>
    <w:rsid w:val="00374DD4"/>
    <w:rsid w:val="00376F05"/>
    <w:rsid w:val="0038177B"/>
    <w:rsid w:val="00383138"/>
    <w:rsid w:val="00385B7E"/>
    <w:rsid w:val="00391C9E"/>
    <w:rsid w:val="0039701E"/>
    <w:rsid w:val="003A6F53"/>
    <w:rsid w:val="003A7B05"/>
    <w:rsid w:val="003B3C6B"/>
    <w:rsid w:val="003B3C71"/>
    <w:rsid w:val="003C1941"/>
    <w:rsid w:val="003C3837"/>
    <w:rsid w:val="003C6FCF"/>
    <w:rsid w:val="003D5692"/>
    <w:rsid w:val="003E1A36"/>
    <w:rsid w:val="003E5DEB"/>
    <w:rsid w:val="003F0E0F"/>
    <w:rsid w:val="003F7A70"/>
    <w:rsid w:val="004006F2"/>
    <w:rsid w:val="0040253A"/>
    <w:rsid w:val="00410371"/>
    <w:rsid w:val="004157D4"/>
    <w:rsid w:val="00421D37"/>
    <w:rsid w:val="004242F1"/>
    <w:rsid w:val="00425431"/>
    <w:rsid w:val="00431748"/>
    <w:rsid w:val="00432F1F"/>
    <w:rsid w:val="004337DF"/>
    <w:rsid w:val="00435C56"/>
    <w:rsid w:val="00442DAD"/>
    <w:rsid w:val="00446D8D"/>
    <w:rsid w:val="004523AC"/>
    <w:rsid w:val="004669C8"/>
    <w:rsid w:val="00474558"/>
    <w:rsid w:val="0047493B"/>
    <w:rsid w:val="004851F0"/>
    <w:rsid w:val="004877ED"/>
    <w:rsid w:val="004A22AB"/>
    <w:rsid w:val="004A396C"/>
    <w:rsid w:val="004B6143"/>
    <w:rsid w:val="004B75B7"/>
    <w:rsid w:val="004B7AC8"/>
    <w:rsid w:val="004D513F"/>
    <w:rsid w:val="004D525E"/>
    <w:rsid w:val="004E548D"/>
    <w:rsid w:val="004F373F"/>
    <w:rsid w:val="00500D24"/>
    <w:rsid w:val="00502496"/>
    <w:rsid w:val="0051152A"/>
    <w:rsid w:val="005122CB"/>
    <w:rsid w:val="005141D9"/>
    <w:rsid w:val="0051580D"/>
    <w:rsid w:val="00517DF1"/>
    <w:rsid w:val="0052704F"/>
    <w:rsid w:val="00527A67"/>
    <w:rsid w:val="0053216D"/>
    <w:rsid w:val="005407C5"/>
    <w:rsid w:val="005456CE"/>
    <w:rsid w:val="00545D64"/>
    <w:rsid w:val="00545E61"/>
    <w:rsid w:val="00545E79"/>
    <w:rsid w:val="00547111"/>
    <w:rsid w:val="005713D4"/>
    <w:rsid w:val="0058167A"/>
    <w:rsid w:val="0059064B"/>
    <w:rsid w:val="00590E8C"/>
    <w:rsid w:val="00592D74"/>
    <w:rsid w:val="005B1608"/>
    <w:rsid w:val="005B1E61"/>
    <w:rsid w:val="005C2803"/>
    <w:rsid w:val="005D281B"/>
    <w:rsid w:val="005D29DD"/>
    <w:rsid w:val="005D58C2"/>
    <w:rsid w:val="005D71B0"/>
    <w:rsid w:val="005E2C44"/>
    <w:rsid w:val="005F0997"/>
    <w:rsid w:val="005F4436"/>
    <w:rsid w:val="00600BFF"/>
    <w:rsid w:val="006020C6"/>
    <w:rsid w:val="00621188"/>
    <w:rsid w:val="006257ED"/>
    <w:rsid w:val="00637BE3"/>
    <w:rsid w:val="006400DA"/>
    <w:rsid w:val="00653DE4"/>
    <w:rsid w:val="00665C47"/>
    <w:rsid w:val="006718B9"/>
    <w:rsid w:val="0067553C"/>
    <w:rsid w:val="00677A9F"/>
    <w:rsid w:val="00677B54"/>
    <w:rsid w:val="00680377"/>
    <w:rsid w:val="00693B78"/>
    <w:rsid w:val="0069523F"/>
    <w:rsid w:val="00695808"/>
    <w:rsid w:val="006A4D90"/>
    <w:rsid w:val="006A6275"/>
    <w:rsid w:val="006B45E5"/>
    <w:rsid w:val="006B46FB"/>
    <w:rsid w:val="006C0E32"/>
    <w:rsid w:val="006D3F44"/>
    <w:rsid w:val="006E136B"/>
    <w:rsid w:val="006E21FB"/>
    <w:rsid w:val="006E2EAE"/>
    <w:rsid w:val="006F6CDC"/>
    <w:rsid w:val="00700B39"/>
    <w:rsid w:val="00701991"/>
    <w:rsid w:val="0071381B"/>
    <w:rsid w:val="00720288"/>
    <w:rsid w:val="00720918"/>
    <w:rsid w:val="0072375F"/>
    <w:rsid w:val="0076034A"/>
    <w:rsid w:val="00762620"/>
    <w:rsid w:val="007655EB"/>
    <w:rsid w:val="007663DE"/>
    <w:rsid w:val="00770635"/>
    <w:rsid w:val="00771594"/>
    <w:rsid w:val="00772179"/>
    <w:rsid w:val="00774083"/>
    <w:rsid w:val="00780E81"/>
    <w:rsid w:val="00786840"/>
    <w:rsid w:val="007911CA"/>
    <w:rsid w:val="00791DAE"/>
    <w:rsid w:val="00792342"/>
    <w:rsid w:val="007977A8"/>
    <w:rsid w:val="007A2177"/>
    <w:rsid w:val="007A5591"/>
    <w:rsid w:val="007B2D99"/>
    <w:rsid w:val="007B512A"/>
    <w:rsid w:val="007C2097"/>
    <w:rsid w:val="007C3209"/>
    <w:rsid w:val="007D0ADA"/>
    <w:rsid w:val="007D3DD9"/>
    <w:rsid w:val="007D6A07"/>
    <w:rsid w:val="007F3252"/>
    <w:rsid w:val="007F4F04"/>
    <w:rsid w:val="007F7259"/>
    <w:rsid w:val="008021B6"/>
    <w:rsid w:val="008040A8"/>
    <w:rsid w:val="008060CA"/>
    <w:rsid w:val="0081528D"/>
    <w:rsid w:val="008164D6"/>
    <w:rsid w:val="00820F4F"/>
    <w:rsid w:val="00821BEB"/>
    <w:rsid w:val="0082243D"/>
    <w:rsid w:val="008250EB"/>
    <w:rsid w:val="008279FA"/>
    <w:rsid w:val="00827C88"/>
    <w:rsid w:val="0083284A"/>
    <w:rsid w:val="00836AA6"/>
    <w:rsid w:val="00847152"/>
    <w:rsid w:val="00850C64"/>
    <w:rsid w:val="008554A2"/>
    <w:rsid w:val="008626E7"/>
    <w:rsid w:val="00865127"/>
    <w:rsid w:val="00870EE7"/>
    <w:rsid w:val="008746E1"/>
    <w:rsid w:val="00881851"/>
    <w:rsid w:val="008832CA"/>
    <w:rsid w:val="008863B9"/>
    <w:rsid w:val="00891873"/>
    <w:rsid w:val="008A45A6"/>
    <w:rsid w:val="008B2A6C"/>
    <w:rsid w:val="008C76EB"/>
    <w:rsid w:val="008C7A0A"/>
    <w:rsid w:val="008D3CCC"/>
    <w:rsid w:val="008D4F6E"/>
    <w:rsid w:val="008D638C"/>
    <w:rsid w:val="008E341E"/>
    <w:rsid w:val="008F28AD"/>
    <w:rsid w:val="008F3789"/>
    <w:rsid w:val="008F5C61"/>
    <w:rsid w:val="008F686C"/>
    <w:rsid w:val="00903F16"/>
    <w:rsid w:val="00906E11"/>
    <w:rsid w:val="00907951"/>
    <w:rsid w:val="009148DE"/>
    <w:rsid w:val="009308F3"/>
    <w:rsid w:val="009312FE"/>
    <w:rsid w:val="009327E0"/>
    <w:rsid w:val="00941E30"/>
    <w:rsid w:val="00943E7A"/>
    <w:rsid w:val="00944E16"/>
    <w:rsid w:val="00945EC2"/>
    <w:rsid w:val="009531B0"/>
    <w:rsid w:val="00953943"/>
    <w:rsid w:val="00953C63"/>
    <w:rsid w:val="009553BF"/>
    <w:rsid w:val="009741B3"/>
    <w:rsid w:val="009777D9"/>
    <w:rsid w:val="0098753F"/>
    <w:rsid w:val="00987E98"/>
    <w:rsid w:val="00990831"/>
    <w:rsid w:val="00991B88"/>
    <w:rsid w:val="009A031F"/>
    <w:rsid w:val="009A0DC0"/>
    <w:rsid w:val="009A1839"/>
    <w:rsid w:val="009A5753"/>
    <w:rsid w:val="009A579D"/>
    <w:rsid w:val="009B52F1"/>
    <w:rsid w:val="009B689C"/>
    <w:rsid w:val="009B722C"/>
    <w:rsid w:val="009E3297"/>
    <w:rsid w:val="009E59BF"/>
    <w:rsid w:val="009F468E"/>
    <w:rsid w:val="009F4DAF"/>
    <w:rsid w:val="009F734F"/>
    <w:rsid w:val="00A00A28"/>
    <w:rsid w:val="00A10774"/>
    <w:rsid w:val="00A14D86"/>
    <w:rsid w:val="00A23B47"/>
    <w:rsid w:val="00A246B6"/>
    <w:rsid w:val="00A26352"/>
    <w:rsid w:val="00A305F3"/>
    <w:rsid w:val="00A31EB2"/>
    <w:rsid w:val="00A36F7B"/>
    <w:rsid w:val="00A47E70"/>
    <w:rsid w:val="00A47E7E"/>
    <w:rsid w:val="00A50CF0"/>
    <w:rsid w:val="00A56C77"/>
    <w:rsid w:val="00A628EB"/>
    <w:rsid w:val="00A66BE6"/>
    <w:rsid w:val="00A67940"/>
    <w:rsid w:val="00A7671C"/>
    <w:rsid w:val="00A833D0"/>
    <w:rsid w:val="00A9544C"/>
    <w:rsid w:val="00AA2CBC"/>
    <w:rsid w:val="00AA366A"/>
    <w:rsid w:val="00AA45DB"/>
    <w:rsid w:val="00AA7550"/>
    <w:rsid w:val="00AB5EFF"/>
    <w:rsid w:val="00AC5820"/>
    <w:rsid w:val="00AD1CD8"/>
    <w:rsid w:val="00AD7582"/>
    <w:rsid w:val="00AE54DD"/>
    <w:rsid w:val="00AE71C4"/>
    <w:rsid w:val="00B11AC5"/>
    <w:rsid w:val="00B14747"/>
    <w:rsid w:val="00B172D4"/>
    <w:rsid w:val="00B258BB"/>
    <w:rsid w:val="00B45DDB"/>
    <w:rsid w:val="00B47E3C"/>
    <w:rsid w:val="00B509FF"/>
    <w:rsid w:val="00B527A6"/>
    <w:rsid w:val="00B61159"/>
    <w:rsid w:val="00B67B97"/>
    <w:rsid w:val="00B705FB"/>
    <w:rsid w:val="00B76555"/>
    <w:rsid w:val="00B76C8E"/>
    <w:rsid w:val="00B83F04"/>
    <w:rsid w:val="00B862AF"/>
    <w:rsid w:val="00B875B5"/>
    <w:rsid w:val="00B91A8F"/>
    <w:rsid w:val="00B968C8"/>
    <w:rsid w:val="00BA2B68"/>
    <w:rsid w:val="00BA3EC5"/>
    <w:rsid w:val="00BA51D9"/>
    <w:rsid w:val="00BB058E"/>
    <w:rsid w:val="00BB5369"/>
    <w:rsid w:val="00BB59A2"/>
    <w:rsid w:val="00BB5DFC"/>
    <w:rsid w:val="00BD0487"/>
    <w:rsid w:val="00BD279D"/>
    <w:rsid w:val="00BD6BB8"/>
    <w:rsid w:val="00BF1DBA"/>
    <w:rsid w:val="00BF6A8A"/>
    <w:rsid w:val="00C101F9"/>
    <w:rsid w:val="00C274F7"/>
    <w:rsid w:val="00C31FBA"/>
    <w:rsid w:val="00C32F01"/>
    <w:rsid w:val="00C415A3"/>
    <w:rsid w:val="00C441CC"/>
    <w:rsid w:val="00C567F9"/>
    <w:rsid w:val="00C61D92"/>
    <w:rsid w:val="00C66843"/>
    <w:rsid w:val="00C66BA2"/>
    <w:rsid w:val="00C8264C"/>
    <w:rsid w:val="00C870F6"/>
    <w:rsid w:val="00C87333"/>
    <w:rsid w:val="00C87666"/>
    <w:rsid w:val="00C87A82"/>
    <w:rsid w:val="00C9443F"/>
    <w:rsid w:val="00C94541"/>
    <w:rsid w:val="00C95985"/>
    <w:rsid w:val="00C96536"/>
    <w:rsid w:val="00CA0C27"/>
    <w:rsid w:val="00CA2972"/>
    <w:rsid w:val="00CA6447"/>
    <w:rsid w:val="00CA7330"/>
    <w:rsid w:val="00CB1D09"/>
    <w:rsid w:val="00CB3F6D"/>
    <w:rsid w:val="00CC1109"/>
    <w:rsid w:val="00CC16E2"/>
    <w:rsid w:val="00CC3479"/>
    <w:rsid w:val="00CC5026"/>
    <w:rsid w:val="00CC68D0"/>
    <w:rsid w:val="00CC73B7"/>
    <w:rsid w:val="00CD4F8E"/>
    <w:rsid w:val="00CE028F"/>
    <w:rsid w:val="00CE3DDB"/>
    <w:rsid w:val="00CF2376"/>
    <w:rsid w:val="00D03F9A"/>
    <w:rsid w:val="00D06D51"/>
    <w:rsid w:val="00D111C3"/>
    <w:rsid w:val="00D16C6F"/>
    <w:rsid w:val="00D170B6"/>
    <w:rsid w:val="00D24991"/>
    <w:rsid w:val="00D3019B"/>
    <w:rsid w:val="00D30992"/>
    <w:rsid w:val="00D36C23"/>
    <w:rsid w:val="00D3776F"/>
    <w:rsid w:val="00D4388D"/>
    <w:rsid w:val="00D50255"/>
    <w:rsid w:val="00D52C41"/>
    <w:rsid w:val="00D5315A"/>
    <w:rsid w:val="00D57432"/>
    <w:rsid w:val="00D630D0"/>
    <w:rsid w:val="00D634A0"/>
    <w:rsid w:val="00D63AD4"/>
    <w:rsid w:val="00D63CFE"/>
    <w:rsid w:val="00D66520"/>
    <w:rsid w:val="00D84AE9"/>
    <w:rsid w:val="00D9124E"/>
    <w:rsid w:val="00D9562B"/>
    <w:rsid w:val="00D96FF2"/>
    <w:rsid w:val="00DA180E"/>
    <w:rsid w:val="00DA7AD0"/>
    <w:rsid w:val="00DB24C7"/>
    <w:rsid w:val="00DB580D"/>
    <w:rsid w:val="00DB6399"/>
    <w:rsid w:val="00DE34CF"/>
    <w:rsid w:val="00DE4535"/>
    <w:rsid w:val="00E01A62"/>
    <w:rsid w:val="00E05FD0"/>
    <w:rsid w:val="00E10D4E"/>
    <w:rsid w:val="00E11A6A"/>
    <w:rsid w:val="00E13F3D"/>
    <w:rsid w:val="00E252DF"/>
    <w:rsid w:val="00E32EE2"/>
    <w:rsid w:val="00E34898"/>
    <w:rsid w:val="00E417AB"/>
    <w:rsid w:val="00E44905"/>
    <w:rsid w:val="00E46C45"/>
    <w:rsid w:val="00E61D83"/>
    <w:rsid w:val="00E71123"/>
    <w:rsid w:val="00E71D40"/>
    <w:rsid w:val="00E723D0"/>
    <w:rsid w:val="00E7542F"/>
    <w:rsid w:val="00EA107B"/>
    <w:rsid w:val="00EB09B7"/>
    <w:rsid w:val="00EC53F1"/>
    <w:rsid w:val="00ED237F"/>
    <w:rsid w:val="00EE7D7C"/>
    <w:rsid w:val="00EF490E"/>
    <w:rsid w:val="00EF737D"/>
    <w:rsid w:val="00F008B3"/>
    <w:rsid w:val="00F032BF"/>
    <w:rsid w:val="00F07990"/>
    <w:rsid w:val="00F146B0"/>
    <w:rsid w:val="00F25D98"/>
    <w:rsid w:val="00F26D5B"/>
    <w:rsid w:val="00F27B77"/>
    <w:rsid w:val="00F300FB"/>
    <w:rsid w:val="00F41F3E"/>
    <w:rsid w:val="00F44373"/>
    <w:rsid w:val="00F66A34"/>
    <w:rsid w:val="00F70D2E"/>
    <w:rsid w:val="00F72BCD"/>
    <w:rsid w:val="00F738D2"/>
    <w:rsid w:val="00F738DA"/>
    <w:rsid w:val="00F75961"/>
    <w:rsid w:val="00F81FE8"/>
    <w:rsid w:val="00F8326A"/>
    <w:rsid w:val="00FA5447"/>
    <w:rsid w:val="00FB6386"/>
    <w:rsid w:val="00FD0F41"/>
    <w:rsid w:val="00FD3BA3"/>
    <w:rsid w:val="00FE2889"/>
    <w:rsid w:val="00FE2D3B"/>
    <w:rsid w:val="00FF027E"/>
    <w:rsid w:val="00FF0C6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B03"/>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39701E"/>
    <w:rPr>
      <w:rFonts w:ascii="Times New Roman" w:hAnsi="Times New Roman"/>
      <w:lang w:val="en-GB" w:eastAsia="en-US"/>
    </w:rPr>
  </w:style>
  <w:style w:type="character" w:customStyle="1" w:styleId="NOZchn">
    <w:name w:val="NO Zchn"/>
    <w:link w:val="NO"/>
    <w:qFormat/>
    <w:locked/>
    <w:rsid w:val="0039701E"/>
    <w:rPr>
      <w:rFonts w:ascii="Times New Roman" w:hAnsi="Times New Roman"/>
      <w:lang w:val="en-GB" w:eastAsia="en-US"/>
    </w:rPr>
  </w:style>
  <w:style w:type="character" w:customStyle="1" w:styleId="THChar">
    <w:name w:val="TH Char"/>
    <w:link w:val="TH"/>
    <w:qFormat/>
    <w:rsid w:val="0039701E"/>
    <w:rPr>
      <w:rFonts w:ascii="Arial" w:hAnsi="Arial"/>
      <w:b/>
      <w:lang w:val="en-GB" w:eastAsia="en-US"/>
    </w:rPr>
  </w:style>
  <w:style w:type="character" w:customStyle="1" w:styleId="TFChar">
    <w:name w:val="TF Char"/>
    <w:link w:val="TF"/>
    <w:qFormat/>
    <w:rsid w:val="0039701E"/>
    <w:rPr>
      <w:rFonts w:ascii="Arial" w:hAnsi="Arial"/>
      <w:b/>
      <w:lang w:val="en-GB" w:eastAsia="en-US"/>
    </w:rPr>
  </w:style>
  <w:style w:type="character" w:customStyle="1" w:styleId="CommentTextChar">
    <w:name w:val="Comment Text Char"/>
    <w:basedOn w:val="DefaultParagraphFont"/>
    <w:link w:val="CommentText"/>
    <w:uiPriority w:val="99"/>
    <w:rsid w:val="003C3837"/>
    <w:rPr>
      <w:rFonts w:ascii="Times New Roman" w:hAnsi="Times New Roman"/>
      <w:lang w:val="en-GB" w:eastAsia="en-US"/>
    </w:rPr>
  </w:style>
  <w:style w:type="character" w:customStyle="1" w:styleId="Heading5Char">
    <w:name w:val="Heading 5 Char"/>
    <w:basedOn w:val="DefaultParagraphFont"/>
    <w:link w:val="Heading5"/>
    <w:rsid w:val="00E61D83"/>
    <w:rPr>
      <w:rFonts w:ascii="Arial" w:hAnsi="Arial"/>
      <w:sz w:val="22"/>
      <w:lang w:val="en-GB" w:eastAsia="en-US"/>
    </w:rPr>
  </w:style>
  <w:style w:type="character" w:customStyle="1" w:styleId="NOChar">
    <w:name w:val="NO Char"/>
    <w:locked/>
    <w:rsid w:val="00E61D83"/>
    <w:rPr>
      <w:rFonts w:eastAsia="Times New Roman"/>
    </w:rPr>
  </w:style>
  <w:style w:type="character" w:customStyle="1" w:styleId="B2Char">
    <w:name w:val="B2 Char"/>
    <w:link w:val="B2"/>
    <w:qFormat/>
    <w:rsid w:val="00E61D83"/>
    <w:rPr>
      <w:rFonts w:ascii="Times New Roman" w:hAnsi="Times New Roman"/>
      <w:lang w:val="en-GB" w:eastAsia="en-US"/>
    </w:rPr>
  </w:style>
  <w:style w:type="character" w:customStyle="1" w:styleId="B3Car">
    <w:name w:val="B3 Car"/>
    <w:link w:val="B3"/>
    <w:rsid w:val="00E61D83"/>
    <w:rPr>
      <w:rFonts w:ascii="Times New Roman" w:hAnsi="Times New Roman"/>
      <w:lang w:val="en-GB" w:eastAsia="en-US"/>
    </w:rPr>
  </w:style>
  <w:style w:type="character" w:customStyle="1" w:styleId="Heading4Char">
    <w:name w:val="Heading 4 Char"/>
    <w:basedOn w:val="DefaultParagraphFont"/>
    <w:link w:val="Heading4"/>
    <w:rsid w:val="00693B78"/>
    <w:rPr>
      <w:rFonts w:ascii="Arial" w:hAnsi="Arial"/>
      <w:sz w:val="24"/>
      <w:lang w:val="en-GB" w:eastAsia="en-US"/>
    </w:rPr>
  </w:style>
  <w:style w:type="paragraph" w:styleId="Revision">
    <w:name w:val="Revision"/>
    <w:hidden/>
    <w:uiPriority w:val="99"/>
    <w:semiHidden/>
    <w:rsid w:val="00345CA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48293">
      <w:bodyDiv w:val="1"/>
      <w:marLeft w:val="0"/>
      <w:marRight w:val="0"/>
      <w:marTop w:val="0"/>
      <w:marBottom w:val="0"/>
      <w:divBdr>
        <w:top w:val="none" w:sz="0" w:space="0" w:color="auto"/>
        <w:left w:val="none" w:sz="0" w:space="0" w:color="auto"/>
        <w:bottom w:val="none" w:sz="0" w:space="0" w:color="auto"/>
        <w:right w:val="none" w:sz="0" w:space="0" w:color="auto"/>
      </w:divBdr>
    </w:div>
    <w:div w:id="298151017">
      <w:bodyDiv w:val="1"/>
      <w:marLeft w:val="0"/>
      <w:marRight w:val="0"/>
      <w:marTop w:val="0"/>
      <w:marBottom w:val="0"/>
      <w:divBdr>
        <w:top w:val="none" w:sz="0" w:space="0" w:color="auto"/>
        <w:left w:val="none" w:sz="0" w:space="0" w:color="auto"/>
        <w:bottom w:val="none" w:sz="0" w:space="0" w:color="auto"/>
        <w:right w:val="none" w:sz="0" w:space="0" w:color="auto"/>
      </w:divBdr>
    </w:div>
    <w:div w:id="713386803">
      <w:bodyDiv w:val="1"/>
      <w:marLeft w:val="0"/>
      <w:marRight w:val="0"/>
      <w:marTop w:val="0"/>
      <w:marBottom w:val="0"/>
      <w:divBdr>
        <w:top w:val="none" w:sz="0" w:space="0" w:color="auto"/>
        <w:left w:val="none" w:sz="0" w:space="0" w:color="auto"/>
        <w:bottom w:val="none" w:sz="0" w:space="0" w:color="auto"/>
        <w:right w:val="none" w:sz="0" w:space="0" w:color="auto"/>
      </w:divBdr>
    </w:div>
    <w:div w:id="933589968">
      <w:bodyDiv w:val="1"/>
      <w:marLeft w:val="0"/>
      <w:marRight w:val="0"/>
      <w:marTop w:val="0"/>
      <w:marBottom w:val="0"/>
      <w:divBdr>
        <w:top w:val="none" w:sz="0" w:space="0" w:color="auto"/>
        <w:left w:val="none" w:sz="0" w:space="0" w:color="auto"/>
        <w:bottom w:val="none" w:sz="0" w:space="0" w:color="auto"/>
        <w:right w:val="none" w:sz="0" w:space="0" w:color="auto"/>
      </w:divBdr>
    </w:div>
    <w:div w:id="1048182795">
      <w:bodyDiv w:val="1"/>
      <w:marLeft w:val="0"/>
      <w:marRight w:val="0"/>
      <w:marTop w:val="0"/>
      <w:marBottom w:val="0"/>
      <w:divBdr>
        <w:top w:val="none" w:sz="0" w:space="0" w:color="auto"/>
        <w:left w:val="none" w:sz="0" w:space="0" w:color="auto"/>
        <w:bottom w:val="none" w:sz="0" w:space="0" w:color="auto"/>
        <w:right w:val="none" w:sz="0" w:space="0" w:color="auto"/>
      </w:divBdr>
    </w:div>
    <w:div w:id="1331525934">
      <w:bodyDiv w:val="1"/>
      <w:marLeft w:val="0"/>
      <w:marRight w:val="0"/>
      <w:marTop w:val="0"/>
      <w:marBottom w:val="0"/>
      <w:divBdr>
        <w:top w:val="none" w:sz="0" w:space="0" w:color="auto"/>
        <w:left w:val="none" w:sz="0" w:space="0" w:color="auto"/>
        <w:bottom w:val="none" w:sz="0" w:space="0" w:color="auto"/>
        <w:right w:val="none" w:sz="0" w:space="0" w:color="auto"/>
      </w:divBdr>
    </w:div>
    <w:div w:id="195100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2" ma:contentTypeDescription="Create a new document." ma:contentTypeScope="" ma:versionID="6490668202d3d89d648fc16a1f9c6cca">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503f00ec9a1c71b3b351ff6759742ecc"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D30591-4FDA-4A0F-BDC3-E1D14ABB5CE4}">
  <ds:schemaRefs>
    <ds:schemaRef ds:uri="http://schemas.openxmlformats.org/officeDocument/2006/bibliography"/>
  </ds:schemaRefs>
</ds:datastoreItem>
</file>

<file path=customXml/itemProps2.xml><?xml version="1.0" encoding="utf-8"?>
<ds:datastoreItem xmlns:ds="http://schemas.openxmlformats.org/officeDocument/2006/customXml" ds:itemID="{FFDABA92-40AF-4915-BE91-2CB9D162576D}">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BC7341A5-212D-4F98-B31F-4941FF639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DD9E0-3CAD-4834-9BA5-E2F969F2AB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87</TotalTime>
  <Pages>6</Pages>
  <Words>3281</Words>
  <Characters>17298</Characters>
  <Application>Microsoft Office Word</Application>
  <DocSecurity>0</DocSecurity>
  <Lines>144</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20538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Input from ICS comments</cp:lastModifiedBy>
  <cp:revision>56</cp:revision>
  <cp:lastPrinted>2024-07-31T16:31:00Z</cp:lastPrinted>
  <dcterms:created xsi:type="dcterms:W3CDTF">2024-08-19T08:12:00Z</dcterms:created>
  <dcterms:modified xsi:type="dcterms:W3CDTF">2024-08-19T13:44:00Z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(3)KJ42+z1111eMgoe60hTNuLbcQQosEdx4f9L8a6/kBNgU8H5McWbLigrRyaUpKa4EALJQM4CG
3jwzc+WB+EFFUXdt1PLNViaWChjnAkD3H8YLZYrRUUzIVQJIg9/hV51IHEHFefxYUOCyuk7N
vVZaAaANHPpdlCQqkTChNsLhJYfXqp6As+oa6bZ5DxGMJg/RT0PbghUoBjihxYqd5ro3N5uE
/XkP65dMF/E336Br3o</vt:lpwstr>
  </property>
  <property fmtid="{D5CDD505-2E9C-101B-9397-08002B2CF9AE}" pid="22" name="_2015_ms_pID_7253431">
    <vt:lpwstr>jrtZ9TAXsNWWE7NEdYW3tHzz5oqmXnCdCc1CIXQIxxO3jCayIAg0tP
9Dzii+Tl/eWELT0vPwaf6q/4ZmQHywKewb9EkYrMZIdb2zIsyhFplwjYhz3Ift8jUnCOfF0f
oNI+odLU5sVlnAwfbNWlfW56lLV8irOP8FbWdv8X9UDfF4Ahc2W40Mh4GNYYhNbqIUogHW/W
iUE6XqIVK2vyY6DJvr4IDPfBlpOKpZpvdzkU</vt:lpwstr>
  </property>
  <property fmtid="{D5CDD505-2E9C-101B-9397-08002B2CF9AE}" pid="23" name="_2015_ms_pID_7253432">
    <vt:lpwstr>3g==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1722407628</vt:lpwstr>
  </property>
  <property fmtid="{D5CDD505-2E9C-101B-9397-08002B2CF9AE}" pid="28" name="MSIP_Label_4d2f777e-4347-4fc6-823a-b44ab313546a_Enabled">
    <vt:lpwstr>true</vt:lpwstr>
  </property>
  <property fmtid="{D5CDD505-2E9C-101B-9397-08002B2CF9AE}" pid="29" name="MSIP_Label_4d2f777e-4347-4fc6-823a-b44ab313546a_SetDate">
    <vt:lpwstr>2024-07-31T16:38:30Z</vt:lpwstr>
  </property>
  <property fmtid="{D5CDD505-2E9C-101B-9397-08002B2CF9AE}" pid="30" name="MSIP_Label_4d2f777e-4347-4fc6-823a-b44ab313546a_Method">
    <vt:lpwstr>Standard</vt:lpwstr>
  </property>
  <property fmtid="{D5CDD505-2E9C-101B-9397-08002B2CF9AE}" pid="31" name="MSIP_Label_4d2f777e-4347-4fc6-823a-b44ab313546a_Name">
    <vt:lpwstr>Non-Public</vt:lpwstr>
  </property>
  <property fmtid="{D5CDD505-2E9C-101B-9397-08002B2CF9AE}" pid="32" name="MSIP_Label_4d2f777e-4347-4fc6-823a-b44ab313546a_SiteId">
    <vt:lpwstr>e351b779-f6d5-4e50-8568-80e922d180ae</vt:lpwstr>
  </property>
  <property fmtid="{D5CDD505-2E9C-101B-9397-08002B2CF9AE}" pid="33" name="MSIP_Label_4d2f777e-4347-4fc6-823a-b44ab313546a_ActionId">
    <vt:lpwstr>203ac04a-8c3e-4fd6-ac69-523ed05cb315</vt:lpwstr>
  </property>
  <property fmtid="{D5CDD505-2E9C-101B-9397-08002B2CF9AE}" pid="34" name="MSIP_Label_4d2f777e-4347-4fc6-823a-b44ab313546a_ContentBits">
    <vt:lpwstr>0</vt:lpwstr>
  </property>
  <property fmtid="{D5CDD505-2E9C-101B-9397-08002B2CF9AE}" pid="35" name="ContentTypeId">
    <vt:lpwstr>0x0101006C8E648E97429F4A9C700CA2B719F885</vt:lpwstr>
  </property>
  <property fmtid="{D5CDD505-2E9C-101B-9397-08002B2CF9AE}" pid="36" name="MediaServiceImageTags">
    <vt:lpwstr/>
  </property>
</Properties>
</file>