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0F07A8B" w:rsidR="001E41F3" w:rsidRDefault="001E41F3">
      <w:pPr>
        <w:pStyle w:val="CRCoverPage"/>
        <w:tabs>
          <w:tab w:val="right" w:pos="9639"/>
        </w:tabs>
        <w:spacing w:after="0"/>
        <w:rPr>
          <w:b/>
          <w:i/>
          <w:noProof/>
          <w:sz w:val="28"/>
          <w:lang w:eastAsia="ko-KR"/>
        </w:rPr>
      </w:pPr>
      <w:r>
        <w:rPr>
          <w:b/>
          <w:noProof/>
          <w:sz w:val="24"/>
        </w:rPr>
        <w:t>3GPP TSG-</w:t>
      </w:r>
      <w:r w:rsidR="0074480F">
        <w:fldChar w:fldCharType="begin"/>
      </w:r>
      <w:r w:rsidR="0074480F">
        <w:instrText xml:space="preserve"> DOCPROPERTY  TSG/WGRef  \* MERGEFORMAT </w:instrText>
      </w:r>
      <w:r w:rsidR="0074480F">
        <w:fldChar w:fldCharType="separate"/>
      </w:r>
      <w:r w:rsidR="003609EF">
        <w:rPr>
          <w:b/>
          <w:noProof/>
          <w:sz w:val="24"/>
        </w:rPr>
        <w:t>SA2</w:t>
      </w:r>
      <w:r w:rsidR="0074480F">
        <w:rPr>
          <w:b/>
          <w:noProof/>
          <w:sz w:val="24"/>
        </w:rPr>
        <w:fldChar w:fldCharType="end"/>
      </w:r>
      <w:r w:rsidR="00C66BA2">
        <w:rPr>
          <w:b/>
          <w:noProof/>
          <w:sz w:val="24"/>
        </w:rPr>
        <w:t xml:space="preserve"> </w:t>
      </w:r>
      <w:r>
        <w:rPr>
          <w:b/>
          <w:noProof/>
          <w:sz w:val="24"/>
        </w:rPr>
        <w:t>Meeting #</w:t>
      </w:r>
      <w:r w:rsidR="0074480F">
        <w:fldChar w:fldCharType="begin"/>
      </w:r>
      <w:r w:rsidR="0074480F">
        <w:instrText xml:space="preserve"> DOCPROPERTY  MtgSeq  \* MERGEFORMAT </w:instrText>
      </w:r>
      <w:r w:rsidR="0074480F">
        <w:fldChar w:fldCharType="separate"/>
      </w:r>
      <w:r w:rsidR="00EB09B7" w:rsidRPr="00EB09B7">
        <w:rPr>
          <w:b/>
          <w:noProof/>
          <w:sz w:val="24"/>
        </w:rPr>
        <w:t>164</w:t>
      </w:r>
      <w:r w:rsidR="0074480F">
        <w:rPr>
          <w:b/>
          <w:noProof/>
          <w:sz w:val="24"/>
        </w:rPr>
        <w:fldChar w:fldCharType="end"/>
      </w:r>
      <w:r w:rsidR="0074480F">
        <w:fldChar w:fldCharType="begin"/>
      </w:r>
      <w:r w:rsidR="0074480F">
        <w:instrText xml:space="preserve"> DOCPROPERTY  MtgTitle  \* MERGEFORMAT </w:instrText>
      </w:r>
      <w:r w:rsidR="0074480F">
        <w:fldChar w:fldCharType="separate"/>
      </w:r>
      <w:r w:rsidR="0074480F">
        <w:fldChar w:fldCharType="end"/>
      </w:r>
      <w:r>
        <w:rPr>
          <w:b/>
          <w:i/>
          <w:noProof/>
          <w:sz w:val="28"/>
        </w:rPr>
        <w:tab/>
      </w:r>
      <w:r w:rsidR="0074480F">
        <w:fldChar w:fldCharType="begin"/>
      </w:r>
      <w:r w:rsidR="0074480F">
        <w:instrText xml:space="preserve"> DOCPROPERTY  Tdoc#  \* MERGEFORMAT </w:instrText>
      </w:r>
      <w:r w:rsidR="0074480F">
        <w:fldChar w:fldCharType="separate"/>
      </w:r>
      <w:r w:rsidR="00E13F3D" w:rsidRPr="00E13F3D">
        <w:rPr>
          <w:b/>
          <w:i/>
          <w:noProof/>
          <w:sz w:val="28"/>
        </w:rPr>
        <w:t>S2-240</w:t>
      </w:r>
      <w:r w:rsidR="002963B9">
        <w:rPr>
          <w:rFonts w:hint="eastAsia"/>
          <w:b/>
          <w:i/>
          <w:noProof/>
          <w:sz w:val="28"/>
          <w:lang w:eastAsia="ko-KR"/>
        </w:rPr>
        <w:t>8408</w:t>
      </w:r>
      <w:r w:rsidR="0074480F">
        <w:rPr>
          <w:b/>
          <w:i/>
          <w:noProof/>
          <w:sz w:val="28"/>
          <w:lang w:eastAsia="ko-KR"/>
        </w:rPr>
        <w:fldChar w:fldCharType="end"/>
      </w:r>
      <w:ins w:id="0" w:author="seongjun lee" w:date="2024-08-19T17:38:00Z" w16du:dateUtc="2024-08-19T15:38:00Z">
        <w:r w:rsidR="00806790">
          <w:rPr>
            <w:rFonts w:hint="eastAsia"/>
            <w:b/>
            <w:i/>
            <w:noProof/>
            <w:sz w:val="28"/>
            <w:lang w:eastAsia="ko-KR"/>
          </w:rPr>
          <w:t>r2</w:t>
        </w:r>
      </w:ins>
    </w:p>
    <w:p w14:paraId="7CB45193" w14:textId="71A7EAF7" w:rsidR="001E41F3" w:rsidRDefault="0074480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23rd Aug 2024</w:t>
      </w:r>
      <w:r>
        <w:rPr>
          <w:b/>
          <w:noProof/>
          <w:sz w:val="24"/>
        </w:rPr>
        <w:fldChar w:fldCharType="end"/>
      </w:r>
      <w:r w:rsidR="00F34BA4">
        <w:rPr>
          <w:rFonts w:hint="eastAsia"/>
          <w:b/>
          <w:noProof/>
          <w:sz w:val="24"/>
          <w:lang w:eastAsia="ko-KR"/>
        </w:rPr>
        <w:t xml:space="preserve">       </w:t>
      </w:r>
      <w:r w:rsidR="00EB52D1">
        <w:rPr>
          <w:rFonts w:hint="eastAsia"/>
          <w:b/>
          <w:noProof/>
          <w:sz w:val="24"/>
          <w:lang w:eastAsia="ko-KR"/>
        </w:rPr>
        <w:t xml:space="preserve">     </w:t>
      </w:r>
      <w:r w:rsidR="00A75A80">
        <w:rPr>
          <w:rFonts w:cs="Arial"/>
          <w:b/>
          <w:bCs/>
        </w:rPr>
        <w:t xml:space="preserve">(revised from </w:t>
      </w:r>
      <w:r w:rsidR="00A75A80" w:rsidRPr="002F4C84">
        <w:rPr>
          <w:rFonts w:cs="Arial"/>
          <w:b/>
          <w:bCs/>
        </w:rPr>
        <w:t>S2-240</w:t>
      </w:r>
      <w:r w:rsidR="00A75A80" w:rsidRPr="002D06FC">
        <w:rPr>
          <w:rFonts w:cs="Arial"/>
          <w:b/>
          <w:bCs/>
        </w:rPr>
        <w:t>7534</w:t>
      </w:r>
      <w:r w:rsidR="00A75A80">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74480F"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23.288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4480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1104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84868D" w:rsidR="001E41F3" w:rsidRPr="00410371" w:rsidRDefault="0074480F" w:rsidP="00E13F3D">
            <w:pPr>
              <w:pStyle w:val="CRCoverPage"/>
              <w:spacing w:after="0"/>
              <w:jc w:val="center"/>
              <w:rPr>
                <w:b/>
                <w:noProof/>
                <w:lang w:eastAsia="ko-KR"/>
              </w:rPr>
            </w:pPr>
            <w:r>
              <w:fldChar w:fldCharType="begin"/>
            </w:r>
            <w:r>
              <w:instrText xml:space="preserve"> DOCPROPERTY  Revision  \* MERGEFORMAT </w:instrText>
            </w:r>
            <w:r>
              <w:fldChar w:fldCharType="separate"/>
            </w:r>
            <w:r w:rsidR="00000641" w:rsidRPr="0041037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74480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D5B67DB" w:rsidR="00F25D98" w:rsidRDefault="00074B46" w:rsidP="001E41F3">
            <w:pPr>
              <w:pStyle w:val="CRCoverPage"/>
              <w:spacing w:after="0"/>
              <w:jc w:val="center"/>
              <w:rPr>
                <w:b/>
                <w:bCs/>
                <w:caps/>
                <w:noProof/>
                <w:lang w:eastAsia="ko-KR"/>
              </w:rPr>
            </w:pPr>
            <w:r>
              <w:rPr>
                <w:rFonts w:hint="eastAsia"/>
                <w:b/>
                <w:bCs/>
                <w:caps/>
                <w:noProof/>
                <w:lang w:eastAsia="ko-KR"/>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74480F">
            <w:pPr>
              <w:pStyle w:val="CRCoverPage"/>
              <w:spacing w:after="0"/>
              <w:ind w:left="100"/>
              <w:rPr>
                <w:noProof/>
              </w:rPr>
            </w:pPr>
            <w:r>
              <w:fldChar w:fldCharType="begin"/>
            </w:r>
            <w:r>
              <w:instrText xml:space="preserve"> DOCPROPERTY  CrTitle  \* MERGEFORMAT </w:instrText>
            </w:r>
            <w:r>
              <w:fldChar w:fldCharType="separate"/>
            </w:r>
            <w:r w:rsidR="002640DD">
              <w:t>New analytics ID to support Signalling storm Mitigation and Prevention caused by NFs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93397E" w:rsidR="001E41F3" w:rsidRDefault="0074480F">
            <w:pPr>
              <w:pStyle w:val="CRCoverPage"/>
              <w:spacing w:after="0"/>
              <w:ind w:left="100"/>
              <w:rPr>
                <w:noProof/>
                <w:lang w:eastAsia="ko-KR"/>
              </w:rPr>
            </w:pPr>
            <w:r>
              <w:fldChar w:fldCharType="begin"/>
            </w:r>
            <w:r>
              <w:instrText xml:space="preserve"> DOCPROPERTY  SourceIfWg  \* MERGEFORMAT </w:instrText>
            </w:r>
            <w:r>
              <w:fldChar w:fldCharType="separate"/>
            </w:r>
            <w:r w:rsidR="00E13F3D">
              <w:rPr>
                <w:noProof/>
              </w:rPr>
              <w:t>SK Telecom</w:t>
            </w:r>
            <w:r>
              <w:rPr>
                <w:noProof/>
              </w:rPr>
              <w:fldChar w:fldCharType="end"/>
            </w:r>
            <w:r w:rsidR="00E70EE9">
              <w:rPr>
                <w:rFonts w:hint="eastAsia"/>
                <w:noProof/>
                <w:lang w:eastAsia="ko-KR"/>
              </w:rPr>
              <w:t xml:space="preserve">, </w:t>
            </w:r>
            <w:r w:rsidR="00490A0C" w:rsidRPr="00490A0C">
              <w:rPr>
                <w:noProof/>
                <w:lang w:eastAsia="ko-KR"/>
              </w:rPr>
              <w:t>AT&amp;T, China Mobile, ETRI, KDDI, KPN N.V., LG Uplus,</w:t>
            </w:r>
            <w:r w:rsidR="00185DB8">
              <w:rPr>
                <w:rFonts w:hint="eastAsia"/>
                <w:noProof/>
                <w:lang w:eastAsia="ko-KR"/>
              </w:rPr>
              <w:t xml:space="preserve"> </w:t>
            </w:r>
            <w:r w:rsidR="00490A0C" w:rsidRPr="00490A0C">
              <w:rPr>
                <w:noProof/>
                <w:lang w:eastAsia="ko-KR"/>
              </w:rPr>
              <w:t>OPPO, Rakuten Mobile, Samsung, vivo,</w:t>
            </w:r>
            <w:r w:rsidR="004D3FE9">
              <w:rPr>
                <w:rFonts w:hint="eastAsia"/>
                <w:noProof/>
                <w:lang w:eastAsia="ko-KR"/>
              </w:rPr>
              <w:t xml:space="preserve">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473B61" w:rsidR="001E41F3" w:rsidRDefault="006B1514" w:rsidP="00547111">
            <w:pPr>
              <w:pStyle w:val="CRCoverPage"/>
              <w:spacing w:after="0"/>
              <w:ind w:left="100"/>
              <w:rPr>
                <w:noProof/>
              </w:rPr>
            </w:pPr>
            <w:r>
              <w:rPr>
                <w:rFonts w:hint="eastAsia"/>
                <w:lang w:eastAsia="ko-KR"/>
              </w:rPr>
              <w:t>SA2</w:t>
            </w:r>
            <w:r w:rsidR="0074480F">
              <w:fldChar w:fldCharType="begin"/>
            </w:r>
            <w:r w:rsidR="0074480F">
              <w:instrText xml:space="preserve"> DOCPROPERTY  SourceIfTsg  \* MERGEFORMAT </w:instrText>
            </w:r>
            <w:r w:rsidR="0074480F">
              <w:fldChar w:fldCharType="separate"/>
            </w:r>
            <w:r w:rsidR="0074480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74480F">
            <w:pPr>
              <w:pStyle w:val="CRCoverPage"/>
              <w:spacing w:after="0"/>
              <w:ind w:left="100"/>
              <w:rPr>
                <w:noProof/>
              </w:rPr>
            </w:pPr>
            <w:r>
              <w:fldChar w:fldCharType="begin"/>
            </w:r>
            <w:r>
              <w:instrText xml:space="preserve"> DOCPROPERTY  RelatedWis  \* MERGEFORMAT </w:instrText>
            </w:r>
            <w:r>
              <w:fldChar w:fldCharType="separate"/>
            </w:r>
            <w:r w:rsidR="00E13F3D">
              <w:rPr>
                <w:noProof/>
              </w:rPr>
              <w:t>AIML_CN</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0A046E" w:rsidR="001E41F3" w:rsidRDefault="0074480F">
            <w:pPr>
              <w:pStyle w:val="CRCoverPage"/>
              <w:spacing w:after="0"/>
              <w:ind w:left="100"/>
              <w:rPr>
                <w:noProof/>
              </w:rPr>
            </w:pPr>
            <w:r>
              <w:fldChar w:fldCharType="begin"/>
            </w:r>
            <w:r>
              <w:instrText xml:space="preserve"> DOCPROPERTY  ResDate  \* MERGEFORMAT </w:instrText>
            </w:r>
            <w:r>
              <w:fldChar w:fldCharType="separate"/>
            </w:r>
            <w:r w:rsidR="00D24991">
              <w:rPr>
                <w:noProof/>
              </w:rPr>
              <w:t>2024-0</w:t>
            </w:r>
            <w:r w:rsidR="000B1388">
              <w:rPr>
                <w:rFonts w:hint="eastAsia"/>
                <w:noProof/>
                <w:lang w:eastAsia="ko-KR"/>
              </w:rPr>
              <w:t>8</w:t>
            </w:r>
            <w:r w:rsidR="00D24991">
              <w:rPr>
                <w:noProof/>
              </w:rPr>
              <w:t>-</w:t>
            </w:r>
            <w:r w:rsidR="00B02E1D">
              <w:rPr>
                <w:rFonts w:hint="eastAsia"/>
                <w:noProof/>
                <w:lang w:eastAsia="ko-KR"/>
              </w:rPr>
              <w:t>0</w:t>
            </w:r>
            <w:r w:rsidR="00D24991">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4480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4480F">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9DF1CA" w14:textId="77777777" w:rsidR="006B1514" w:rsidRPr="008828E4" w:rsidRDefault="006B1514" w:rsidP="006B1514">
            <w:pPr>
              <w:pStyle w:val="CRCoverPage"/>
              <w:spacing w:after="0"/>
              <w:ind w:left="100"/>
              <w:rPr>
                <w:noProof/>
              </w:rPr>
            </w:pPr>
            <w:r w:rsidRPr="008828E4">
              <w:rPr>
                <w:noProof/>
              </w:rPr>
              <w:t>TR 23.700-8</w:t>
            </w:r>
            <w:r>
              <w:rPr>
                <w:rFonts w:eastAsia="맑은 고딕" w:hint="eastAsia"/>
                <w:noProof/>
                <w:lang w:eastAsia="ko-KR"/>
              </w:rPr>
              <w:t>4</w:t>
            </w:r>
            <w:r w:rsidRPr="008828E4">
              <w:rPr>
                <w:noProof/>
              </w:rPr>
              <w:t xml:space="preserve"> v</w:t>
            </w:r>
            <w:r>
              <w:rPr>
                <w:rFonts w:eastAsia="맑은 고딕" w:hint="eastAsia"/>
                <w:noProof/>
                <w:lang w:eastAsia="ko-KR"/>
              </w:rPr>
              <w:t>1</w:t>
            </w:r>
            <w:r w:rsidRPr="008828E4">
              <w:rPr>
                <w:noProof/>
              </w:rPr>
              <w:t>.0.0 has documented the conclusion for key issue#</w:t>
            </w:r>
            <w:r>
              <w:rPr>
                <w:rFonts w:eastAsia="맑은 고딕" w:hint="eastAsia"/>
                <w:noProof/>
                <w:lang w:eastAsia="ko-KR"/>
              </w:rPr>
              <w:t>4</w:t>
            </w:r>
            <w:r w:rsidRPr="008828E4">
              <w:rPr>
                <w:noProof/>
              </w:rPr>
              <w:t xml:space="preserve"> “</w:t>
            </w:r>
            <w:r w:rsidRPr="001C406B">
              <w:rPr>
                <w:lang w:eastAsia="zh-CN"/>
              </w:rPr>
              <w:t xml:space="preserve">NWDAF enhancements to support </w:t>
            </w:r>
            <w:r w:rsidRPr="001C406B">
              <w:t>network abnormal behaviours (i.e.</w:t>
            </w:r>
            <w:r w:rsidRPr="001C406B">
              <w:rPr>
                <w:lang w:eastAsia="zh-CN"/>
              </w:rPr>
              <w:t xml:space="preserve"> signalling storm) </w:t>
            </w:r>
            <w:r w:rsidRPr="001C406B">
              <w:rPr>
                <w:rFonts w:eastAsia="굴림"/>
                <w:lang w:eastAsia="ko-KR"/>
              </w:rPr>
              <w:t>mitigation and prevention</w:t>
            </w:r>
            <w:r w:rsidRPr="008828E4">
              <w:rPr>
                <w:noProof/>
              </w:rPr>
              <w:t xml:space="preserve">”. </w:t>
            </w:r>
            <w:r>
              <w:rPr>
                <w:rFonts w:eastAsia="맑은 고딕" w:hint="eastAsia"/>
                <w:noProof/>
                <w:lang w:eastAsia="ko-KR"/>
              </w:rPr>
              <w:t>To solve the issue,</w:t>
            </w:r>
            <w:r w:rsidRPr="008828E4">
              <w:rPr>
                <w:noProof/>
              </w:rPr>
              <w:t xml:space="preserve"> the following conclusions are reached:</w:t>
            </w:r>
          </w:p>
          <w:p w14:paraId="23517C7F" w14:textId="77777777" w:rsidR="006B1514" w:rsidRPr="008828E4" w:rsidRDefault="006B1514" w:rsidP="006B1514">
            <w:pPr>
              <w:pStyle w:val="CRCoverPage"/>
              <w:spacing w:after="0"/>
              <w:ind w:left="100"/>
              <w:rPr>
                <w:noProof/>
              </w:rPr>
            </w:pPr>
          </w:p>
          <w:p w14:paraId="0821CAC4" w14:textId="77777777" w:rsidR="006B1514" w:rsidRDefault="006B1514" w:rsidP="006B1514">
            <w:pPr>
              <w:pStyle w:val="B1"/>
              <w:rPr>
                <w:rFonts w:eastAsia="DengXian"/>
                <w:lang w:eastAsia="zh-CN"/>
              </w:rPr>
            </w:pPr>
            <w:r w:rsidRPr="008828E4">
              <w:rPr>
                <w:noProof/>
              </w:rPr>
              <w:t>“</w:t>
            </w:r>
            <w:r>
              <w:rPr>
                <w:rFonts w:eastAsia="DengXian"/>
                <w:lang w:eastAsia="zh-CN"/>
              </w:rPr>
              <w:t>-</w:t>
            </w:r>
            <w:r>
              <w:rPr>
                <w:rFonts w:eastAsia="DengXian"/>
                <w:lang w:eastAsia="zh-CN"/>
              </w:rPr>
              <w:tab/>
              <w:t>By means of statistics and predictions, NWDAF supports assistance to signalling storm mitigation and prevention by statistically learning the expected normal level of signalling and identifying a significant deviation indicating a signalling storm caused by massive signalling of UEs and/or caused by NFs signalling.</w:t>
            </w:r>
          </w:p>
          <w:p w14:paraId="136C69C8" w14:textId="77777777" w:rsidR="006B1514" w:rsidRDefault="006B1514" w:rsidP="006B1514">
            <w:pPr>
              <w:pStyle w:val="B1"/>
              <w:rPr>
                <w:rFonts w:eastAsia="DengXian"/>
                <w:lang w:eastAsia="zh-CN"/>
              </w:rPr>
            </w:pPr>
            <w:r>
              <w:rPr>
                <w:rFonts w:eastAsia="DengXian"/>
                <w:lang w:eastAsia="zh-CN"/>
              </w:rPr>
              <w:t>-</w:t>
            </w:r>
            <w:r>
              <w:rPr>
                <w:rFonts w:eastAsia="DengXian"/>
                <w:lang w:eastAsia="zh-CN"/>
              </w:rPr>
              <w:tab/>
              <w:t xml:space="preserve">A new Analytics ID to support Signalling storm Mitigation and Prevention </w:t>
            </w:r>
            <w:r w:rsidRPr="00DB7686">
              <w:rPr>
                <w:rFonts w:eastAsia="DengXian"/>
                <w:lang w:eastAsia="zh-CN"/>
              </w:rPr>
              <w:t>caused by NFs</w:t>
            </w:r>
            <w:r>
              <w:rPr>
                <w:rFonts w:eastAsia="DengXian"/>
                <w:lang w:eastAsia="zh-CN"/>
              </w:rPr>
              <w:t xml:space="preserve"> signalling will be defined.</w:t>
            </w:r>
          </w:p>
          <w:p w14:paraId="4122CBB3" w14:textId="77777777" w:rsidR="006B1514" w:rsidRDefault="006B1514" w:rsidP="006B1514">
            <w:pPr>
              <w:pStyle w:val="B1"/>
              <w:rPr>
                <w:rFonts w:eastAsia="DengXian"/>
                <w:lang w:eastAsia="zh-CN"/>
              </w:rPr>
            </w:pPr>
            <w:r>
              <w:rPr>
                <w:rFonts w:eastAsia="DengXian"/>
                <w:lang w:eastAsia="zh-CN"/>
              </w:rPr>
              <w:t>-</w:t>
            </w:r>
            <w:r>
              <w:rPr>
                <w:rFonts w:eastAsia="DengXian"/>
                <w:lang w:eastAsia="zh-CN"/>
              </w:rPr>
              <w:tab/>
              <w:t>It will be determined in the normative phase whether to define a new Analytics ID or enhance an existing Analytics ID to support Signalling storm Mitigation and Prevention caused by massive signalling of UEs.</w:t>
            </w:r>
          </w:p>
          <w:p w14:paraId="6EED7066" w14:textId="77777777" w:rsidR="006B1514" w:rsidRDefault="006B1514" w:rsidP="006B1514">
            <w:pPr>
              <w:pStyle w:val="B1"/>
              <w:rPr>
                <w:rFonts w:eastAsia="DengXian"/>
                <w:lang w:eastAsia="zh-CN"/>
              </w:rPr>
            </w:pPr>
            <w:r>
              <w:rPr>
                <w:rFonts w:eastAsia="DengXian"/>
                <w:lang w:eastAsia="zh-CN"/>
              </w:rPr>
              <w:t>-</w:t>
            </w:r>
            <w:r>
              <w:rPr>
                <w:rFonts w:eastAsia="DengXian"/>
                <w:lang w:eastAsia="zh-CN"/>
              </w:rPr>
              <w:tab/>
              <w:t>Analytics Filter includes information to assist the NWDAF for the signalling storm as defined above.</w:t>
            </w:r>
          </w:p>
          <w:p w14:paraId="25FDDD76" w14:textId="77777777" w:rsidR="006B1514" w:rsidRPr="00DB7686" w:rsidRDefault="006B1514" w:rsidP="006B1514">
            <w:pPr>
              <w:pStyle w:val="NO"/>
              <w:rPr>
                <w:rFonts w:eastAsia="DengXian"/>
                <w:lang w:eastAsia="zh-CN"/>
              </w:rPr>
            </w:pPr>
            <w:r>
              <w:rPr>
                <w:rFonts w:eastAsia="DengXian"/>
                <w:lang w:eastAsia="zh-CN"/>
              </w:rPr>
              <w:t>NOTE 1:</w:t>
            </w:r>
            <w:r>
              <w:rPr>
                <w:rFonts w:eastAsia="DengXian"/>
                <w:lang w:eastAsia="zh-CN"/>
              </w:rPr>
              <w:tab/>
              <w:t>The consumers of the analytics ID and the parameters of the analytics request/subscribe (determined by the consumer) are to be specified in normative work.</w:t>
            </w:r>
            <w:r w:rsidRPr="008828E4">
              <w:rPr>
                <w:noProof/>
              </w:rPr>
              <w:t>”</w:t>
            </w:r>
          </w:p>
          <w:p w14:paraId="708AA7DE" w14:textId="1725BAA2" w:rsidR="001E41F3" w:rsidRDefault="006B1514" w:rsidP="006B1514">
            <w:pPr>
              <w:pStyle w:val="CRCoverPage"/>
              <w:spacing w:after="0"/>
              <w:ind w:left="100"/>
              <w:rPr>
                <w:noProof/>
              </w:rPr>
            </w:pPr>
            <w:r w:rsidRPr="008828E4">
              <w:rPr>
                <w:noProof/>
              </w:rPr>
              <w:t>This contribution provides the analytics detail of the</w:t>
            </w:r>
            <w:r>
              <w:rPr>
                <w:rFonts w:eastAsia="맑은 고딕" w:hint="eastAsia"/>
                <w:noProof/>
                <w:lang w:eastAsia="ko-KR"/>
              </w:rPr>
              <w:t xml:space="preserve"> prevent network abnormal behaviour </w:t>
            </w:r>
            <w:r w:rsidRPr="008828E4">
              <w:rPr>
                <w:noProof/>
              </w:rPr>
              <w:t>use case based on the</w:t>
            </w:r>
            <w:r>
              <w:rPr>
                <w:rFonts w:eastAsia="맑은 고딕" w:hint="eastAsia"/>
                <w:noProof/>
                <w:lang w:eastAsia="ko-KR"/>
              </w:rPr>
              <w:t xml:space="preserve"> new NF</w:t>
            </w:r>
            <w:r>
              <w:rPr>
                <w:rFonts w:eastAsia="맑은 고딕"/>
                <w:noProof/>
                <w:lang w:eastAsia="ko-KR"/>
              </w:rPr>
              <w:t>’</w:t>
            </w:r>
            <w:r>
              <w:rPr>
                <w:rFonts w:eastAsia="맑은 고딕" w:hint="eastAsia"/>
                <w:noProof/>
                <w:lang w:eastAsia="ko-KR"/>
              </w:rPr>
              <w:t>s</w:t>
            </w:r>
            <w:r w:rsidRPr="008828E4">
              <w:rPr>
                <w:noProof/>
              </w:rPr>
              <w:t xml:space="preserve">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4653002" w:rsidR="001E41F3" w:rsidRPr="006B1514" w:rsidRDefault="006B1514" w:rsidP="006B1514">
            <w:pPr>
              <w:pStyle w:val="CRCoverPage"/>
              <w:spacing w:after="0"/>
              <w:ind w:left="100"/>
              <w:rPr>
                <w:noProof/>
                <w:lang w:eastAsia="ko-KR"/>
              </w:rPr>
            </w:pPr>
            <w:r>
              <w:rPr>
                <w:noProof/>
              </w:rPr>
              <w:t>Introduce</w:t>
            </w:r>
            <w:r w:rsidRPr="00DD1B31">
              <w:rPr>
                <w:noProof/>
              </w:rPr>
              <w:t xml:space="preserve"> </w:t>
            </w:r>
            <w:r>
              <w:rPr>
                <w:noProof/>
              </w:rPr>
              <w:t xml:space="preserve">a </w:t>
            </w:r>
            <w:r>
              <w:t xml:space="preserve">new Analytics ID for the </w:t>
            </w:r>
            <w:r w:rsidRPr="001C406B">
              <w:t>prevention of abnormal NF behaviour causing signalling storm and mitigation of its impact in the network</w:t>
            </w:r>
            <w:r>
              <w:t xml:space="preserve"> use case </w:t>
            </w:r>
            <w:r w:rsidRPr="00DD1B31">
              <w:rPr>
                <w:noProof/>
              </w:rPr>
              <w:t>in the TS 23.2</w:t>
            </w:r>
            <w:r>
              <w:rPr>
                <w:noProof/>
              </w:rPr>
              <w:t>88</w:t>
            </w:r>
            <w:r w:rsidRPr="00DD1B3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12D05FB4" w:rsidR="001E41F3" w:rsidRPr="006B1514" w:rsidRDefault="006B1514" w:rsidP="006B1514">
            <w:pPr>
              <w:pStyle w:val="CRCoverPage"/>
              <w:spacing w:after="0"/>
              <w:ind w:left="100"/>
              <w:rPr>
                <w:noProof/>
                <w:lang w:eastAsia="ko-KR"/>
              </w:rPr>
            </w:pPr>
            <w:r>
              <w:rPr>
                <w:noProof/>
              </w:rPr>
              <w:t xml:space="preserve">It is not </w:t>
            </w:r>
            <w:r w:rsidRPr="00DD1B31">
              <w:rPr>
                <w:noProof/>
              </w:rPr>
              <w:t>specified</w:t>
            </w:r>
            <w:r>
              <w:rPr>
                <w:noProof/>
              </w:rPr>
              <w:t xml:space="preserve"> that the procedure for the “</w:t>
            </w:r>
            <w:r w:rsidRPr="001C406B">
              <w:t>Analytics-assisted prevention of abnormal NF behaviour</w:t>
            </w:r>
            <w:r>
              <w:rPr>
                <w:noProof/>
              </w:rPr>
              <w:t>”</w:t>
            </w:r>
            <w:r w:rsidRPr="00DD1B31">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45D216" w:rsidR="001E41F3" w:rsidRDefault="006B1514">
            <w:pPr>
              <w:pStyle w:val="CRCoverPage"/>
              <w:spacing w:after="0"/>
              <w:ind w:left="100"/>
              <w:rPr>
                <w:noProof/>
              </w:rPr>
            </w:pPr>
            <w:r w:rsidRPr="002D6034">
              <w:rPr>
                <w:noProof/>
              </w:rPr>
              <w:t>6</w:t>
            </w:r>
            <w:r>
              <w:rPr>
                <w:noProof/>
              </w:rPr>
              <w:t xml:space="preserve">.x (new), </w:t>
            </w:r>
            <w:r w:rsidRPr="002D6034">
              <w:rPr>
                <w:noProof/>
              </w:rPr>
              <w:t>6</w:t>
            </w:r>
            <w:r>
              <w:rPr>
                <w:noProof/>
              </w:rPr>
              <w:t>.x.1 (new),</w:t>
            </w:r>
            <w:r w:rsidRPr="002D6034">
              <w:rPr>
                <w:noProof/>
              </w:rPr>
              <w:t xml:space="preserve"> 6</w:t>
            </w:r>
            <w:r>
              <w:rPr>
                <w:noProof/>
              </w:rPr>
              <w:t>.x.2 (new),</w:t>
            </w:r>
            <w:r w:rsidRPr="002D6034">
              <w:rPr>
                <w:noProof/>
              </w:rPr>
              <w:t xml:space="preserve"> 6</w:t>
            </w:r>
            <w:r>
              <w:rPr>
                <w:noProof/>
              </w:rPr>
              <w:t>.x.3 (new),</w:t>
            </w:r>
            <w:r w:rsidRPr="002D6034">
              <w:rPr>
                <w:noProof/>
              </w:rPr>
              <w:t xml:space="preserve"> 6</w:t>
            </w:r>
            <w:r>
              <w:rPr>
                <w:noProof/>
              </w:rPr>
              <w:t>.x.4 (new), 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2A5072" w:rsidR="001E41F3" w:rsidRDefault="006B1514">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5CFC41" w:rsidR="001E41F3" w:rsidRDefault="006B1514">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463776" w:rsidR="001E41F3" w:rsidRDefault="006B1514">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D0F6C53" w14:textId="77777777" w:rsidR="006B1514" w:rsidRPr="00A968F8" w:rsidRDefault="006B1514" w:rsidP="006B151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(all new</w:t>
      </w:r>
      <w:r w:rsidRPr="008B66F2">
        <w:rPr>
          <w:rFonts w:ascii="Arial" w:hAnsi="Arial" w:cs="Arial"/>
          <w:color w:val="FF0000"/>
          <w:sz w:val="28"/>
          <w:szCs w:val="28"/>
          <w:lang w:val="en-US"/>
        </w:rPr>
        <w:t xml:space="preserve"> </w:t>
      </w:r>
      <w:r>
        <w:rPr>
          <w:rFonts w:ascii="Arial" w:hAnsi="Arial" w:cs="Arial"/>
          <w:color w:val="FF0000"/>
          <w:sz w:val="28"/>
          <w:szCs w:val="28"/>
          <w:lang w:val="en-US"/>
        </w:rPr>
        <w:t>)</w:t>
      </w:r>
      <w:r w:rsidRPr="0042466D">
        <w:rPr>
          <w:rFonts w:ascii="Arial" w:hAnsi="Arial" w:cs="Arial"/>
          <w:color w:val="FF0000"/>
          <w:sz w:val="28"/>
          <w:szCs w:val="28"/>
          <w:lang w:val="en-US"/>
        </w:rPr>
        <w:t>* * * *</w:t>
      </w:r>
    </w:p>
    <w:p w14:paraId="263A232D" w14:textId="2F28A42B" w:rsidR="00982B08" w:rsidRPr="008558A9" w:rsidRDefault="00982B08" w:rsidP="00982B08">
      <w:pPr>
        <w:pStyle w:val="2"/>
        <w:rPr>
          <w:ins w:id="2" w:author="이동진님(DongJin Lee)/Core개발팀" w:date="2024-07-29T08:30:00Z"/>
        </w:rPr>
      </w:pPr>
      <w:ins w:id="3" w:author="이동진님(DongJin Lee)/Core개발팀" w:date="2024-07-29T08:30:00Z">
        <w:r w:rsidRPr="005D2CF1">
          <w:t>6.</w:t>
        </w:r>
        <w:r>
          <w:t>x</w:t>
        </w:r>
        <w:r w:rsidRPr="005D2CF1">
          <w:tab/>
        </w:r>
        <w:r>
          <w:rPr>
            <w:rFonts w:eastAsia="맑은 고딕" w:hint="eastAsia"/>
            <w:lang w:eastAsia="ko-KR"/>
          </w:rPr>
          <w:t xml:space="preserve">NF </w:t>
        </w:r>
        <w:r>
          <w:t>Signalling Storm</w:t>
        </w:r>
        <w:r w:rsidRPr="008558A9">
          <w:t xml:space="preserve"> Analytics</w:t>
        </w:r>
      </w:ins>
    </w:p>
    <w:p w14:paraId="1F643F3B" w14:textId="77777777" w:rsidR="00982B08" w:rsidRPr="008558A9" w:rsidRDefault="00982B08" w:rsidP="00982B08">
      <w:pPr>
        <w:pStyle w:val="3"/>
        <w:rPr>
          <w:ins w:id="4" w:author="이동진님(DongJin Lee)/Core개발팀" w:date="2024-07-29T08:30:00Z"/>
        </w:rPr>
      </w:pPr>
      <w:ins w:id="5" w:author="이동진님(DongJin Lee)/Core개발팀" w:date="2024-07-29T08:30:00Z">
        <w:r w:rsidRPr="008558A9">
          <w:t>6.x.1</w:t>
        </w:r>
        <w:r w:rsidRPr="008558A9">
          <w:tab/>
          <w:t>General</w:t>
        </w:r>
      </w:ins>
    </w:p>
    <w:p w14:paraId="63DA71A7" w14:textId="77777777" w:rsidR="00982B08" w:rsidRDefault="00982B08" w:rsidP="00982B08">
      <w:pPr>
        <w:rPr>
          <w:ins w:id="6" w:author="이동진님(DongJin Lee)/Core개발팀" w:date="2024-07-29T08:30:00Z"/>
          <w:rFonts w:eastAsia="맑은 고딕"/>
          <w:lang w:eastAsia="ko-KR"/>
        </w:rPr>
      </w:pPr>
      <w:ins w:id="7" w:author="이동진님(DongJin Lee)/Core개발팀" w:date="2024-07-29T08:30:00Z">
        <w:r>
          <w:rPr>
            <w:rFonts w:eastAsia="맑은 고딕" w:hint="eastAsia"/>
            <w:lang w:eastAsia="ko-KR"/>
          </w:rPr>
          <w:t xml:space="preserve">This </w:t>
        </w:r>
        <w:r>
          <w:rPr>
            <w:rFonts w:eastAsia="맑은 고딕"/>
            <w:lang w:eastAsia="ko-KR"/>
          </w:rPr>
          <w:t>clause</w:t>
        </w:r>
        <w:r>
          <w:rPr>
            <w:rFonts w:eastAsia="맑은 고딕" w:hint="eastAsia"/>
            <w:lang w:eastAsia="ko-KR"/>
          </w:rPr>
          <w:t xml:space="preserve"> specifies how NWDAF </w:t>
        </w:r>
        <w:r w:rsidRPr="001C406B">
          <w:t>support network abnormal behaviours (i.e. signalling storm) mitigation and prevention.</w:t>
        </w:r>
        <w:r>
          <w:rPr>
            <w:rFonts w:eastAsia="맑은 고딕" w:hint="eastAsia"/>
            <w:lang w:eastAsia="ko-KR"/>
          </w:rPr>
          <w:t xml:space="preserve"> </w:t>
        </w:r>
      </w:ins>
    </w:p>
    <w:p w14:paraId="4E470ED9" w14:textId="77777777" w:rsidR="00982B08" w:rsidRPr="009D3A06" w:rsidRDefault="00982B08" w:rsidP="00982B08">
      <w:pPr>
        <w:rPr>
          <w:ins w:id="8" w:author="이동진님(DongJin Lee)/Core개발팀" w:date="2024-07-29T08:30:00Z"/>
          <w:rFonts w:eastAsia="맑은 고딕"/>
          <w:lang w:eastAsia="ko-KR"/>
        </w:rPr>
      </w:pPr>
      <w:ins w:id="9" w:author="이동진님(DongJin Lee)/Core개발팀" w:date="2024-07-29T08:30:00Z">
        <w:r w:rsidRPr="00DA5E76">
          <w:rPr>
            <w:rFonts w:eastAsia="맑은 고딕"/>
            <w:lang w:eastAsia="ko-KR"/>
          </w:rPr>
          <w:t xml:space="preserve">The </w:t>
        </w:r>
        <w:r>
          <w:rPr>
            <w:rFonts w:eastAsia="맑은 고딕"/>
            <w:lang w:eastAsia="ko-KR"/>
          </w:rPr>
          <w:t>signalling storm</w:t>
        </w:r>
        <w:r w:rsidRPr="00DA5E76">
          <w:rPr>
            <w:rFonts w:eastAsia="맑은 고딕"/>
            <w:lang w:eastAsia="ko-KR"/>
          </w:rPr>
          <w:t xml:space="preserve"> analytics provides analytics information (statistics or predictions) regarding the expected normal level of signalling and significant deviations indicating a signalling storm. The analytics of </w:t>
        </w:r>
        <w:r>
          <w:rPr>
            <w:rFonts w:eastAsia="맑은 고딕"/>
            <w:lang w:eastAsia="ko-KR"/>
          </w:rPr>
          <w:t>signalling storm</w:t>
        </w:r>
        <w:r w:rsidRPr="00DA5E76">
          <w:rPr>
            <w:rFonts w:eastAsia="맑은 고딕"/>
            <w:lang w:eastAsia="ko-KR"/>
          </w:rPr>
          <w:t xml:space="preserve"> requires the identification of whether the </w:t>
        </w:r>
        <w:r>
          <w:rPr>
            <w:rFonts w:eastAsia="맑은 고딕"/>
            <w:lang w:eastAsia="ko-KR"/>
          </w:rPr>
          <w:t>signalling storm</w:t>
        </w:r>
        <w:r w:rsidRPr="00DA5E76">
          <w:rPr>
            <w:rFonts w:eastAsia="맑은 고딕"/>
            <w:lang w:eastAsia="ko-KR"/>
          </w:rPr>
          <w:t xml:space="preserve"> is due to signalling from a NF or massive signalling from UE based on the requested analytics ID.</w:t>
        </w:r>
      </w:ins>
    </w:p>
    <w:p w14:paraId="17118C5A" w14:textId="3D4ED071" w:rsidR="00982B08" w:rsidRPr="0063642D" w:rsidRDefault="00982B08" w:rsidP="00982B08">
      <w:pPr>
        <w:rPr>
          <w:ins w:id="10" w:author="이동진님(DongJin Lee)/Core개발팀" w:date="2024-07-29T08:30:00Z"/>
          <w:rFonts w:eastAsia="맑은 고딕"/>
          <w:color w:val="FF0000"/>
          <w:lang w:eastAsia="ko-KR"/>
        </w:rPr>
      </w:pPr>
      <w:ins w:id="11" w:author="이동진님(DongJin Lee)/Core개발팀" w:date="2024-07-29T08:30:00Z">
        <w:r>
          <w:rPr>
            <w:rFonts w:eastAsia="맑은 고딕" w:hint="eastAsia"/>
            <w:lang w:eastAsia="ko-KR"/>
          </w:rPr>
          <w:t xml:space="preserve">The NWDAF provides statistics and/or prediction analytics to </w:t>
        </w:r>
      </w:ins>
      <w:ins w:id="12" w:author="이동진님(DongJin Lee)/Core개발팀" w:date="2024-08-01T06:43:00Z">
        <w:r w:rsidR="00104D89" w:rsidRPr="005329C6">
          <w:rPr>
            <w:rFonts w:eastAsia="맑은 고딕" w:hint="eastAsia"/>
            <w:lang w:eastAsia="ko-KR"/>
          </w:rPr>
          <w:t>consumer NF</w:t>
        </w:r>
        <w:r w:rsidR="00F747B7" w:rsidRPr="005329C6">
          <w:rPr>
            <w:rFonts w:eastAsia="맑은 고딕" w:hint="eastAsia"/>
            <w:lang w:eastAsia="ko-KR"/>
          </w:rPr>
          <w:t>s</w:t>
        </w:r>
      </w:ins>
      <w:ins w:id="13" w:author="이동진님(DongJin Lee)/Core개발팀" w:date="2024-07-29T08:30:00Z">
        <w:r w:rsidRPr="0063642D">
          <w:rPr>
            <w:rFonts w:eastAsia="맑은 고딕" w:hint="eastAsia"/>
            <w:color w:val="FF0000"/>
            <w:lang w:eastAsia="ko-KR"/>
          </w:rPr>
          <w:t>.</w:t>
        </w:r>
      </w:ins>
    </w:p>
    <w:p w14:paraId="1742134B" w14:textId="77777777" w:rsidR="00982B08" w:rsidRPr="008558A9" w:rsidRDefault="00982B08" w:rsidP="00982B08">
      <w:pPr>
        <w:rPr>
          <w:ins w:id="14" w:author="이동진님(DongJin Lee)/Core개발팀" w:date="2024-07-29T08:30:00Z"/>
          <w:lang w:eastAsia="zh-CN"/>
        </w:rPr>
      </w:pPr>
      <w:ins w:id="15" w:author="이동진님(DongJin Lee)/Core개발팀" w:date="2024-07-29T08:30:00Z">
        <w:r w:rsidRPr="008558A9">
          <w:rPr>
            <w:lang w:eastAsia="zh-CN"/>
          </w:rPr>
          <w:t xml:space="preserve">The consumer of </w:t>
        </w:r>
        <w:r>
          <w:rPr>
            <w:rFonts w:eastAsia="맑은 고딕" w:hint="eastAsia"/>
            <w:lang w:eastAsia="ko-KR"/>
          </w:rPr>
          <w:t xml:space="preserve">these </w:t>
        </w:r>
        <w:r w:rsidRPr="008558A9">
          <w:rPr>
            <w:lang w:eastAsia="zh-CN"/>
          </w:rPr>
          <w:t xml:space="preserve">analytics </w:t>
        </w:r>
        <w:r>
          <w:rPr>
            <w:rFonts w:eastAsia="맑은 고딕" w:hint="eastAsia"/>
            <w:lang w:eastAsia="ko-KR"/>
          </w:rPr>
          <w:t>may</w:t>
        </w:r>
        <w:r w:rsidRPr="008558A9">
          <w:rPr>
            <w:lang w:eastAsia="zh-CN"/>
          </w:rPr>
          <w:t xml:space="preserve"> indicate in the request or subscription</w:t>
        </w:r>
        <w:r w:rsidRPr="008558A9">
          <w:rPr>
            <w:lang w:eastAsia="ja-JP"/>
          </w:rPr>
          <w:t>:</w:t>
        </w:r>
      </w:ins>
    </w:p>
    <w:p w14:paraId="5CEAD95E" w14:textId="77777777" w:rsidR="00982B08" w:rsidRPr="008558A9" w:rsidRDefault="00982B08" w:rsidP="00982B08">
      <w:pPr>
        <w:pStyle w:val="B1"/>
        <w:rPr>
          <w:ins w:id="16" w:author="이동진님(DongJin Lee)/Core개발팀" w:date="2024-07-29T08:30:00Z"/>
        </w:rPr>
      </w:pPr>
      <w:ins w:id="17" w:author="이동진님(DongJin Lee)/Core개발팀" w:date="2024-07-29T08:30:00Z">
        <w:r w:rsidRPr="008558A9">
          <w:t>-</w:t>
        </w:r>
        <w:r w:rsidRPr="008558A9">
          <w:tab/>
          <w:t>Analytics ID = "</w:t>
        </w:r>
        <w:r>
          <w:rPr>
            <w:rFonts w:eastAsia="맑은 고딕" w:hint="eastAsia"/>
            <w:lang w:eastAsia="ko-KR"/>
          </w:rPr>
          <w:t xml:space="preserve">NF </w:t>
        </w:r>
        <w:r>
          <w:rPr>
            <w:rFonts w:eastAsia="맑은 고딕"/>
            <w:lang w:eastAsia="ko-KR"/>
          </w:rPr>
          <w:t>signalling storm</w:t>
        </w:r>
        <w:r w:rsidRPr="008558A9">
          <w:t>";</w:t>
        </w:r>
      </w:ins>
    </w:p>
    <w:p w14:paraId="38A1E309" w14:textId="150E035A" w:rsidR="00982B08" w:rsidRDefault="00982B08" w:rsidP="00982B08">
      <w:pPr>
        <w:pStyle w:val="B1"/>
        <w:rPr>
          <w:ins w:id="18" w:author="이동진님(DongJin Lee)/Core개발팀" w:date="2024-07-29T08:30:00Z"/>
          <w:rFonts w:eastAsia="맑은 고딕"/>
          <w:lang w:eastAsia="ko-KR"/>
        </w:rPr>
      </w:pPr>
      <w:ins w:id="19" w:author="이동진님(DongJin Lee)/Core개발팀" w:date="2024-07-29T08:30:00Z">
        <w:r w:rsidRPr="008558A9">
          <w:t>-</w:t>
        </w:r>
        <w:r w:rsidRPr="008558A9">
          <w:tab/>
          <w:t>Target of Analytics Reporting</w:t>
        </w:r>
      </w:ins>
      <w:ins w:id="20" w:author="이동진님(DongJin Lee)/Core개발팀" w:date="2024-08-08T22:39:00Z" w16du:dateUtc="2024-08-08T13:39:00Z">
        <w:r w:rsidR="00905F85" w:rsidRPr="008558A9">
          <w:t xml:space="preserve">: </w:t>
        </w:r>
        <w:r w:rsidR="00905F85">
          <w:t xml:space="preserve">a list of </w:t>
        </w:r>
        <w:r w:rsidR="00905F85">
          <w:rPr>
            <w:rFonts w:eastAsia="맑은 고딕" w:hint="eastAsia"/>
            <w:lang w:eastAsia="ko-KR"/>
          </w:rPr>
          <w:t>NF</w:t>
        </w:r>
        <w:r w:rsidR="00905F85">
          <w:rPr>
            <w:rFonts w:eastAsia="맑은 고딕"/>
            <w:lang w:eastAsia="ko-KR"/>
          </w:rPr>
          <w:t>s</w:t>
        </w:r>
        <w:r w:rsidR="00905F85" w:rsidRPr="008558A9">
          <w:t>;</w:t>
        </w:r>
      </w:ins>
    </w:p>
    <w:p w14:paraId="358F9BB9" w14:textId="77777777" w:rsidR="00982B08" w:rsidRDefault="00982B08" w:rsidP="00982B08">
      <w:pPr>
        <w:pStyle w:val="B1"/>
        <w:rPr>
          <w:ins w:id="21" w:author="이동진님(DongJin Lee)/Core개발팀" w:date="2024-07-29T08:30:00Z"/>
          <w:rFonts w:eastAsia="맑은 고딕"/>
          <w:lang w:eastAsia="ko-KR"/>
        </w:rPr>
      </w:pPr>
      <w:ins w:id="22" w:author="이동진님(DongJin Lee)/Core개발팀" w:date="2024-07-29T08:30:00Z">
        <w:r>
          <w:rPr>
            <w:rFonts w:eastAsia="맑은 고딕" w:hint="eastAsia"/>
            <w:lang w:eastAsia="ko-KR"/>
          </w:rPr>
          <w:t>-</w:t>
        </w:r>
        <w:r>
          <w:rPr>
            <w:rFonts w:eastAsia="맑은 고딕"/>
            <w:lang w:eastAsia="ko-KR"/>
          </w:rPr>
          <w:tab/>
        </w:r>
        <w:r w:rsidRPr="008558A9">
          <w:t>Analytics Filter Information:</w:t>
        </w:r>
      </w:ins>
    </w:p>
    <w:p w14:paraId="6155DEAC" w14:textId="77777777" w:rsidR="00982B08" w:rsidRPr="00BE6BBB" w:rsidRDefault="00982B08" w:rsidP="00982B08">
      <w:pPr>
        <w:pStyle w:val="B1"/>
        <w:ind w:firstLine="0"/>
        <w:rPr>
          <w:ins w:id="23" w:author="이동진님(DongJin Lee)/Core개발팀" w:date="2024-07-29T08:30:00Z"/>
          <w:rFonts w:eastAsia="맑은 고딕"/>
          <w:lang w:eastAsia="ko-KR"/>
        </w:rPr>
      </w:pPr>
      <w:ins w:id="24" w:author="이동진님(DongJin Lee)/Core개발팀" w:date="2024-07-29T08:30:00Z">
        <w:r w:rsidRPr="00BE6BBB">
          <w:rPr>
            <w:rFonts w:eastAsia="맑은 고딕" w:hint="eastAsia"/>
            <w:lang w:eastAsia="ko-KR"/>
          </w:rPr>
          <w:t>-</w:t>
        </w:r>
        <w:r w:rsidRPr="00BE6BBB">
          <w:rPr>
            <w:rFonts w:eastAsia="맑은 고딕"/>
            <w:lang w:eastAsia="ko-KR"/>
          </w:rPr>
          <w:tab/>
        </w:r>
        <w:r w:rsidRPr="00BE6BBB">
          <w:t>an individual and/or groups of NF's sudden increase/decrease (bursts) of TPS (Transaction per second) and/or CPS (Connection per second)</w:t>
        </w:r>
        <w:r w:rsidRPr="00BE6BBB">
          <w:rPr>
            <w:rFonts w:eastAsia="맑은 고딕" w:hint="eastAsia"/>
            <w:lang w:eastAsia="ko-KR"/>
          </w:rPr>
          <w:t xml:space="preserve"> </w:t>
        </w:r>
        <w:r w:rsidRPr="00BE6BBB">
          <w:t>from various NF interfaces (e.g. SBIs and non-SBIs).</w:t>
        </w:r>
      </w:ins>
    </w:p>
    <w:p w14:paraId="364C5DDA" w14:textId="77777777" w:rsidR="00982B08" w:rsidRPr="00BE6BBB" w:rsidRDefault="00982B08" w:rsidP="00982B08">
      <w:pPr>
        <w:pStyle w:val="B1"/>
        <w:ind w:firstLine="0"/>
        <w:rPr>
          <w:ins w:id="25" w:author="이동진님(DongJin Lee)/Core개발팀" w:date="2024-07-29T08:30:00Z"/>
          <w:rFonts w:eastAsia="맑은 고딕"/>
          <w:lang w:eastAsia="ko-KR"/>
        </w:rPr>
      </w:pPr>
      <w:ins w:id="26" w:author="이동진님(DongJin Lee)/Core개발팀" w:date="2024-07-29T08:30:00Z">
        <w:r w:rsidRPr="00BE6BBB">
          <w:rPr>
            <w:rFonts w:eastAsia="맑은 고딕" w:hint="eastAsia"/>
            <w:lang w:eastAsia="ko-KR"/>
          </w:rPr>
          <w:t>-</w:t>
        </w:r>
        <w:r w:rsidRPr="00BE6BBB">
          <w:rPr>
            <w:rFonts w:eastAsia="맑은 고딕"/>
            <w:lang w:eastAsia="ko-KR"/>
          </w:rPr>
          <w:tab/>
        </w:r>
        <w:r w:rsidRPr="00BE6BBB">
          <w:t>an individual and/or groups of NF's information involved in procedure of a UE or a session such as Connection, Registration, Mobility and Session Managements procedure</w:t>
        </w:r>
        <w:r w:rsidRPr="00BE6BBB">
          <w:rPr>
            <w:rFonts w:eastAsia="맑은 고딕" w:hint="eastAsia"/>
            <w:lang w:eastAsia="ko-KR"/>
          </w:rPr>
          <w:t>.</w:t>
        </w:r>
      </w:ins>
    </w:p>
    <w:p w14:paraId="2AB94738" w14:textId="77777777" w:rsidR="00982B08" w:rsidRPr="00BE6BBB" w:rsidRDefault="00982B08" w:rsidP="00982B08">
      <w:pPr>
        <w:pStyle w:val="B1"/>
        <w:ind w:firstLine="0"/>
        <w:rPr>
          <w:ins w:id="27" w:author="이동진님(DongJin Lee)/Core개발팀" w:date="2024-07-29T08:30:00Z"/>
          <w:rFonts w:eastAsia="맑은 고딕"/>
          <w:lang w:eastAsia="ko-KR"/>
        </w:rPr>
      </w:pPr>
      <w:ins w:id="28" w:author="이동진님(DongJin Lee)/Core개발팀" w:date="2024-07-29T08:30:00Z">
        <w:r w:rsidRPr="00BE6BBB">
          <w:rPr>
            <w:rFonts w:eastAsia="맑은 고딕" w:hint="eastAsia"/>
            <w:lang w:eastAsia="ko-KR"/>
          </w:rPr>
          <w:t>-</w:t>
        </w:r>
        <w:r w:rsidRPr="00BE6BBB">
          <w:rPr>
            <w:rFonts w:eastAsia="맑은 고딕"/>
            <w:lang w:eastAsia="ko-KR"/>
          </w:rPr>
          <w:tab/>
        </w:r>
        <w:r w:rsidRPr="00BE6BBB">
          <w:t>an individual and/or groups of NF's information contains information about UE or session context enabling the NWDAF to determine the cause of a signalling storm</w:t>
        </w:r>
        <w:r w:rsidRPr="00BE6BBB">
          <w:rPr>
            <w:rFonts w:eastAsia="맑은 고딕" w:hint="eastAsia"/>
            <w:lang w:eastAsia="ko-KR"/>
          </w:rPr>
          <w:t>.</w:t>
        </w:r>
      </w:ins>
    </w:p>
    <w:p w14:paraId="20EDECB6" w14:textId="77777777" w:rsidR="00982B08" w:rsidRPr="008558A9" w:rsidRDefault="00982B08" w:rsidP="00982B08">
      <w:pPr>
        <w:pStyle w:val="B1"/>
        <w:rPr>
          <w:ins w:id="29" w:author="이동진님(DongJin Lee)/Core개발팀" w:date="2024-07-29T08:30:00Z"/>
        </w:rPr>
      </w:pPr>
      <w:ins w:id="30" w:author="이동진님(DongJin Lee)/Core개발팀" w:date="2024-07-29T08:30:00Z">
        <w:r w:rsidRPr="008558A9">
          <w:t>-</w:t>
        </w:r>
        <w:r w:rsidRPr="008558A9">
          <w:tab/>
          <w:t>An Analytics target period indicates the time period over which the statistics or predictions are requested;</w:t>
        </w:r>
      </w:ins>
    </w:p>
    <w:p w14:paraId="629ED2E3" w14:textId="77777777" w:rsidR="00982B08" w:rsidRPr="008558A9" w:rsidRDefault="00982B08" w:rsidP="00982B08">
      <w:pPr>
        <w:pStyle w:val="B1"/>
        <w:rPr>
          <w:ins w:id="31" w:author="이동진님(DongJin Lee)/Core개발팀" w:date="2024-07-29T08:30:00Z"/>
        </w:rPr>
      </w:pPr>
      <w:ins w:id="32" w:author="이동진님(DongJin Lee)/Core개발팀" w:date="2024-07-29T08:30:00Z">
        <w:r w:rsidRPr="008558A9">
          <w:t>-</w:t>
        </w:r>
        <w:r w:rsidRPr="008558A9">
          <w:tab/>
          <w:t>Optionally, preferred level of accuracy of the analytics;</w:t>
        </w:r>
      </w:ins>
    </w:p>
    <w:p w14:paraId="020D4754" w14:textId="77777777" w:rsidR="00982B08" w:rsidRPr="008558A9" w:rsidRDefault="00982B08" w:rsidP="00982B08">
      <w:pPr>
        <w:pStyle w:val="B1"/>
        <w:rPr>
          <w:ins w:id="33" w:author="이동진님(DongJin Lee)/Core개발팀" w:date="2024-07-29T08:30:00Z"/>
        </w:rPr>
      </w:pPr>
    </w:p>
    <w:p w14:paraId="52761477" w14:textId="77777777" w:rsidR="00982B08" w:rsidRPr="008558A9" w:rsidRDefault="00982B08" w:rsidP="00982B08">
      <w:pPr>
        <w:pStyle w:val="3"/>
        <w:rPr>
          <w:ins w:id="34" w:author="이동진님(DongJin Lee)/Core개발팀" w:date="2024-07-29T08:30:00Z"/>
          <w:lang w:eastAsia="zh-CN"/>
        </w:rPr>
      </w:pPr>
      <w:ins w:id="35" w:author="이동진님(DongJin Lee)/Core개발팀" w:date="2024-07-29T08:30:00Z">
        <w:r w:rsidRPr="008558A9">
          <w:t>6.x</w:t>
        </w:r>
        <w:r w:rsidRPr="008558A9">
          <w:rPr>
            <w:lang w:eastAsia="zh-CN"/>
          </w:rPr>
          <w:t>.2</w:t>
        </w:r>
        <w:r w:rsidRPr="008558A9">
          <w:rPr>
            <w:lang w:eastAsia="zh-CN"/>
          </w:rPr>
          <w:tab/>
          <w:t>Input data</w:t>
        </w:r>
      </w:ins>
    </w:p>
    <w:p w14:paraId="16FC06DB" w14:textId="77777777" w:rsidR="00982B08" w:rsidRDefault="00982B08" w:rsidP="00982B08">
      <w:pPr>
        <w:rPr>
          <w:ins w:id="36" w:author="이동진님(DongJin Lee)/Core개발팀" w:date="2024-07-29T08:30:00Z"/>
          <w:lang w:eastAsia="zh-CN"/>
        </w:rPr>
      </w:pPr>
      <w:ins w:id="37" w:author="이동진님(DongJin Lee)/Core개발팀" w:date="2024-07-29T08:30:00Z">
        <w:r w:rsidRPr="008558A9">
          <w:rPr>
            <w:lang w:eastAsia="zh-CN"/>
          </w:rPr>
          <w:t xml:space="preserve">The NWDAF collects the </w:t>
        </w:r>
        <w:r>
          <w:rPr>
            <w:rFonts w:eastAsia="맑은 고딕" w:hint="eastAsia"/>
            <w:lang w:eastAsia="ko-KR"/>
          </w:rPr>
          <w:t xml:space="preserve">signalling </w:t>
        </w:r>
        <w:r>
          <w:rPr>
            <w:rFonts w:eastAsia="맑은 고딕"/>
            <w:lang w:eastAsia="ko-KR"/>
          </w:rPr>
          <w:t>feature data</w:t>
        </w:r>
        <w:r>
          <w:rPr>
            <w:lang w:eastAsia="zh-CN"/>
          </w:rPr>
          <w:t>, NF context, AF data and MDAF data</w:t>
        </w:r>
        <w:r w:rsidRPr="008558A9">
          <w:rPr>
            <w:lang w:eastAsia="zh-CN"/>
          </w:rPr>
          <w:t xml:space="preserve"> from the sources listed in Table</w:t>
        </w:r>
        <w:r w:rsidRPr="008558A9">
          <w:rPr>
            <w:lang w:eastAsia="ko-KR"/>
          </w:rPr>
          <w:t> </w:t>
        </w:r>
        <w:r w:rsidRPr="008558A9">
          <w:rPr>
            <w:lang w:eastAsia="zh-CN"/>
          </w:rPr>
          <w:t>6.x.2-1</w:t>
        </w:r>
        <w:r>
          <w:rPr>
            <w:lang w:eastAsia="zh-CN"/>
          </w:rPr>
          <w:t xml:space="preserve">, </w:t>
        </w:r>
        <w:r w:rsidRPr="008558A9">
          <w:rPr>
            <w:lang w:eastAsia="zh-CN"/>
          </w:rPr>
          <w:t>6.x.2-</w:t>
        </w:r>
        <w:r>
          <w:rPr>
            <w:lang w:eastAsia="zh-CN"/>
          </w:rPr>
          <w:t xml:space="preserve">2, </w:t>
        </w:r>
        <w:r w:rsidRPr="008558A9">
          <w:rPr>
            <w:lang w:eastAsia="zh-CN"/>
          </w:rPr>
          <w:t>6.x.2-</w:t>
        </w:r>
        <w:r>
          <w:rPr>
            <w:lang w:eastAsia="zh-CN"/>
          </w:rPr>
          <w:t xml:space="preserve">3, </w:t>
        </w:r>
        <w:r w:rsidRPr="008558A9">
          <w:rPr>
            <w:lang w:eastAsia="zh-CN"/>
          </w:rPr>
          <w:t>6.x.2-</w:t>
        </w:r>
        <w:r>
          <w:rPr>
            <w:lang w:eastAsia="zh-CN"/>
          </w:rPr>
          <w:t>4</w:t>
        </w:r>
        <w:r w:rsidRPr="008558A9">
          <w:rPr>
            <w:lang w:eastAsia="zh-CN"/>
          </w:rPr>
          <w:t>.</w:t>
        </w:r>
        <w:r>
          <w:rPr>
            <w:lang w:eastAsia="zh-CN"/>
          </w:rPr>
          <w:t xml:space="preserve"> </w:t>
        </w:r>
      </w:ins>
    </w:p>
    <w:p w14:paraId="5D9FC012" w14:textId="77777777" w:rsidR="00982B08" w:rsidRDefault="00982B08" w:rsidP="00982B08">
      <w:pPr>
        <w:rPr>
          <w:ins w:id="38" w:author="이동진님(DongJin Lee)/Core개발팀" w:date="2024-07-29T08:30:00Z"/>
          <w:lang w:eastAsia="zh-CN"/>
        </w:rPr>
      </w:pPr>
      <w:ins w:id="39" w:author="이동진님(DongJin Lee)/Core개발팀" w:date="2024-07-29T08:30:00Z">
        <w:r>
          <w:rPr>
            <w:lang w:eastAsia="zh-CN"/>
          </w:rPr>
          <w:t xml:space="preserve">The NWDAF also collects </w:t>
        </w:r>
        <w:r w:rsidRPr="005D2CF1">
          <w:rPr>
            <w:lang w:eastAsia="zh-CN"/>
          </w:rPr>
          <w:t>UE behavioural information</w:t>
        </w:r>
        <w:r>
          <w:rPr>
            <w:lang w:eastAsia="zh-CN"/>
          </w:rPr>
          <w:t xml:space="preserve"> per group as specified in clause 6.7.5.2.</w:t>
        </w:r>
      </w:ins>
    </w:p>
    <w:p w14:paraId="54985B70" w14:textId="77777777" w:rsidR="00982B08" w:rsidRDefault="00982B08" w:rsidP="00982B08">
      <w:pPr>
        <w:rPr>
          <w:ins w:id="40" w:author="이동진님(DongJin Lee)/Core개발팀" w:date="2024-07-29T08:30:00Z"/>
          <w:lang w:eastAsia="zh-CN"/>
        </w:rPr>
      </w:pPr>
      <w:ins w:id="41" w:author="이동진님(DongJin Lee)/Core개발팀" w:date="2024-07-29T08:30:00Z">
        <w:r>
          <w:rPr>
            <w:rFonts w:hint="eastAsia"/>
            <w:lang w:eastAsia="zh-CN"/>
          </w:rPr>
          <w:t>Th</w:t>
        </w:r>
        <w:r>
          <w:rPr>
            <w:lang w:eastAsia="zh-CN"/>
          </w:rPr>
          <w:t>e NWDAF may use output of abnormal UE behaviour analytics and UE dispersion analytics as specified in clause 6.7.5 and 6.10.3 as input data of NF signalling storm analytics.</w:t>
        </w:r>
      </w:ins>
    </w:p>
    <w:p w14:paraId="73F8BCEA" w14:textId="77777777" w:rsidR="00982B08" w:rsidRPr="008558A9" w:rsidRDefault="00982B08" w:rsidP="00982B08">
      <w:pPr>
        <w:rPr>
          <w:ins w:id="42" w:author="이동진님(DongJin Lee)/Core개발팀" w:date="2024-07-29T08:30:00Z"/>
          <w:lang w:eastAsia="zh-CN"/>
        </w:rPr>
      </w:pPr>
      <w:ins w:id="43" w:author="이동진님(DongJin Lee)/Core개발팀" w:date="2024-07-29T08:30:00Z">
        <w:r>
          <w:rPr>
            <w:rFonts w:eastAsia="DengXian"/>
            <w:lang w:eastAsia="zh-CN"/>
          </w:rPr>
          <w:t>In order to reduce signalling overhead, offline bulk data report  as specified in clause 6.2.6.1 may be used.</w:t>
        </w:r>
      </w:ins>
    </w:p>
    <w:p w14:paraId="2874460F" w14:textId="789E6186" w:rsidR="00982B08" w:rsidRDefault="00982B08" w:rsidP="00982B08">
      <w:pPr>
        <w:pStyle w:val="TH"/>
        <w:rPr>
          <w:ins w:id="44" w:author="이동진님(DongJin Lee)/Core개발팀" w:date="2024-07-29T08:30:00Z"/>
        </w:rPr>
      </w:pPr>
      <w:ins w:id="45" w:author="이동진님(DongJin Lee)/Core개발팀" w:date="2024-07-29T08:30:00Z">
        <w:r w:rsidRPr="008558A9">
          <w:t>Table</w:t>
        </w:r>
        <w:r w:rsidRPr="008558A9">
          <w:rPr>
            <w:lang w:eastAsia="ko-KR"/>
          </w:rPr>
          <w:t> </w:t>
        </w:r>
        <w:r w:rsidRPr="008558A9">
          <w:rPr>
            <w:lang w:eastAsia="zh-CN"/>
          </w:rPr>
          <w:t>6.x.2-1</w:t>
        </w:r>
        <w:r w:rsidRPr="008558A9">
          <w:t xml:space="preserve">: </w:t>
        </w:r>
      </w:ins>
      <w:ins w:id="46" w:author="seongjun lee" w:date="2024-08-19T17:38:00Z" w16du:dateUtc="2024-08-19T15:38:00Z">
        <w:r w:rsidR="00E632C9">
          <w:rPr>
            <w:rFonts w:hint="eastAsia"/>
            <w:lang w:eastAsia="ko-KR"/>
          </w:rPr>
          <w:t xml:space="preserve">UE related Context </w:t>
        </w:r>
      </w:ins>
      <w:ins w:id="47" w:author="이동진님(DongJin Lee)/Core개발팀" w:date="2024-07-29T08:30:00Z">
        <w:del w:id="48" w:author="seongjun lee" w:date="2024-08-19T17:38:00Z" w16du:dateUtc="2024-08-19T15:38:00Z">
          <w:r w:rsidDel="00E632C9">
            <w:delText>Sign</w:delText>
          </w:r>
        </w:del>
        <w:del w:id="49" w:author="seongjun lee" w:date="2024-08-19T17:39:00Z" w16du:dateUtc="2024-08-19T15:39:00Z">
          <w:r w:rsidDel="00E632C9">
            <w:delText xml:space="preserve">alling feature </w:delText>
          </w:r>
        </w:del>
        <w:r w:rsidRPr="008558A9">
          <w:t>Data collection by NWDAF</w:t>
        </w:r>
      </w:ins>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845"/>
        <w:gridCol w:w="4960"/>
      </w:tblGrid>
      <w:tr w:rsidR="00982B08" w:rsidRPr="001C406B" w14:paraId="5109CD2C" w14:textId="77777777" w:rsidTr="00982B08">
        <w:trPr>
          <w:jc w:val="center"/>
          <w:ins w:id="50"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hideMark/>
          </w:tcPr>
          <w:p w14:paraId="0FB07A67" w14:textId="77777777" w:rsidR="00982B08" w:rsidRPr="001C406B" w:rsidRDefault="00982B08" w:rsidP="00982B08">
            <w:pPr>
              <w:pStyle w:val="TAH"/>
              <w:rPr>
                <w:ins w:id="51" w:author="이동진님(DongJin Lee)/Core개발팀" w:date="2024-07-29T08:30:00Z"/>
              </w:rPr>
            </w:pPr>
            <w:ins w:id="52" w:author="이동진님(DongJin Lee)/Core개발팀" w:date="2024-07-29T08:30:00Z">
              <w:r w:rsidRPr="001C406B">
                <w:t>Information</w:t>
              </w:r>
            </w:ins>
          </w:p>
        </w:tc>
        <w:tc>
          <w:tcPr>
            <w:tcW w:w="845" w:type="dxa"/>
            <w:tcBorders>
              <w:top w:val="single" w:sz="4" w:space="0" w:color="auto"/>
              <w:left w:val="single" w:sz="4" w:space="0" w:color="auto"/>
              <w:bottom w:val="single" w:sz="4" w:space="0" w:color="auto"/>
              <w:right w:val="single" w:sz="4" w:space="0" w:color="auto"/>
            </w:tcBorders>
            <w:hideMark/>
          </w:tcPr>
          <w:p w14:paraId="005489CE" w14:textId="77777777" w:rsidR="00982B08" w:rsidRPr="001C406B" w:rsidRDefault="00982B08" w:rsidP="00982B08">
            <w:pPr>
              <w:pStyle w:val="TAH"/>
              <w:rPr>
                <w:ins w:id="53" w:author="이동진님(DongJin Lee)/Core개발팀" w:date="2024-07-29T08:30:00Z"/>
              </w:rPr>
            </w:pPr>
            <w:ins w:id="54" w:author="이동진님(DongJin Lee)/Core개발팀" w:date="2024-07-29T08:30:00Z">
              <w:r w:rsidRPr="001C406B">
                <w:t>Source</w:t>
              </w:r>
            </w:ins>
          </w:p>
        </w:tc>
        <w:tc>
          <w:tcPr>
            <w:tcW w:w="4960" w:type="dxa"/>
            <w:tcBorders>
              <w:top w:val="single" w:sz="4" w:space="0" w:color="auto"/>
              <w:left w:val="single" w:sz="4" w:space="0" w:color="auto"/>
              <w:bottom w:val="single" w:sz="4" w:space="0" w:color="auto"/>
              <w:right w:val="single" w:sz="4" w:space="0" w:color="auto"/>
            </w:tcBorders>
            <w:hideMark/>
          </w:tcPr>
          <w:p w14:paraId="463742C8" w14:textId="77777777" w:rsidR="00982B08" w:rsidRPr="001C406B" w:rsidRDefault="00982B08" w:rsidP="00982B08">
            <w:pPr>
              <w:pStyle w:val="TAH"/>
              <w:rPr>
                <w:ins w:id="55" w:author="이동진님(DongJin Lee)/Core개발팀" w:date="2024-07-29T08:30:00Z"/>
              </w:rPr>
            </w:pPr>
            <w:ins w:id="56" w:author="이동진님(DongJin Lee)/Core개발팀" w:date="2024-07-29T08:30:00Z">
              <w:r w:rsidRPr="001C406B">
                <w:t>Description</w:t>
              </w:r>
            </w:ins>
          </w:p>
        </w:tc>
      </w:tr>
      <w:tr w:rsidR="00982B08" w:rsidRPr="001C406B" w14:paraId="26DF2246" w14:textId="77777777" w:rsidTr="00982B08">
        <w:trPr>
          <w:jc w:val="center"/>
          <w:ins w:id="57"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0010E309" w14:textId="77777777" w:rsidR="00982B08" w:rsidRPr="001C406B" w:rsidRDefault="00982B08" w:rsidP="00982B08">
            <w:pPr>
              <w:pStyle w:val="TAL"/>
              <w:rPr>
                <w:ins w:id="58" w:author="이동진님(DongJin Lee)/Core개발팀" w:date="2024-07-29T08:30:00Z"/>
                <w:rFonts w:eastAsia="바탕"/>
              </w:rPr>
            </w:pPr>
            <w:ins w:id="59" w:author="이동진님(DongJin Lee)/Core개발팀" w:date="2024-07-29T08:30:00Z">
              <w:r w:rsidRPr="001C406B">
                <w:rPr>
                  <w:rFonts w:eastAsia="바탕"/>
                </w:rPr>
                <w:t>NF ID</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22E27FC7" w14:textId="77777777" w:rsidR="00982B08" w:rsidRPr="000F5269" w:rsidRDefault="00982B08" w:rsidP="00982B08">
            <w:pPr>
              <w:pStyle w:val="TAC"/>
              <w:rPr>
                <w:ins w:id="60" w:author="이동진님(DongJin Lee)/Core개발팀" w:date="2024-07-29T08:30:00Z"/>
                <w:rFonts w:eastAsia="맑은 고딕"/>
                <w:lang w:eastAsia="ko-KR"/>
              </w:rPr>
            </w:pPr>
            <w:ins w:id="61" w:author="이동진님(DongJin Lee)/Core개발팀" w:date="2024-07-29T08:30:00Z">
              <w:r w:rsidRPr="001C406B">
                <w:t>AMF</w:t>
              </w:r>
              <w:r>
                <w:rPr>
                  <w:rFonts w:eastAsia="맑은 고딕" w:hint="eastAsia"/>
                  <w:lang w:eastAsia="ko-KR"/>
                </w:rPr>
                <w:t>, SMF, NRF</w:t>
              </w:r>
            </w:ins>
          </w:p>
        </w:tc>
        <w:tc>
          <w:tcPr>
            <w:tcW w:w="4960" w:type="dxa"/>
            <w:tcBorders>
              <w:top w:val="single" w:sz="4" w:space="0" w:color="auto"/>
              <w:left w:val="single" w:sz="4" w:space="0" w:color="auto"/>
              <w:bottom w:val="single" w:sz="4" w:space="0" w:color="auto"/>
              <w:right w:val="single" w:sz="4" w:space="0" w:color="auto"/>
            </w:tcBorders>
            <w:hideMark/>
          </w:tcPr>
          <w:p w14:paraId="664CAEEA" w14:textId="77777777" w:rsidR="00982B08" w:rsidRPr="001C406B" w:rsidRDefault="00982B08" w:rsidP="00982B08">
            <w:pPr>
              <w:pStyle w:val="TAL"/>
              <w:rPr>
                <w:ins w:id="62" w:author="이동진님(DongJin Lee)/Core개발팀" w:date="2024-07-29T08:30:00Z"/>
              </w:rPr>
            </w:pPr>
            <w:ins w:id="63" w:author="이동진님(DongJin Lee)/Core개발팀" w:date="2024-07-29T08:30:00Z">
              <w:r w:rsidRPr="001C406B">
                <w:t>NF instance ID of the service producer or consumer.</w:t>
              </w:r>
            </w:ins>
          </w:p>
        </w:tc>
      </w:tr>
      <w:tr w:rsidR="00982B08" w:rsidRPr="001C406B" w14:paraId="00456AE0" w14:textId="77777777" w:rsidTr="00982B08">
        <w:trPr>
          <w:jc w:val="center"/>
          <w:ins w:id="64"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5932940C" w14:textId="77777777" w:rsidR="00982B08" w:rsidRPr="001C406B" w:rsidRDefault="00982B08" w:rsidP="00982B08">
            <w:pPr>
              <w:pStyle w:val="TAL"/>
              <w:rPr>
                <w:ins w:id="65" w:author="이동진님(DongJin Lee)/Core개발팀" w:date="2024-07-29T08:30:00Z"/>
                <w:rFonts w:eastAsia="바탕"/>
              </w:rPr>
            </w:pPr>
            <w:ins w:id="66" w:author="이동진님(DongJin Lee)/Core개발팀" w:date="2024-07-29T08:30:00Z">
              <w:r w:rsidRPr="00BB1E20">
                <w:rPr>
                  <w:rFonts w:eastAsia="DengXian"/>
                  <w:lang w:eastAsia="en-GB"/>
                </w:rPr>
                <w:t xml:space="preserve">UE </w:t>
              </w:r>
              <w:r>
                <w:rPr>
                  <w:rFonts w:eastAsia="DengXian"/>
                  <w:lang w:eastAsia="en-GB"/>
                </w:rPr>
                <w:t>type</w:t>
              </w:r>
              <w:r w:rsidRPr="00BB1E20">
                <w:rPr>
                  <w:rFonts w:eastAsia="DengXian"/>
                  <w:lang w:eastAsia="en-GB"/>
                </w:rPr>
                <w:t xml:space="preserve"> ID</w:t>
              </w:r>
            </w:ins>
          </w:p>
        </w:tc>
        <w:tc>
          <w:tcPr>
            <w:tcW w:w="845" w:type="dxa"/>
            <w:tcBorders>
              <w:top w:val="single" w:sz="4" w:space="0" w:color="auto"/>
              <w:left w:val="single" w:sz="4" w:space="0" w:color="auto"/>
              <w:bottom w:val="single" w:sz="4" w:space="0" w:color="auto"/>
              <w:right w:val="single" w:sz="4" w:space="0" w:color="auto"/>
            </w:tcBorders>
            <w:vAlign w:val="center"/>
          </w:tcPr>
          <w:p w14:paraId="0466682E" w14:textId="77777777" w:rsidR="00982B08" w:rsidRPr="001C406B" w:rsidRDefault="00982B08" w:rsidP="00982B08">
            <w:pPr>
              <w:pStyle w:val="TAC"/>
              <w:rPr>
                <w:ins w:id="67" w:author="이동진님(DongJin Lee)/Core개발팀" w:date="2024-07-29T08:30:00Z"/>
              </w:rPr>
            </w:pPr>
            <w:ins w:id="68" w:author="이동진님(DongJin Lee)/Core개발팀" w:date="2024-07-29T08:30:00Z">
              <w:r w:rsidRPr="001C406B">
                <w:t>AMF</w:t>
              </w:r>
              <w:r>
                <w:rPr>
                  <w:rFonts w:eastAsia="맑은 고딕" w:hint="eastAsia"/>
                  <w:lang w:eastAsia="ko-KR"/>
                </w:rPr>
                <w:t>, SMF, NRF</w:t>
              </w:r>
            </w:ins>
          </w:p>
        </w:tc>
        <w:tc>
          <w:tcPr>
            <w:tcW w:w="4960" w:type="dxa"/>
            <w:tcBorders>
              <w:top w:val="single" w:sz="4" w:space="0" w:color="auto"/>
              <w:left w:val="single" w:sz="4" w:space="0" w:color="auto"/>
              <w:bottom w:val="single" w:sz="4" w:space="0" w:color="auto"/>
              <w:right w:val="single" w:sz="4" w:space="0" w:color="auto"/>
            </w:tcBorders>
          </w:tcPr>
          <w:p w14:paraId="67B75BB0" w14:textId="77777777" w:rsidR="00982B08" w:rsidRPr="001C406B" w:rsidRDefault="00982B08" w:rsidP="00982B08">
            <w:pPr>
              <w:pStyle w:val="TAL"/>
              <w:rPr>
                <w:ins w:id="69" w:author="이동진님(DongJin Lee)/Core개발팀" w:date="2024-07-29T08:30:00Z"/>
              </w:rPr>
            </w:pPr>
            <w:ins w:id="70" w:author="이동진님(DongJin Lee)/Core개발팀" w:date="2024-07-29T08:30:00Z">
              <w:r w:rsidRPr="00BB1E20">
                <w:rPr>
                  <w:rFonts w:eastAsia="DengXian"/>
                  <w:lang w:eastAsia="en-GB"/>
                </w:rPr>
                <w:t xml:space="preserve">Identifies a group of UEs, e.g. internal group ID, </w:t>
              </w:r>
              <w:r>
                <w:rPr>
                  <w:rFonts w:eastAsia="DengXian"/>
                  <w:lang w:eastAsia="en-GB"/>
                </w:rPr>
                <w:t>slice</w:t>
              </w:r>
              <w:r w:rsidRPr="00BB1E20">
                <w:rPr>
                  <w:rFonts w:eastAsia="DengXian"/>
                  <w:lang w:eastAsia="en-GB"/>
                </w:rPr>
                <w:t xml:space="preserve"> ID, or a list of UE IDs.</w:t>
              </w:r>
            </w:ins>
          </w:p>
        </w:tc>
      </w:tr>
      <w:tr w:rsidR="00982B08" w:rsidRPr="001C406B" w14:paraId="27930736" w14:textId="77777777" w:rsidTr="00982B08">
        <w:trPr>
          <w:jc w:val="center"/>
          <w:ins w:id="71"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0221B120" w14:textId="77777777" w:rsidR="00982B08" w:rsidRPr="001C406B" w:rsidRDefault="00982B08" w:rsidP="00982B08">
            <w:pPr>
              <w:pStyle w:val="TAL"/>
              <w:rPr>
                <w:ins w:id="72" w:author="이동진님(DongJin Lee)/Core개발팀" w:date="2024-07-29T08:30:00Z"/>
                <w:rFonts w:eastAsia="바탕"/>
              </w:rPr>
            </w:pPr>
            <w:ins w:id="73" w:author="이동진님(DongJin Lee)/Core개발팀" w:date="2024-07-29T08:30:00Z">
              <w:r w:rsidRPr="001C406B">
                <w:rPr>
                  <w:rFonts w:eastAsia="바탕"/>
                </w:rPr>
                <w:t xml:space="preserve">Signalling </w:t>
              </w:r>
              <w:r>
                <w:rPr>
                  <w:rFonts w:eastAsia="바탕"/>
                </w:rPr>
                <w:t>feature data</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6194D05F" w14:textId="77777777" w:rsidR="00982B08" w:rsidRPr="001C406B" w:rsidRDefault="00982B08" w:rsidP="00982B08">
            <w:pPr>
              <w:pStyle w:val="TAC"/>
              <w:rPr>
                <w:ins w:id="74" w:author="이동진님(DongJin Lee)/Core개발팀" w:date="2024-07-29T08:30:00Z"/>
                <w:rFonts w:eastAsia="맑은 고딕"/>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250ABA1F" w14:textId="77777777" w:rsidR="00982B08" w:rsidRPr="001C406B" w:rsidRDefault="00982B08" w:rsidP="00982B08">
            <w:pPr>
              <w:pStyle w:val="TAL"/>
              <w:rPr>
                <w:ins w:id="75" w:author="이동진님(DongJin Lee)/Core개발팀" w:date="2024-07-29T08:30:00Z"/>
              </w:rPr>
            </w:pPr>
            <w:ins w:id="76" w:author="이동진님(DongJin Lee)/Core개발팀" w:date="2024-07-29T08:30:00Z">
              <w:r w:rsidRPr="001C406B">
                <w:t>NF procedures containing signalling exchange information related to a particular UE or session from the Connection, Registration, Mobility and Session Managements procedures.</w:t>
              </w:r>
            </w:ins>
          </w:p>
        </w:tc>
      </w:tr>
      <w:tr w:rsidR="00982B08" w:rsidRPr="001C406B" w14:paraId="5097AE37" w14:textId="77777777" w:rsidTr="00982B08">
        <w:trPr>
          <w:jc w:val="center"/>
          <w:ins w:id="77"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4E887530" w14:textId="77777777" w:rsidR="00982B08" w:rsidRPr="001C406B" w:rsidRDefault="00982B08" w:rsidP="00982B08">
            <w:pPr>
              <w:pStyle w:val="TAL"/>
              <w:rPr>
                <w:ins w:id="78" w:author="이동진님(DongJin Lee)/Core개발팀" w:date="2024-07-29T08:30:00Z"/>
                <w:rFonts w:eastAsia="바탕"/>
              </w:rPr>
            </w:pPr>
            <w:ins w:id="79" w:author="이동진님(DongJin Lee)/Core개발팀" w:date="2024-07-29T08:30:00Z">
              <w:r w:rsidRPr="001C406B">
                <w:rPr>
                  <w:rFonts w:eastAsia="바탕"/>
                </w:rPr>
                <w:t>&gt; Type of requests from UE/RAN</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640492B8" w14:textId="77777777" w:rsidR="00982B08" w:rsidRPr="001C406B" w:rsidRDefault="00982B08" w:rsidP="00982B08">
            <w:pPr>
              <w:pStyle w:val="TAC"/>
              <w:rPr>
                <w:ins w:id="80" w:author="이동진님(DongJin Lee)/Core개발팀" w:date="2024-07-29T08:30:00Z"/>
                <w:rFonts w:eastAsia="맑은 고딕"/>
              </w:rPr>
            </w:pPr>
            <w:ins w:id="81"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1E7D8658" w14:textId="77777777" w:rsidR="00982B08" w:rsidRPr="001C406B" w:rsidRDefault="00982B08" w:rsidP="00982B08">
            <w:pPr>
              <w:pStyle w:val="TAL"/>
              <w:rPr>
                <w:ins w:id="82" w:author="이동진님(DongJin Lee)/Core개발팀" w:date="2024-07-29T08:30:00Z"/>
              </w:rPr>
            </w:pPr>
            <w:ins w:id="83" w:author="이동진님(DongJin Lee)/Core개발팀" w:date="2024-07-29T08:30:00Z">
              <w:r w:rsidRPr="001C406B">
                <w:t>Request type for N1 or N2 interface, such as received Initial Registration Request, Mobility and Periodic Registration Request, Service Request, etc.</w:t>
              </w:r>
            </w:ins>
          </w:p>
        </w:tc>
      </w:tr>
      <w:tr w:rsidR="00982B08" w:rsidRPr="001C406B" w14:paraId="7019F876" w14:textId="77777777" w:rsidTr="00982B08">
        <w:trPr>
          <w:jc w:val="center"/>
          <w:ins w:id="84"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6603626C" w14:textId="77777777" w:rsidR="00982B08" w:rsidRPr="001C406B" w:rsidRDefault="00982B08" w:rsidP="00982B08">
            <w:pPr>
              <w:pStyle w:val="TAL"/>
              <w:rPr>
                <w:ins w:id="85" w:author="이동진님(DongJin Lee)/Core개발팀" w:date="2024-07-29T08:30:00Z"/>
                <w:rFonts w:eastAsia="바탕"/>
              </w:rPr>
            </w:pPr>
            <w:ins w:id="86" w:author="이동진님(DongJin Lee)/Core개발팀" w:date="2024-07-29T08:30:00Z">
              <w:r w:rsidRPr="001C406B">
                <w:rPr>
                  <w:rFonts w:eastAsia="바탕"/>
                </w:rPr>
                <w:t>&gt; Number of requests from UE/RAN</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2AE3BF66" w14:textId="77777777" w:rsidR="00982B08" w:rsidRPr="001C406B" w:rsidRDefault="00982B08" w:rsidP="00982B08">
            <w:pPr>
              <w:pStyle w:val="TAC"/>
              <w:rPr>
                <w:ins w:id="87" w:author="이동진님(DongJin Lee)/Core개발팀" w:date="2024-07-29T08:30:00Z"/>
                <w:rFonts w:eastAsia="맑은 고딕"/>
              </w:rPr>
            </w:pPr>
            <w:ins w:id="88"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7E3270AF" w14:textId="77777777" w:rsidR="00982B08" w:rsidRPr="001C406B" w:rsidRDefault="00982B08" w:rsidP="00982B08">
            <w:pPr>
              <w:pStyle w:val="TAL"/>
              <w:rPr>
                <w:ins w:id="89" w:author="이동진님(DongJin Lee)/Core개발팀" w:date="2024-07-29T08:30:00Z"/>
              </w:rPr>
            </w:pPr>
            <w:ins w:id="90" w:author="이동진님(DongJin Lee)/Core개발팀" w:date="2024-07-29T08:30:00Z">
              <w:r w:rsidRPr="001C406B">
                <w:t>Number of requests for N1 or N2 interface, such received Initial Registration Request, Mobility and Periodic Registration Request, Service Request, etc.</w:t>
              </w:r>
            </w:ins>
          </w:p>
        </w:tc>
      </w:tr>
      <w:tr w:rsidR="00982B08" w:rsidRPr="001C406B" w14:paraId="5BA2D994" w14:textId="77777777" w:rsidTr="00982B08">
        <w:trPr>
          <w:jc w:val="center"/>
          <w:ins w:id="91"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2F5DAFB1" w14:textId="77777777" w:rsidR="00982B08" w:rsidRPr="001C406B" w:rsidRDefault="00982B08" w:rsidP="00982B08">
            <w:pPr>
              <w:pStyle w:val="TAL"/>
              <w:rPr>
                <w:ins w:id="92" w:author="이동진님(DongJin Lee)/Core개발팀" w:date="2024-07-29T08:30:00Z"/>
                <w:rFonts w:eastAsia="바탕"/>
              </w:rPr>
            </w:pPr>
            <w:ins w:id="93" w:author="이동진님(DongJin Lee)/Core개발팀" w:date="2024-07-29T08:30:00Z">
              <w:r w:rsidRPr="001C406B">
                <w:rPr>
                  <w:rFonts w:eastAsia="바탕"/>
                </w:rPr>
                <w:t>&gt; Time duration from receiving request from UE/RAN to response to UE/RAN</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3829F7A3" w14:textId="77777777" w:rsidR="00982B08" w:rsidRPr="001C406B" w:rsidRDefault="00982B08" w:rsidP="00982B08">
            <w:pPr>
              <w:pStyle w:val="TAC"/>
              <w:rPr>
                <w:ins w:id="94" w:author="이동진님(DongJin Lee)/Core개발팀" w:date="2024-07-29T08:30:00Z"/>
                <w:rFonts w:eastAsia="맑은 고딕"/>
              </w:rPr>
            </w:pPr>
            <w:ins w:id="95"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3D0DF5FE" w14:textId="77777777" w:rsidR="00982B08" w:rsidRPr="001C406B" w:rsidRDefault="00982B08" w:rsidP="00982B08">
            <w:pPr>
              <w:pStyle w:val="TAL"/>
              <w:rPr>
                <w:ins w:id="96" w:author="이동진님(DongJin Lee)/Core개발팀" w:date="2024-07-29T08:30:00Z"/>
              </w:rPr>
            </w:pPr>
            <w:ins w:id="97" w:author="이동진님(DongJin Lee)/Core개발팀" w:date="2024-07-29T08:30:00Z">
              <w:r w:rsidRPr="001C406B">
                <w:t>Time duration between the request from UE/RAN and response to UE/RAN.</w:t>
              </w:r>
            </w:ins>
          </w:p>
        </w:tc>
      </w:tr>
      <w:tr w:rsidR="00982B08" w:rsidRPr="001C406B" w14:paraId="180A1008" w14:textId="77777777" w:rsidTr="00982B08">
        <w:trPr>
          <w:jc w:val="center"/>
          <w:ins w:id="98"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1181E779" w14:textId="77777777" w:rsidR="00982B08" w:rsidRPr="001C406B" w:rsidRDefault="00982B08" w:rsidP="00982B08">
            <w:pPr>
              <w:pStyle w:val="TAL"/>
              <w:rPr>
                <w:ins w:id="99" w:author="이동진님(DongJin Lee)/Core개발팀" w:date="2024-07-29T08:30:00Z"/>
                <w:rFonts w:eastAsia="바탕"/>
              </w:rPr>
            </w:pPr>
            <w:ins w:id="100" w:author="이동진님(DongJin Lee)/Core개발팀" w:date="2024-07-29T08:30:00Z">
              <w:r w:rsidRPr="001C406B">
                <w:rPr>
                  <w:rFonts w:eastAsia="바탕"/>
                </w:rPr>
                <w:t>&gt; Number of successful responses of UE/RAN</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3F99C53B" w14:textId="77777777" w:rsidR="00982B08" w:rsidRPr="001C406B" w:rsidRDefault="00982B08" w:rsidP="00982B08">
            <w:pPr>
              <w:pStyle w:val="TAC"/>
              <w:rPr>
                <w:ins w:id="101" w:author="이동진님(DongJin Lee)/Core개발팀" w:date="2024-07-29T08:30:00Z"/>
                <w:rFonts w:eastAsia="맑은 고딕"/>
              </w:rPr>
            </w:pPr>
            <w:ins w:id="102"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09302BB9" w14:textId="77777777" w:rsidR="00982B08" w:rsidRPr="001C406B" w:rsidRDefault="00982B08" w:rsidP="00982B08">
            <w:pPr>
              <w:pStyle w:val="TAL"/>
              <w:rPr>
                <w:ins w:id="103" w:author="이동진님(DongJin Lee)/Core개발팀" w:date="2024-07-29T08:30:00Z"/>
              </w:rPr>
            </w:pPr>
            <w:ins w:id="104" w:author="이동진님(DongJin Lee)/Core개발팀" w:date="2024-07-29T08:30:00Z">
              <w:r w:rsidRPr="001C406B">
                <w:t>Number of successful responses associated to their initial requests</w:t>
              </w:r>
              <w:r>
                <w:t xml:space="preserve">, </w:t>
              </w:r>
              <w:r w:rsidRPr="001C406B">
                <w:t>such as</w:t>
              </w:r>
              <w:r>
                <w:t xml:space="preserve"> Registration Response, etc</w:t>
              </w:r>
              <w:r w:rsidRPr="001C406B">
                <w:t>.</w:t>
              </w:r>
            </w:ins>
          </w:p>
        </w:tc>
      </w:tr>
      <w:tr w:rsidR="00982B08" w:rsidRPr="001C406B" w14:paraId="010C0CFA" w14:textId="77777777" w:rsidTr="00982B08">
        <w:trPr>
          <w:jc w:val="center"/>
          <w:ins w:id="105"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5515C2BF" w14:textId="77777777" w:rsidR="00982B08" w:rsidRPr="001C406B" w:rsidRDefault="00982B08" w:rsidP="00982B08">
            <w:pPr>
              <w:pStyle w:val="TAL"/>
              <w:rPr>
                <w:ins w:id="106" w:author="이동진님(DongJin Lee)/Core개발팀" w:date="2024-07-29T08:30:00Z"/>
                <w:rFonts w:eastAsia="바탕"/>
              </w:rPr>
            </w:pPr>
            <w:ins w:id="107" w:author="이동진님(DongJin Lee)/Core개발팀" w:date="2024-07-29T08:30:00Z">
              <w:r w:rsidRPr="001C406B">
                <w:rPr>
                  <w:rFonts w:eastAsia="바탕"/>
                </w:rPr>
                <w:t>&gt; Number of failed responses of UE/RAN</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3EDCE9EF" w14:textId="77777777" w:rsidR="00982B08" w:rsidRPr="001C406B" w:rsidRDefault="00982B08" w:rsidP="00982B08">
            <w:pPr>
              <w:pStyle w:val="TAC"/>
              <w:rPr>
                <w:ins w:id="108" w:author="이동진님(DongJin Lee)/Core개발팀" w:date="2024-07-29T08:30:00Z"/>
                <w:rFonts w:eastAsia="맑은 고딕"/>
              </w:rPr>
            </w:pPr>
            <w:ins w:id="109"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3C0759C7" w14:textId="77777777" w:rsidR="00982B08" w:rsidRPr="001C406B" w:rsidRDefault="00982B08" w:rsidP="00982B08">
            <w:pPr>
              <w:pStyle w:val="TAL"/>
              <w:rPr>
                <w:ins w:id="110" w:author="이동진님(DongJin Lee)/Core개발팀" w:date="2024-07-29T08:30:00Z"/>
              </w:rPr>
            </w:pPr>
            <w:ins w:id="111" w:author="이동진님(DongJin Lee)/Core개발팀" w:date="2024-07-29T08:30:00Z">
              <w:r w:rsidRPr="001C406B">
                <w:t>Number of failed responses associated to their initial requests</w:t>
              </w:r>
              <w:r>
                <w:t xml:space="preserve">, </w:t>
              </w:r>
              <w:r w:rsidRPr="001C406B">
                <w:t>such as</w:t>
              </w:r>
              <w:r>
                <w:t xml:space="preserve"> Registration Reject, Service Reject, etc</w:t>
              </w:r>
              <w:r w:rsidRPr="001C406B">
                <w:t>.</w:t>
              </w:r>
            </w:ins>
          </w:p>
        </w:tc>
      </w:tr>
      <w:tr w:rsidR="00982B08" w:rsidRPr="001C406B" w14:paraId="4DD2A1F8" w14:textId="77777777" w:rsidTr="00982B08">
        <w:trPr>
          <w:jc w:val="center"/>
          <w:ins w:id="112"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465A7297" w14:textId="77777777" w:rsidR="00982B08" w:rsidRPr="001C406B" w:rsidRDefault="00982B08" w:rsidP="00982B08">
            <w:pPr>
              <w:pStyle w:val="TAL"/>
              <w:rPr>
                <w:ins w:id="113" w:author="이동진님(DongJin Lee)/Core개발팀" w:date="2024-07-29T08:30:00Z"/>
                <w:rFonts w:eastAsia="바탕"/>
              </w:rPr>
            </w:pPr>
            <w:ins w:id="114" w:author="이동진님(DongJin Lee)/Core개발팀" w:date="2024-07-29T08:30:00Z">
              <w:r w:rsidRPr="001C406B">
                <w:rPr>
                  <w:rFonts w:eastAsia="바탕"/>
                </w:rPr>
                <w:t>&gt; Reason of failed responses of UE/RAN</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16EAE54C" w14:textId="77777777" w:rsidR="00982B08" w:rsidRPr="001C406B" w:rsidRDefault="00982B08" w:rsidP="00982B08">
            <w:pPr>
              <w:pStyle w:val="TAC"/>
              <w:rPr>
                <w:ins w:id="115" w:author="이동진님(DongJin Lee)/Core개발팀" w:date="2024-07-29T08:30:00Z"/>
                <w:rFonts w:eastAsia="맑은 고딕"/>
              </w:rPr>
            </w:pPr>
            <w:ins w:id="116"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4C6B5CC4" w14:textId="77777777" w:rsidR="00982B08" w:rsidRPr="001C406B" w:rsidRDefault="00982B08" w:rsidP="00982B08">
            <w:pPr>
              <w:pStyle w:val="TAL"/>
              <w:rPr>
                <w:ins w:id="117" w:author="이동진님(DongJin Lee)/Core개발팀" w:date="2024-07-29T08:30:00Z"/>
              </w:rPr>
            </w:pPr>
            <w:ins w:id="118" w:author="이동진님(DongJin Lee)/Core개발팀" w:date="2024-07-29T08:30:00Z">
              <w:r w:rsidRPr="001C406B">
                <w:t>Reasons of failed responses associated to their initial requests</w:t>
              </w:r>
              <w:r>
                <w:t>, e.g. reject, no-response, etc</w:t>
              </w:r>
              <w:r w:rsidRPr="001C406B">
                <w:t>.</w:t>
              </w:r>
            </w:ins>
          </w:p>
        </w:tc>
      </w:tr>
      <w:tr w:rsidR="00982B08" w:rsidRPr="001C406B" w14:paraId="08D1FB8E" w14:textId="77777777" w:rsidTr="00982B08">
        <w:trPr>
          <w:jc w:val="center"/>
          <w:ins w:id="119"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249C8DF9" w14:textId="77777777" w:rsidR="00982B08" w:rsidRPr="001C406B" w:rsidRDefault="00982B08" w:rsidP="00982B08">
            <w:pPr>
              <w:pStyle w:val="TAL"/>
              <w:rPr>
                <w:ins w:id="120" w:author="이동진님(DongJin Lee)/Core개발팀" w:date="2024-07-29T08:30:00Z"/>
                <w:rFonts w:eastAsia="바탕"/>
              </w:rPr>
            </w:pPr>
            <w:ins w:id="121" w:author="이동진님(DongJin Lee)/Core개발팀" w:date="2024-07-29T08:30:00Z">
              <w:r w:rsidRPr="001C406B">
                <w:rPr>
                  <w:rFonts w:eastAsia="바탕"/>
                </w:rPr>
                <w:t>&gt; A posterior Type of requests of UE/RAN (0..max)</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24FF4BFF" w14:textId="77777777" w:rsidR="00982B08" w:rsidRPr="001C406B" w:rsidRDefault="00982B08" w:rsidP="00982B08">
            <w:pPr>
              <w:pStyle w:val="TAC"/>
              <w:rPr>
                <w:ins w:id="122" w:author="이동진님(DongJin Lee)/Core개발팀" w:date="2024-07-29T08:30:00Z"/>
                <w:rFonts w:eastAsia="맑은 고딕"/>
              </w:rPr>
            </w:pPr>
            <w:ins w:id="123"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71133480" w14:textId="77777777" w:rsidR="00982B08" w:rsidRPr="001C406B" w:rsidRDefault="00982B08" w:rsidP="00982B08">
            <w:pPr>
              <w:pStyle w:val="TAL"/>
              <w:rPr>
                <w:ins w:id="124" w:author="이동진님(DongJin Lee)/Core개발팀" w:date="2024-07-29T08:30:00Z"/>
              </w:rPr>
            </w:pPr>
            <w:ins w:id="125" w:author="이동진님(DongJin Lee)/Core개발팀" w:date="2024-07-29T08:30:00Z">
              <w:r w:rsidRPr="001C406B">
                <w:t>A posterior Request types triggered from UE/RAN, for NF Service request, or request to UE/RAN.</w:t>
              </w:r>
            </w:ins>
          </w:p>
        </w:tc>
      </w:tr>
      <w:tr w:rsidR="00982B08" w:rsidRPr="001C406B" w14:paraId="70566AC7" w14:textId="77777777" w:rsidTr="00982B08">
        <w:trPr>
          <w:jc w:val="center"/>
          <w:ins w:id="126"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7AAC1D2C" w14:textId="77777777" w:rsidR="00982B08" w:rsidRPr="001C406B" w:rsidRDefault="00982B08" w:rsidP="00982B08">
            <w:pPr>
              <w:pStyle w:val="TAL"/>
              <w:rPr>
                <w:ins w:id="127" w:author="이동진님(DongJin Lee)/Core개발팀" w:date="2024-07-29T08:30:00Z"/>
                <w:rFonts w:eastAsia="바탕"/>
              </w:rPr>
            </w:pPr>
            <w:ins w:id="128" w:author="이동진님(DongJin Lee)/Core개발팀" w:date="2024-07-29T08:30:00Z">
              <w:r w:rsidRPr="001C406B">
                <w:rPr>
                  <w:rFonts w:eastAsia="바탕"/>
                </w:rPr>
                <w:t>&gt; &gt; A posterior Type of responses of UE/RAN (0..max)</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37E80FBB" w14:textId="77777777" w:rsidR="00982B08" w:rsidRPr="001C406B" w:rsidRDefault="00982B08" w:rsidP="00982B08">
            <w:pPr>
              <w:pStyle w:val="TAC"/>
              <w:rPr>
                <w:ins w:id="129" w:author="이동진님(DongJin Lee)/Core개발팀" w:date="2024-07-29T08:30:00Z"/>
                <w:rFonts w:eastAsia="맑은 고딕"/>
              </w:rPr>
            </w:pPr>
            <w:ins w:id="130"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5CB03E64" w14:textId="77777777" w:rsidR="00982B08" w:rsidRPr="001C406B" w:rsidRDefault="00982B08" w:rsidP="00982B08">
            <w:pPr>
              <w:pStyle w:val="TAL"/>
              <w:rPr>
                <w:ins w:id="131" w:author="이동진님(DongJin Lee)/Core개발팀" w:date="2024-07-29T08:30:00Z"/>
              </w:rPr>
            </w:pPr>
            <w:ins w:id="132" w:author="이동진님(DongJin Lee)/Core개발팀" w:date="2024-07-29T08:30:00Z">
              <w:r w:rsidRPr="001C406B">
                <w:t>A posterior Response types triggered from UE/RAN, for NF Service response, or response to UE/RAN.</w:t>
              </w:r>
            </w:ins>
          </w:p>
        </w:tc>
      </w:tr>
      <w:tr w:rsidR="00982B08" w:rsidRPr="001C406B" w14:paraId="339551A6" w14:textId="77777777" w:rsidTr="00982B08">
        <w:trPr>
          <w:jc w:val="center"/>
          <w:ins w:id="133"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3E4B3613" w14:textId="77777777" w:rsidR="00982B08" w:rsidRPr="001C406B" w:rsidRDefault="00982B08" w:rsidP="00982B08">
            <w:pPr>
              <w:pStyle w:val="TAL"/>
              <w:rPr>
                <w:ins w:id="134" w:author="이동진님(DongJin Lee)/Core개발팀" w:date="2024-07-29T08:30:00Z"/>
                <w:rFonts w:eastAsia="바탕"/>
              </w:rPr>
            </w:pPr>
            <w:ins w:id="135" w:author="이동진님(DongJin Lee)/Core개발팀" w:date="2024-07-29T08:30:00Z">
              <w:r w:rsidRPr="001C406B">
                <w:rPr>
                  <w:rFonts w:eastAsia="바탕"/>
                </w:rPr>
                <w:t>&gt; Type of requests from NF</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66665263" w14:textId="77777777" w:rsidR="00982B08" w:rsidRPr="001C406B" w:rsidRDefault="00982B08" w:rsidP="00982B08">
            <w:pPr>
              <w:pStyle w:val="TAC"/>
              <w:rPr>
                <w:ins w:id="136" w:author="이동진님(DongJin Lee)/Core개발팀" w:date="2024-07-29T08:30:00Z"/>
                <w:rFonts w:eastAsia="맑은 고딕"/>
              </w:rPr>
            </w:pPr>
            <w:ins w:id="137"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7E7397D9" w14:textId="77777777" w:rsidR="00982B08" w:rsidRPr="001C406B" w:rsidRDefault="00982B08" w:rsidP="00982B08">
            <w:pPr>
              <w:pStyle w:val="TAL"/>
              <w:rPr>
                <w:ins w:id="138" w:author="이동진님(DongJin Lee)/Core개발팀" w:date="2024-07-29T08:30:00Z"/>
              </w:rPr>
            </w:pPr>
            <w:ins w:id="139" w:author="이동진님(DongJin Lee)/Core개발팀" w:date="2024-07-29T08:30:00Z">
              <w:r w:rsidRPr="001C406B">
                <w:t xml:space="preserve">Request type received from NF, e.g. Namf_N1N2Trans, </w:t>
              </w:r>
              <w:proofErr w:type="spellStart"/>
              <w:r w:rsidRPr="001C406B">
                <w:t>Namf_comm</w:t>
              </w:r>
              <w:proofErr w:type="spellEnd"/>
              <w:r w:rsidRPr="001C406B">
                <w:t>, etc.</w:t>
              </w:r>
            </w:ins>
          </w:p>
        </w:tc>
      </w:tr>
      <w:tr w:rsidR="00982B08" w:rsidRPr="001C406B" w14:paraId="3F363568" w14:textId="77777777" w:rsidTr="00982B08">
        <w:trPr>
          <w:jc w:val="center"/>
          <w:ins w:id="140"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026A23DA" w14:textId="77777777" w:rsidR="00982B08" w:rsidRPr="001C406B" w:rsidRDefault="00982B08" w:rsidP="00982B08">
            <w:pPr>
              <w:pStyle w:val="TAL"/>
              <w:rPr>
                <w:ins w:id="141" w:author="이동진님(DongJin Lee)/Core개발팀" w:date="2024-07-29T08:30:00Z"/>
                <w:rFonts w:eastAsia="바탕"/>
              </w:rPr>
            </w:pPr>
            <w:ins w:id="142" w:author="이동진님(DongJin Lee)/Core개발팀" w:date="2024-07-29T08:30:00Z">
              <w:r w:rsidRPr="001C406B">
                <w:rPr>
                  <w:rFonts w:eastAsia="바탕"/>
                </w:rPr>
                <w:t>&gt; Number of requests from NF</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3CEE0DCE" w14:textId="77777777" w:rsidR="00982B08" w:rsidRPr="001C406B" w:rsidRDefault="00982B08" w:rsidP="00982B08">
            <w:pPr>
              <w:pStyle w:val="TAC"/>
              <w:rPr>
                <w:ins w:id="143" w:author="이동진님(DongJin Lee)/Core개발팀" w:date="2024-07-29T08:30:00Z"/>
                <w:rFonts w:eastAsia="맑은 고딕"/>
              </w:rPr>
            </w:pPr>
            <w:ins w:id="144"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139466BE" w14:textId="77777777" w:rsidR="00982B08" w:rsidRPr="001C406B" w:rsidRDefault="00982B08" w:rsidP="00982B08">
            <w:pPr>
              <w:pStyle w:val="TAL"/>
              <w:rPr>
                <w:ins w:id="145" w:author="이동진님(DongJin Lee)/Core개발팀" w:date="2024-07-29T08:30:00Z"/>
              </w:rPr>
            </w:pPr>
            <w:ins w:id="146" w:author="이동진님(DongJin Lee)/Core개발팀" w:date="2024-07-29T08:30:00Z">
              <w:r w:rsidRPr="001C406B">
                <w:t xml:space="preserve">Number of requests received from NF, e.g. Namf_N1N2Trans, </w:t>
              </w:r>
              <w:proofErr w:type="spellStart"/>
              <w:r w:rsidRPr="001C406B">
                <w:t>Namf_comm</w:t>
              </w:r>
              <w:proofErr w:type="spellEnd"/>
              <w:r w:rsidRPr="001C406B">
                <w:t>, etc.</w:t>
              </w:r>
            </w:ins>
          </w:p>
        </w:tc>
      </w:tr>
      <w:tr w:rsidR="00982B08" w:rsidRPr="001C406B" w14:paraId="5A6A5C1B" w14:textId="77777777" w:rsidTr="00982B08">
        <w:trPr>
          <w:jc w:val="center"/>
          <w:ins w:id="147"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1DAB9AF8" w14:textId="77777777" w:rsidR="00982B08" w:rsidRPr="001C406B" w:rsidRDefault="00982B08" w:rsidP="00982B08">
            <w:pPr>
              <w:pStyle w:val="TAL"/>
              <w:rPr>
                <w:ins w:id="148" w:author="이동진님(DongJin Lee)/Core개발팀" w:date="2024-07-29T08:30:00Z"/>
                <w:rFonts w:eastAsia="바탕"/>
              </w:rPr>
            </w:pPr>
            <w:ins w:id="149" w:author="이동진님(DongJin Lee)/Core개발팀" w:date="2024-07-29T08:30:00Z">
              <w:r w:rsidRPr="001C406B">
                <w:rPr>
                  <w:rFonts w:eastAsia="바탕"/>
                </w:rPr>
                <w:t>&gt; Time duration from receiving request from NF to response to NF</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5B64DACF" w14:textId="77777777" w:rsidR="00982B08" w:rsidRPr="001C406B" w:rsidRDefault="00982B08" w:rsidP="00982B08">
            <w:pPr>
              <w:pStyle w:val="TAC"/>
              <w:rPr>
                <w:ins w:id="150" w:author="이동진님(DongJin Lee)/Core개발팀" w:date="2024-07-29T08:30:00Z"/>
                <w:rFonts w:eastAsia="맑은 고딕"/>
              </w:rPr>
            </w:pPr>
            <w:ins w:id="151"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472B1250" w14:textId="77777777" w:rsidR="00982B08" w:rsidRPr="001C406B" w:rsidRDefault="00982B08" w:rsidP="00982B08">
            <w:pPr>
              <w:pStyle w:val="TAL"/>
              <w:rPr>
                <w:ins w:id="152" w:author="이동진님(DongJin Lee)/Core개발팀" w:date="2024-07-29T08:30:00Z"/>
              </w:rPr>
            </w:pPr>
            <w:ins w:id="153" w:author="이동진님(DongJin Lee)/Core개발팀" w:date="2024-07-29T08:30:00Z">
              <w:r w:rsidRPr="001C406B">
                <w:t>Time duration between the request from NF and response to NF.</w:t>
              </w:r>
            </w:ins>
          </w:p>
        </w:tc>
      </w:tr>
      <w:tr w:rsidR="00982B08" w:rsidRPr="001C406B" w14:paraId="4E5484AC" w14:textId="77777777" w:rsidTr="00982B08">
        <w:trPr>
          <w:jc w:val="center"/>
          <w:ins w:id="154"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3D5C57DE" w14:textId="77777777" w:rsidR="00982B08" w:rsidRPr="001C406B" w:rsidRDefault="00982B08" w:rsidP="00982B08">
            <w:pPr>
              <w:pStyle w:val="TAL"/>
              <w:rPr>
                <w:ins w:id="155" w:author="이동진님(DongJin Lee)/Core개발팀" w:date="2024-07-29T08:30:00Z"/>
                <w:rFonts w:eastAsia="바탕"/>
              </w:rPr>
            </w:pPr>
            <w:ins w:id="156" w:author="이동진님(DongJin Lee)/Core개발팀" w:date="2024-07-29T08:30:00Z">
              <w:r w:rsidRPr="001C406B">
                <w:rPr>
                  <w:rFonts w:eastAsia="바탕"/>
                </w:rPr>
                <w:t>&gt; Number of successful responses of NF</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1AA3B43F" w14:textId="77777777" w:rsidR="00982B08" w:rsidRPr="001C406B" w:rsidRDefault="00982B08" w:rsidP="00982B08">
            <w:pPr>
              <w:pStyle w:val="TAC"/>
              <w:rPr>
                <w:ins w:id="157" w:author="이동진님(DongJin Lee)/Core개발팀" w:date="2024-07-29T08:30:00Z"/>
                <w:rFonts w:eastAsia="맑은 고딕"/>
              </w:rPr>
            </w:pPr>
            <w:ins w:id="158"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15468B23" w14:textId="77777777" w:rsidR="00982B08" w:rsidRPr="001C406B" w:rsidRDefault="00982B08" w:rsidP="00982B08">
            <w:pPr>
              <w:pStyle w:val="TAL"/>
              <w:rPr>
                <w:ins w:id="159" w:author="이동진님(DongJin Lee)/Core개발팀" w:date="2024-07-29T08:30:00Z"/>
              </w:rPr>
            </w:pPr>
            <w:ins w:id="160" w:author="이동진님(DongJin Lee)/Core개발팀" w:date="2024-07-29T08:30:00Z">
              <w:r w:rsidRPr="001C406B">
                <w:t>Number of successful responses associated to their initial requests.</w:t>
              </w:r>
            </w:ins>
          </w:p>
        </w:tc>
      </w:tr>
      <w:tr w:rsidR="00982B08" w:rsidRPr="001C406B" w14:paraId="1ECA2AA5" w14:textId="77777777" w:rsidTr="00982B08">
        <w:trPr>
          <w:jc w:val="center"/>
          <w:ins w:id="161"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1B7294DA" w14:textId="77777777" w:rsidR="00982B08" w:rsidRPr="001C406B" w:rsidRDefault="00982B08" w:rsidP="00982B08">
            <w:pPr>
              <w:pStyle w:val="TAL"/>
              <w:rPr>
                <w:ins w:id="162" w:author="이동진님(DongJin Lee)/Core개발팀" w:date="2024-07-29T08:30:00Z"/>
                <w:rFonts w:eastAsia="바탕"/>
              </w:rPr>
            </w:pPr>
            <w:ins w:id="163" w:author="이동진님(DongJin Lee)/Core개발팀" w:date="2024-07-29T08:30:00Z">
              <w:r w:rsidRPr="001C406B">
                <w:rPr>
                  <w:rFonts w:eastAsia="바탕"/>
                </w:rPr>
                <w:t>&gt; Number of failed responses of NF</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15C524EC" w14:textId="77777777" w:rsidR="00982B08" w:rsidRPr="001C406B" w:rsidRDefault="00982B08" w:rsidP="00982B08">
            <w:pPr>
              <w:pStyle w:val="TAC"/>
              <w:rPr>
                <w:ins w:id="164" w:author="이동진님(DongJin Lee)/Core개발팀" w:date="2024-07-29T08:30:00Z"/>
                <w:rFonts w:eastAsia="맑은 고딕"/>
              </w:rPr>
            </w:pPr>
            <w:ins w:id="165"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47262E47" w14:textId="77777777" w:rsidR="00982B08" w:rsidRPr="001C406B" w:rsidRDefault="00982B08" w:rsidP="00982B08">
            <w:pPr>
              <w:pStyle w:val="TAL"/>
              <w:rPr>
                <w:ins w:id="166" w:author="이동진님(DongJin Lee)/Core개발팀" w:date="2024-07-29T08:30:00Z"/>
              </w:rPr>
            </w:pPr>
            <w:ins w:id="167" w:author="이동진님(DongJin Lee)/Core개발팀" w:date="2024-07-29T08:30:00Z">
              <w:r w:rsidRPr="001C406B">
                <w:t>Number of failed responses associated to their initial requests.</w:t>
              </w:r>
            </w:ins>
          </w:p>
        </w:tc>
      </w:tr>
      <w:tr w:rsidR="00982B08" w:rsidRPr="001C406B" w14:paraId="7809AFAC" w14:textId="77777777" w:rsidTr="00982B08">
        <w:trPr>
          <w:jc w:val="center"/>
          <w:ins w:id="168"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4CD2AF0B" w14:textId="77777777" w:rsidR="00982B08" w:rsidRPr="001C406B" w:rsidRDefault="00982B08" w:rsidP="00982B08">
            <w:pPr>
              <w:pStyle w:val="TAL"/>
              <w:rPr>
                <w:ins w:id="169" w:author="이동진님(DongJin Lee)/Core개발팀" w:date="2024-07-29T08:30:00Z"/>
                <w:rFonts w:eastAsia="바탕"/>
              </w:rPr>
            </w:pPr>
            <w:ins w:id="170" w:author="이동진님(DongJin Lee)/Core개발팀" w:date="2024-07-29T08:30:00Z">
              <w:r w:rsidRPr="001C406B">
                <w:rPr>
                  <w:rFonts w:eastAsia="바탕"/>
                </w:rPr>
                <w:t>&gt; Reason of failed responses of NF</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49920E30" w14:textId="77777777" w:rsidR="00982B08" w:rsidRPr="001C406B" w:rsidRDefault="00982B08" w:rsidP="00982B08">
            <w:pPr>
              <w:pStyle w:val="TAC"/>
              <w:rPr>
                <w:ins w:id="171" w:author="이동진님(DongJin Lee)/Core개발팀" w:date="2024-07-29T08:30:00Z"/>
                <w:rFonts w:eastAsia="맑은 고딕"/>
              </w:rPr>
            </w:pPr>
            <w:ins w:id="172"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03373570" w14:textId="77777777" w:rsidR="00982B08" w:rsidRPr="001C406B" w:rsidRDefault="00982B08" w:rsidP="00982B08">
            <w:pPr>
              <w:pStyle w:val="TAL"/>
              <w:rPr>
                <w:ins w:id="173" w:author="이동진님(DongJin Lee)/Core개발팀" w:date="2024-07-29T08:30:00Z"/>
              </w:rPr>
            </w:pPr>
            <w:ins w:id="174" w:author="이동진님(DongJin Lee)/Core개발팀" w:date="2024-07-29T08:30:00Z">
              <w:r w:rsidRPr="001C406B">
                <w:t>Reasons of failed responses associated to their initial requests</w:t>
              </w:r>
              <w:r>
                <w:t>, e.g. reject, no-response, etc</w:t>
              </w:r>
              <w:r w:rsidRPr="001C406B">
                <w:t>.</w:t>
              </w:r>
            </w:ins>
          </w:p>
        </w:tc>
      </w:tr>
      <w:tr w:rsidR="00831BC8" w:rsidRPr="001C406B" w14:paraId="39439BE5" w14:textId="77777777" w:rsidTr="00982B08">
        <w:trPr>
          <w:jc w:val="center"/>
          <w:ins w:id="175"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26A55D36" w14:textId="56923B76" w:rsidR="00831BC8" w:rsidRPr="00516EFE" w:rsidRDefault="00831BC8" w:rsidP="00831BC8">
            <w:pPr>
              <w:pStyle w:val="TAL"/>
              <w:rPr>
                <w:ins w:id="176" w:author="이동진님(DongJin Lee)/Core개발팀" w:date="2024-07-29T08:30:00Z"/>
                <w:lang w:eastAsia="zh-CN"/>
              </w:rPr>
            </w:pPr>
            <w:ins w:id="177" w:author="이동진님(DongJin Lee)/Core개발팀" w:date="2024-08-08T22:44:00Z" w16du:dateUtc="2024-08-08T13:44:00Z">
              <w:r>
                <w:rPr>
                  <w:lang w:eastAsia="zh-CN"/>
                </w:rPr>
                <w:t>&gt; N</w:t>
              </w:r>
              <w:r>
                <w:rPr>
                  <w:rFonts w:hint="eastAsia"/>
                  <w:lang w:eastAsia="zh-CN"/>
                </w:rPr>
                <w:t>u</w:t>
              </w:r>
              <w:r>
                <w:rPr>
                  <w:lang w:eastAsia="zh-CN"/>
                </w:rPr>
                <w:t>mber of redundant signalling of NF</w:t>
              </w:r>
            </w:ins>
          </w:p>
        </w:tc>
        <w:tc>
          <w:tcPr>
            <w:tcW w:w="845" w:type="dxa"/>
            <w:tcBorders>
              <w:top w:val="single" w:sz="4" w:space="0" w:color="auto"/>
              <w:left w:val="single" w:sz="4" w:space="0" w:color="auto"/>
              <w:bottom w:val="single" w:sz="4" w:space="0" w:color="auto"/>
              <w:right w:val="single" w:sz="4" w:space="0" w:color="auto"/>
            </w:tcBorders>
            <w:vAlign w:val="center"/>
          </w:tcPr>
          <w:p w14:paraId="30F5B79C" w14:textId="4300038C" w:rsidR="00831BC8" w:rsidRPr="001C406B" w:rsidRDefault="00831BC8" w:rsidP="00831BC8">
            <w:pPr>
              <w:pStyle w:val="TAC"/>
              <w:rPr>
                <w:ins w:id="178" w:author="이동진님(DongJin Lee)/Core개발팀" w:date="2024-07-29T08:30:00Z"/>
                <w:lang w:eastAsia="zh-CN"/>
              </w:rPr>
            </w:pPr>
            <w:ins w:id="179" w:author="이동진님(DongJin Lee)/Core개발팀" w:date="2024-08-08T22:44:00Z" w16du:dateUtc="2024-08-08T13:44:00Z">
              <w:r>
                <w:rPr>
                  <w:rFonts w:hint="eastAsia"/>
                  <w:lang w:eastAsia="zh-CN"/>
                </w:rPr>
                <w:t>A</w:t>
              </w:r>
              <w:r>
                <w:rPr>
                  <w:lang w:eastAsia="zh-CN"/>
                </w:rPr>
                <w:t>MF</w:t>
              </w:r>
            </w:ins>
          </w:p>
        </w:tc>
        <w:tc>
          <w:tcPr>
            <w:tcW w:w="4960" w:type="dxa"/>
            <w:tcBorders>
              <w:top w:val="single" w:sz="4" w:space="0" w:color="auto"/>
              <w:left w:val="single" w:sz="4" w:space="0" w:color="auto"/>
              <w:bottom w:val="single" w:sz="4" w:space="0" w:color="auto"/>
              <w:right w:val="single" w:sz="4" w:space="0" w:color="auto"/>
            </w:tcBorders>
            <w:vAlign w:val="center"/>
          </w:tcPr>
          <w:p w14:paraId="5D91B117" w14:textId="170D7A40" w:rsidR="00831BC8" w:rsidRPr="001C406B" w:rsidRDefault="00831BC8" w:rsidP="00831BC8">
            <w:pPr>
              <w:pStyle w:val="TAL"/>
              <w:rPr>
                <w:ins w:id="180" w:author="이동진님(DongJin Lee)/Core개발팀" w:date="2024-07-29T08:30:00Z"/>
                <w:lang w:eastAsia="zh-CN"/>
              </w:rPr>
            </w:pPr>
            <w:ins w:id="181" w:author="이동진님(DongJin Lee)/Core개발팀" w:date="2024-08-08T22:44:00Z" w16du:dateUtc="2024-08-08T13:44:00Z">
              <w:r>
                <w:rPr>
                  <w:lang w:eastAsia="zh-CN"/>
                </w:rPr>
                <w:t>Number of received redundant signalling. The redundant signalling means the signalling which is transmitted in multiple times.</w:t>
              </w:r>
            </w:ins>
          </w:p>
        </w:tc>
      </w:tr>
      <w:tr w:rsidR="00831BC8" w:rsidRPr="001C406B" w14:paraId="7108A7BF" w14:textId="77777777" w:rsidTr="00982B08">
        <w:trPr>
          <w:jc w:val="center"/>
          <w:ins w:id="182"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71C0602D" w14:textId="2F3A6FB2" w:rsidR="00831BC8" w:rsidRDefault="00831BC8" w:rsidP="00831BC8">
            <w:pPr>
              <w:pStyle w:val="TAL"/>
              <w:rPr>
                <w:ins w:id="183" w:author="이동진님(DongJin Lee)/Core개발팀" w:date="2024-07-29T08:30:00Z"/>
                <w:lang w:eastAsia="zh-CN"/>
              </w:rPr>
            </w:pPr>
            <w:ins w:id="184" w:author="이동진님(DongJin Lee)/Core개발팀" w:date="2024-08-08T22:44:00Z" w16du:dateUtc="2024-08-08T13:44:00Z">
              <w:r>
                <w:rPr>
                  <w:rFonts w:hint="eastAsia"/>
                  <w:lang w:eastAsia="zh-CN"/>
                </w:rPr>
                <w:t>&gt;</w:t>
              </w:r>
              <w:r>
                <w:rPr>
                  <w:lang w:eastAsia="zh-CN"/>
                </w:rPr>
                <w:t xml:space="preserve"> Number of unhandled</w:t>
              </w:r>
              <w:r w:rsidRPr="001C406B">
                <w:rPr>
                  <w:rFonts w:eastAsia="바탕"/>
                </w:rPr>
                <w:t xml:space="preserve"> </w:t>
              </w:r>
              <w:r>
                <w:rPr>
                  <w:rFonts w:eastAsia="바탕"/>
                </w:rPr>
                <w:t xml:space="preserve">signalling </w:t>
              </w:r>
              <w:r w:rsidRPr="001C406B">
                <w:rPr>
                  <w:rFonts w:eastAsia="바탕"/>
                </w:rPr>
                <w:t>of NF</w:t>
              </w:r>
            </w:ins>
          </w:p>
        </w:tc>
        <w:tc>
          <w:tcPr>
            <w:tcW w:w="845" w:type="dxa"/>
            <w:tcBorders>
              <w:top w:val="single" w:sz="4" w:space="0" w:color="auto"/>
              <w:left w:val="single" w:sz="4" w:space="0" w:color="auto"/>
              <w:bottom w:val="single" w:sz="4" w:space="0" w:color="auto"/>
              <w:right w:val="single" w:sz="4" w:space="0" w:color="auto"/>
            </w:tcBorders>
            <w:vAlign w:val="center"/>
          </w:tcPr>
          <w:p w14:paraId="7C36A331" w14:textId="4DFAFA3F" w:rsidR="00831BC8" w:rsidRPr="001C406B" w:rsidRDefault="00831BC8" w:rsidP="00831BC8">
            <w:pPr>
              <w:pStyle w:val="TAC"/>
              <w:rPr>
                <w:ins w:id="185" w:author="이동진님(DongJin Lee)/Core개발팀" w:date="2024-07-29T08:30:00Z"/>
                <w:lang w:eastAsia="zh-CN"/>
              </w:rPr>
            </w:pPr>
            <w:ins w:id="186" w:author="이동진님(DongJin Lee)/Core개발팀" w:date="2024-08-08T22:44:00Z" w16du:dateUtc="2024-08-08T13:44:00Z">
              <w:r>
                <w:rPr>
                  <w:rFonts w:hint="eastAsia"/>
                  <w:lang w:eastAsia="zh-CN"/>
                </w:rPr>
                <w:t>A</w:t>
              </w:r>
              <w:r>
                <w:rPr>
                  <w:lang w:eastAsia="zh-CN"/>
                </w:rPr>
                <w:t>MF</w:t>
              </w:r>
            </w:ins>
          </w:p>
        </w:tc>
        <w:tc>
          <w:tcPr>
            <w:tcW w:w="4960" w:type="dxa"/>
            <w:tcBorders>
              <w:top w:val="single" w:sz="4" w:space="0" w:color="auto"/>
              <w:left w:val="single" w:sz="4" w:space="0" w:color="auto"/>
              <w:bottom w:val="single" w:sz="4" w:space="0" w:color="auto"/>
              <w:right w:val="single" w:sz="4" w:space="0" w:color="auto"/>
            </w:tcBorders>
            <w:vAlign w:val="center"/>
          </w:tcPr>
          <w:p w14:paraId="571F90F3" w14:textId="42BD68DA" w:rsidR="00831BC8" w:rsidRPr="001C406B" w:rsidRDefault="00831BC8" w:rsidP="00831BC8">
            <w:pPr>
              <w:pStyle w:val="TAL"/>
              <w:rPr>
                <w:ins w:id="187" w:author="이동진님(DongJin Lee)/Core개발팀" w:date="2024-07-29T08:30:00Z"/>
              </w:rPr>
            </w:pPr>
            <w:ins w:id="188" w:author="이동진님(DongJin Lee)/Core개발팀" w:date="2024-08-08T22:44:00Z" w16du:dateUtc="2024-08-08T13:44:00Z">
              <w:r>
                <w:rPr>
                  <w:lang w:eastAsia="zh-CN"/>
                </w:rPr>
                <w:t xml:space="preserve">Number of received unhandled signalling. The unhandled signalling means the signalling which is not processed, e.g. because the value of IEs in the </w:t>
              </w:r>
              <w:proofErr w:type="spellStart"/>
              <w:r>
                <w:rPr>
                  <w:lang w:eastAsia="zh-CN"/>
                </w:rPr>
                <w:t>signaling</w:t>
              </w:r>
              <w:proofErr w:type="spellEnd"/>
              <w:r>
                <w:rPr>
                  <w:lang w:eastAsia="zh-CN"/>
                </w:rPr>
                <w:t xml:space="preserve"> is abnormal.</w:t>
              </w:r>
            </w:ins>
          </w:p>
        </w:tc>
      </w:tr>
      <w:tr w:rsidR="00982B08" w:rsidRPr="001C406B" w14:paraId="074C97BE" w14:textId="77777777" w:rsidTr="00982B08">
        <w:trPr>
          <w:jc w:val="center"/>
          <w:ins w:id="189"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741832AF" w14:textId="77777777" w:rsidR="00982B08" w:rsidRPr="001C406B" w:rsidRDefault="00982B08" w:rsidP="00982B08">
            <w:pPr>
              <w:pStyle w:val="TAL"/>
              <w:rPr>
                <w:ins w:id="190" w:author="이동진님(DongJin Lee)/Core개발팀" w:date="2024-07-29T08:30:00Z"/>
                <w:rFonts w:eastAsia="바탕"/>
              </w:rPr>
            </w:pPr>
            <w:ins w:id="191" w:author="이동진님(DongJin Lee)/Core개발팀" w:date="2024-07-29T08:30:00Z">
              <w:r w:rsidRPr="001C406B">
                <w:rPr>
                  <w:rFonts w:eastAsia="바탕"/>
                </w:rPr>
                <w:t>&gt; A posterior Type of requests of NF (0..max)</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5F5D5DC8" w14:textId="77777777" w:rsidR="00982B08" w:rsidRPr="001C406B" w:rsidRDefault="00982B08" w:rsidP="00982B08">
            <w:pPr>
              <w:pStyle w:val="TAC"/>
              <w:rPr>
                <w:ins w:id="192" w:author="이동진님(DongJin Lee)/Core개발팀" w:date="2024-07-29T08:30:00Z"/>
                <w:rFonts w:eastAsia="맑은 고딕"/>
              </w:rPr>
            </w:pPr>
            <w:ins w:id="193"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1BE3A563" w14:textId="77777777" w:rsidR="00982B08" w:rsidRPr="001C406B" w:rsidRDefault="00982B08" w:rsidP="00982B08">
            <w:pPr>
              <w:pStyle w:val="TAL"/>
              <w:rPr>
                <w:ins w:id="194" w:author="이동진님(DongJin Lee)/Core개발팀" w:date="2024-07-29T08:30:00Z"/>
              </w:rPr>
            </w:pPr>
            <w:ins w:id="195" w:author="이동진님(DongJin Lee)/Core개발팀" w:date="2024-07-29T08:30:00Z">
              <w:r w:rsidRPr="001C406B">
                <w:t>A posterior Request types triggered from NF, for NF Service request.</w:t>
              </w:r>
            </w:ins>
          </w:p>
        </w:tc>
      </w:tr>
      <w:tr w:rsidR="00982B08" w:rsidRPr="001C406B" w14:paraId="1950AD3B" w14:textId="77777777" w:rsidTr="00982B08">
        <w:trPr>
          <w:jc w:val="center"/>
          <w:ins w:id="196"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20660029" w14:textId="77777777" w:rsidR="00982B08" w:rsidRPr="001C406B" w:rsidRDefault="00982B08" w:rsidP="00982B08">
            <w:pPr>
              <w:pStyle w:val="TAL"/>
              <w:rPr>
                <w:ins w:id="197" w:author="이동진님(DongJin Lee)/Core개발팀" w:date="2024-07-29T08:30:00Z"/>
                <w:rFonts w:eastAsia="바탕"/>
              </w:rPr>
            </w:pPr>
            <w:ins w:id="198" w:author="이동진님(DongJin Lee)/Core개발팀" w:date="2024-07-29T08:30:00Z">
              <w:r w:rsidRPr="001C406B">
                <w:rPr>
                  <w:rFonts w:eastAsia="바탕"/>
                </w:rPr>
                <w:t>&gt; &gt; A posterior Type of responses of NF (0..max)</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0420D7DA" w14:textId="77777777" w:rsidR="00982B08" w:rsidRPr="001C406B" w:rsidRDefault="00982B08" w:rsidP="00982B08">
            <w:pPr>
              <w:pStyle w:val="TAC"/>
              <w:rPr>
                <w:ins w:id="199" w:author="이동진님(DongJin Lee)/Core개발팀" w:date="2024-07-29T08:30:00Z"/>
                <w:rFonts w:eastAsia="맑은 고딕"/>
              </w:rPr>
            </w:pPr>
            <w:ins w:id="200"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7B056716" w14:textId="77777777" w:rsidR="00982B08" w:rsidRPr="001C406B" w:rsidRDefault="00982B08" w:rsidP="00982B08">
            <w:pPr>
              <w:pStyle w:val="TAL"/>
              <w:rPr>
                <w:ins w:id="201" w:author="이동진님(DongJin Lee)/Core개발팀" w:date="2024-07-29T08:30:00Z"/>
              </w:rPr>
            </w:pPr>
            <w:ins w:id="202" w:author="이동진님(DongJin Lee)/Core개발팀" w:date="2024-07-29T08:30:00Z">
              <w:r w:rsidRPr="001C406B">
                <w:t>A posterior Response types triggered from NF, for NF Service response.</w:t>
              </w:r>
            </w:ins>
          </w:p>
        </w:tc>
      </w:tr>
      <w:tr w:rsidR="00982B08" w:rsidRPr="001C406B" w14:paraId="0937B8DA" w14:textId="77777777" w:rsidTr="00982B08">
        <w:trPr>
          <w:jc w:val="center"/>
          <w:ins w:id="203"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47127C30" w14:textId="77777777" w:rsidR="00982B08" w:rsidRPr="001C406B" w:rsidRDefault="00982B08" w:rsidP="00982B08">
            <w:pPr>
              <w:pStyle w:val="TAL"/>
              <w:rPr>
                <w:ins w:id="204" w:author="이동진님(DongJin Lee)/Core개발팀" w:date="2024-07-29T08:30:00Z"/>
                <w:rFonts w:eastAsia="바탕"/>
              </w:rPr>
            </w:pPr>
            <w:ins w:id="205" w:author="이동진님(DongJin Lee)/Core개발팀" w:date="2024-07-29T08:30:00Z">
              <w:r w:rsidRPr="001C406B">
                <w:rPr>
                  <w:rFonts w:eastAsia="바탕"/>
                </w:rPr>
                <w:t>&gt; Public Warning information</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2B33096B" w14:textId="77777777" w:rsidR="00982B08" w:rsidRPr="00541417" w:rsidRDefault="00982B08" w:rsidP="00982B08">
            <w:pPr>
              <w:pStyle w:val="TAC"/>
              <w:rPr>
                <w:ins w:id="206" w:author="이동진님(DongJin Lee)/Core개발팀" w:date="2024-07-29T08:30:00Z"/>
                <w:rFonts w:eastAsia="맑은 고딕"/>
              </w:rPr>
            </w:pPr>
            <w:ins w:id="207"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5FFD0863" w14:textId="77777777" w:rsidR="00982B08" w:rsidRPr="001C406B" w:rsidRDefault="00982B08" w:rsidP="00982B08">
            <w:pPr>
              <w:pStyle w:val="TAL"/>
              <w:rPr>
                <w:ins w:id="208" w:author="이동진님(DongJin Lee)/Core개발팀" w:date="2024-07-29T08:30:00Z"/>
              </w:rPr>
            </w:pPr>
            <w:ins w:id="209" w:author="이동진님(DongJin Lee)/Core개발팀" w:date="2024-07-29T08:30:00Z">
              <w:r w:rsidRPr="001C406B">
                <w:t>Public Warning information such as WRITE-REPLACE WARNING REQUEST, etc.</w:t>
              </w:r>
            </w:ins>
          </w:p>
        </w:tc>
      </w:tr>
      <w:tr w:rsidR="00982B08" w:rsidRPr="001C406B" w14:paraId="209E219B" w14:textId="77777777" w:rsidTr="00982B08">
        <w:trPr>
          <w:jc w:val="center"/>
          <w:ins w:id="210"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39BB327A" w14:textId="77777777" w:rsidR="00982B08" w:rsidRPr="001C406B" w:rsidRDefault="00982B08" w:rsidP="00982B08">
            <w:pPr>
              <w:pStyle w:val="TAL"/>
              <w:rPr>
                <w:ins w:id="211" w:author="이동진님(DongJin Lee)/Core개발팀" w:date="2024-07-29T08:30:00Z"/>
                <w:rFonts w:eastAsia="바탕"/>
              </w:rPr>
            </w:pPr>
            <w:ins w:id="212" w:author="이동진님(DongJin Lee)/Core개발팀" w:date="2024-07-29T08:30:00Z">
              <w:r w:rsidRPr="001C406B">
                <w:rPr>
                  <w:rFonts w:eastAsia="바탕"/>
                </w:rPr>
                <w:t>&gt; Number of UE AM Policy Updates</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5D8C3D66" w14:textId="77777777" w:rsidR="00982B08" w:rsidRPr="001C406B" w:rsidRDefault="00982B08" w:rsidP="00982B08">
            <w:pPr>
              <w:pStyle w:val="TAC"/>
              <w:rPr>
                <w:ins w:id="213" w:author="이동진님(DongJin Lee)/Core개발팀" w:date="2024-07-29T08:30:00Z"/>
                <w:rFonts w:eastAsia="맑은 고딕"/>
              </w:rPr>
            </w:pPr>
            <w:ins w:id="214" w:author="이동진님(DongJin Lee)/Core개발팀" w:date="2024-07-29T08:3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681C4C0B" w14:textId="77777777" w:rsidR="00982B08" w:rsidRPr="001C406B" w:rsidRDefault="00982B08" w:rsidP="00982B08">
            <w:pPr>
              <w:pStyle w:val="TAL"/>
              <w:rPr>
                <w:ins w:id="215" w:author="이동진님(DongJin Lee)/Core개발팀" w:date="2024-07-29T08:30:00Z"/>
              </w:rPr>
            </w:pPr>
            <w:ins w:id="216" w:author="이동진님(DongJin Lee)/Core개발팀" w:date="2024-07-29T08:30:00Z">
              <w:r w:rsidRPr="001C406B">
                <w:t>Number of policy requests from PCF such as URSP, Restriction Area, etc.</w:t>
              </w:r>
            </w:ins>
          </w:p>
        </w:tc>
      </w:tr>
      <w:tr w:rsidR="00982B08" w:rsidRPr="001C406B" w14:paraId="52C2A990" w14:textId="77777777" w:rsidTr="00982B08">
        <w:trPr>
          <w:jc w:val="center"/>
          <w:ins w:id="217"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6D7C0874" w14:textId="77777777" w:rsidR="00982B08" w:rsidRPr="001C406B" w:rsidRDefault="00982B08" w:rsidP="00982B08">
            <w:pPr>
              <w:pStyle w:val="TAL"/>
              <w:rPr>
                <w:ins w:id="218" w:author="이동진님(DongJin Lee)/Core개발팀" w:date="2024-07-29T08:30:00Z"/>
                <w:rFonts w:eastAsia="바탕"/>
              </w:rPr>
            </w:pPr>
            <w:ins w:id="219" w:author="이동진님(DongJin Lee)/Core개발팀" w:date="2024-07-29T08:30:00Z">
              <w:r w:rsidRPr="001C406B">
                <w:rPr>
                  <w:rFonts w:eastAsia="바탕"/>
                </w:rPr>
                <w:t>&gt; Type of requests from NF</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4A5D3F7A" w14:textId="77777777" w:rsidR="00982B08" w:rsidRPr="001C406B" w:rsidRDefault="00982B08" w:rsidP="00982B08">
            <w:pPr>
              <w:pStyle w:val="TAC"/>
              <w:rPr>
                <w:ins w:id="220" w:author="이동진님(DongJin Lee)/Core개발팀" w:date="2024-07-29T08:30:00Z"/>
                <w:rFonts w:eastAsia="맑은 고딕"/>
              </w:rPr>
            </w:pPr>
            <w:ins w:id="221" w:author="이동진님(DongJin Lee)/Core개발팀" w:date="2024-07-29T08:30:00Z">
              <w:r w:rsidRPr="001C406B">
                <w:t>SMF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7659168A" w14:textId="77777777" w:rsidR="00982B08" w:rsidRPr="001C406B" w:rsidRDefault="00982B08" w:rsidP="00982B08">
            <w:pPr>
              <w:pStyle w:val="TAL"/>
              <w:rPr>
                <w:ins w:id="222" w:author="이동진님(DongJin Lee)/Core개발팀" w:date="2024-07-29T08:30:00Z"/>
              </w:rPr>
            </w:pPr>
            <w:ins w:id="223" w:author="이동진님(DongJin Lee)/Core개발팀" w:date="2024-07-29T08:30:00Z">
              <w:r w:rsidRPr="001C406B">
                <w:t>Request type received such as PDU Session Establishment, Modification, Release Request, etc.</w:t>
              </w:r>
            </w:ins>
          </w:p>
        </w:tc>
      </w:tr>
      <w:tr w:rsidR="00982B08" w:rsidRPr="001C406B" w14:paraId="5BB31AA9" w14:textId="77777777" w:rsidTr="00982B08">
        <w:trPr>
          <w:jc w:val="center"/>
          <w:ins w:id="224"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10EFD5DA" w14:textId="77777777" w:rsidR="00982B08" w:rsidRPr="001C406B" w:rsidRDefault="00982B08" w:rsidP="00982B08">
            <w:pPr>
              <w:pStyle w:val="TAL"/>
              <w:rPr>
                <w:ins w:id="225" w:author="이동진님(DongJin Lee)/Core개발팀" w:date="2024-07-29T08:30:00Z"/>
                <w:rFonts w:eastAsia="바탕"/>
              </w:rPr>
            </w:pPr>
            <w:ins w:id="226" w:author="이동진님(DongJin Lee)/Core개발팀" w:date="2024-07-29T08:30:00Z">
              <w:r w:rsidRPr="001C406B">
                <w:rPr>
                  <w:rFonts w:eastAsia="바탕"/>
                </w:rPr>
                <w:t>&gt; Number of requests from NF</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5BEBCC2F" w14:textId="77777777" w:rsidR="00982B08" w:rsidRPr="001C406B" w:rsidRDefault="00982B08" w:rsidP="00982B08">
            <w:pPr>
              <w:pStyle w:val="TAC"/>
              <w:rPr>
                <w:ins w:id="227" w:author="이동진님(DongJin Lee)/Core개발팀" w:date="2024-07-29T08:30:00Z"/>
                <w:rFonts w:eastAsia="맑은 고딕"/>
              </w:rPr>
            </w:pPr>
            <w:ins w:id="228" w:author="이동진님(DongJin Lee)/Core개발팀" w:date="2024-07-29T08:30:00Z">
              <w:r w:rsidRPr="001C406B">
                <w:t>SMF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00050590" w14:textId="77777777" w:rsidR="00982B08" w:rsidRPr="001C406B" w:rsidRDefault="00982B08" w:rsidP="00982B08">
            <w:pPr>
              <w:pStyle w:val="TAL"/>
              <w:rPr>
                <w:ins w:id="229" w:author="이동진님(DongJin Lee)/Core개발팀" w:date="2024-07-29T08:30:00Z"/>
              </w:rPr>
            </w:pPr>
            <w:ins w:id="230" w:author="이동진님(DongJin Lee)/Core개발팀" w:date="2024-07-29T08:30:00Z">
              <w:r w:rsidRPr="001C406B">
                <w:t>Number of requests received such as PDU Session Establishment, Modification, Release Request, etc.</w:t>
              </w:r>
            </w:ins>
          </w:p>
        </w:tc>
      </w:tr>
      <w:tr w:rsidR="00982B08" w:rsidRPr="001C406B" w14:paraId="515C6B13" w14:textId="77777777" w:rsidTr="00982B08">
        <w:trPr>
          <w:jc w:val="center"/>
          <w:ins w:id="231"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0112ABD4" w14:textId="77777777" w:rsidR="00982B08" w:rsidRPr="001C406B" w:rsidRDefault="00982B08" w:rsidP="00982B08">
            <w:pPr>
              <w:pStyle w:val="TAL"/>
              <w:rPr>
                <w:ins w:id="232" w:author="이동진님(DongJin Lee)/Core개발팀" w:date="2024-07-29T08:30:00Z"/>
                <w:rFonts w:eastAsia="바탕"/>
              </w:rPr>
            </w:pPr>
            <w:ins w:id="233" w:author="이동진님(DongJin Lee)/Core개발팀" w:date="2024-07-29T08:30:00Z">
              <w:r w:rsidRPr="001C406B">
                <w:rPr>
                  <w:rFonts w:eastAsia="바탕"/>
                </w:rPr>
                <w:t>&gt; Time duration from receiving request from NF to response to NF</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44568A9B" w14:textId="77777777" w:rsidR="00982B08" w:rsidRPr="001C406B" w:rsidRDefault="00982B08" w:rsidP="00982B08">
            <w:pPr>
              <w:pStyle w:val="TAC"/>
              <w:rPr>
                <w:ins w:id="234" w:author="이동진님(DongJin Lee)/Core개발팀" w:date="2024-07-29T08:30:00Z"/>
                <w:rFonts w:eastAsia="맑은 고딕"/>
              </w:rPr>
            </w:pPr>
            <w:ins w:id="235" w:author="이동진님(DongJin Lee)/Core개발팀" w:date="2024-07-29T08:30:00Z">
              <w:r w:rsidRPr="001C406B">
                <w:t>SMF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471024B1" w14:textId="77777777" w:rsidR="00982B08" w:rsidRPr="001C406B" w:rsidRDefault="00982B08" w:rsidP="00982B08">
            <w:pPr>
              <w:pStyle w:val="TAL"/>
              <w:rPr>
                <w:ins w:id="236" w:author="이동진님(DongJin Lee)/Core개발팀" w:date="2024-07-29T08:30:00Z"/>
              </w:rPr>
            </w:pPr>
            <w:ins w:id="237" w:author="이동진님(DongJin Lee)/Core개발팀" w:date="2024-07-29T08:30:00Z">
              <w:r w:rsidRPr="001C406B">
                <w:t>Time duration between the request from NF and response to NF.</w:t>
              </w:r>
            </w:ins>
          </w:p>
        </w:tc>
      </w:tr>
      <w:tr w:rsidR="00982B08" w:rsidRPr="001C406B" w14:paraId="1403D071" w14:textId="77777777" w:rsidTr="00982B08">
        <w:trPr>
          <w:jc w:val="center"/>
          <w:ins w:id="238"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61848A66" w14:textId="77777777" w:rsidR="00982B08" w:rsidRPr="001C406B" w:rsidRDefault="00982B08" w:rsidP="00982B08">
            <w:pPr>
              <w:pStyle w:val="TAL"/>
              <w:rPr>
                <w:ins w:id="239" w:author="이동진님(DongJin Lee)/Core개발팀" w:date="2024-07-29T08:30:00Z"/>
                <w:rFonts w:eastAsia="바탕"/>
              </w:rPr>
            </w:pPr>
            <w:ins w:id="240" w:author="이동진님(DongJin Lee)/Core개발팀" w:date="2024-07-29T08:30:00Z">
              <w:r w:rsidRPr="001C406B">
                <w:rPr>
                  <w:rFonts w:eastAsia="바탕"/>
                </w:rPr>
                <w:t>&gt; Number of successful responses of NF</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34BE445F" w14:textId="77777777" w:rsidR="00982B08" w:rsidRPr="001C406B" w:rsidRDefault="00982B08" w:rsidP="00982B08">
            <w:pPr>
              <w:pStyle w:val="TAC"/>
              <w:rPr>
                <w:ins w:id="241" w:author="이동진님(DongJin Lee)/Core개발팀" w:date="2024-07-29T08:30:00Z"/>
                <w:rFonts w:eastAsia="맑은 고딕"/>
              </w:rPr>
            </w:pPr>
            <w:ins w:id="242" w:author="이동진님(DongJin Lee)/Core개발팀" w:date="2024-07-29T08:30:00Z">
              <w:r w:rsidRPr="001C406B">
                <w:t>SMF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0251B7C6" w14:textId="77777777" w:rsidR="00982B08" w:rsidRPr="001C406B" w:rsidRDefault="00982B08" w:rsidP="00982B08">
            <w:pPr>
              <w:pStyle w:val="TAL"/>
              <w:rPr>
                <w:ins w:id="243" w:author="이동진님(DongJin Lee)/Core개발팀" w:date="2024-07-29T08:30:00Z"/>
              </w:rPr>
            </w:pPr>
            <w:ins w:id="244" w:author="이동진님(DongJin Lee)/Core개발팀" w:date="2024-07-29T08:30:00Z">
              <w:r w:rsidRPr="001C406B">
                <w:t>Number of successful responses associated to their initial requests</w:t>
              </w:r>
              <w:r>
                <w:t xml:space="preserve">, </w:t>
              </w:r>
              <w:r w:rsidRPr="001C406B">
                <w:t>such as</w:t>
              </w:r>
              <w:r>
                <w:t xml:space="preserve"> </w:t>
              </w:r>
              <w:r w:rsidRPr="001C406B">
                <w:t>PDU Session Establishment, Modification, Release Re</w:t>
              </w:r>
              <w:r>
                <w:t>sponse, etc</w:t>
              </w:r>
              <w:r w:rsidRPr="001C406B">
                <w:t>.</w:t>
              </w:r>
            </w:ins>
          </w:p>
        </w:tc>
      </w:tr>
      <w:tr w:rsidR="00982B08" w:rsidRPr="001C406B" w14:paraId="123D6DD6" w14:textId="77777777" w:rsidTr="00982B08">
        <w:trPr>
          <w:jc w:val="center"/>
          <w:ins w:id="245"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71604AA7" w14:textId="77777777" w:rsidR="00982B08" w:rsidRPr="001C406B" w:rsidRDefault="00982B08" w:rsidP="00982B08">
            <w:pPr>
              <w:pStyle w:val="TAL"/>
              <w:rPr>
                <w:ins w:id="246" w:author="이동진님(DongJin Lee)/Core개발팀" w:date="2024-07-29T08:30:00Z"/>
                <w:rFonts w:eastAsia="바탕"/>
              </w:rPr>
            </w:pPr>
            <w:ins w:id="247" w:author="이동진님(DongJin Lee)/Core개발팀" w:date="2024-07-29T08:30:00Z">
              <w:r w:rsidRPr="001C406B">
                <w:rPr>
                  <w:rFonts w:eastAsia="바탕"/>
                </w:rPr>
                <w:t>&gt; Number of failed responses of NF</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161CE414" w14:textId="77777777" w:rsidR="00982B08" w:rsidRPr="001C406B" w:rsidRDefault="00982B08" w:rsidP="00982B08">
            <w:pPr>
              <w:pStyle w:val="TAC"/>
              <w:rPr>
                <w:ins w:id="248" w:author="이동진님(DongJin Lee)/Core개발팀" w:date="2024-07-29T08:30:00Z"/>
                <w:rFonts w:eastAsia="맑은 고딕"/>
              </w:rPr>
            </w:pPr>
            <w:ins w:id="249" w:author="이동진님(DongJin Lee)/Core개발팀" w:date="2024-07-29T08:30:00Z">
              <w:r w:rsidRPr="001C406B">
                <w:t>SMF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6D668D08" w14:textId="77777777" w:rsidR="00982B08" w:rsidRPr="001C406B" w:rsidRDefault="00982B08" w:rsidP="00982B08">
            <w:pPr>
              <w:pStyle w:val="TAL"/>
              <w:rPr>
                <w:ins w:id="250" w:author="이동진님(DongJin Lee)/Core개발팀" w:date="2024-07-29T08:30:00Z"/>
              </w:rPr>
            </w:pPr>
            <w:ins w:id="251" w:author="이동진님(DongJin Lee)/Core개발팀" w:date="2024-07-29T08:30:00Z">
              <w:r w:rsidRPr="001C406B">
                <w:t>Number of failed responses associated to their initial requests</w:t>
              </w:r>
              <w:r>
                <w:t xml:space="preserve">, such as </w:t>
              </w:r>
              <w:r w:rsidRPr="001C406B">
                <w:t>PDU Session Establishment, Modification, Release Re</w:t>
              </w:r>
              <w:r>
                <w:t>ject, etc</w:t>
              </w:r>
              <w:r w:rsidRPr="001C406B">
                <w:t>.</w:t>
              </w:r>
            </w:ins>
          </w:p>
        </w:tc>
      </w:tr>
      <w:tr w:rsidR="00982B08" w:rsidRPr="001C406B" w14:paraId="0B84CF74" w14:textId="77777777" w:rsidTr="00982B08">
        <w:trPr>
          <w:jc w:val="center"/>
          <w:ins w:id="252"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59AB5D05" w14:textId="77777777" w:rsidR="00982B08" w:rsidRPr="001C406B" w:rsidRDefault="00982B08" w:rsidP="00982B08">
            <w:pPr>
              <w:pStyle w:val="TAL"/>
              <w:rPr>
                <w:ins w:id="253" w:author="이동진님(DongJin Lee)/Core개발팀" w:date="2024-07-29T08:30:00Z"/>
                <w:rFonts w:eastAsia="바탕"/>
              </w:rPr>
            </w:pPr>
            <w:ins w:id="254" w:author="이동진님(DongJin Lee)/Core개발팀" w:date="2024-07-29T08:30:00Z">
              <w:r w:rsidRPr="001C406B">
                <w:rPr>
                  <w:rFonts w:eastAsia="바탕"/>
                </w:rPr>
                <w:t>&gt; Reason of failed responses of NF</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1E1C5E16" w14:textId="77777777" w:rsidR="00982B08" w:rsidRPr="001C406B" w:rsidRDefault="00982B08" w:rsidP="00982B08">
            <w:pPr>
              <w:pStyle w:val="TAC"/>
              <w:rPr>
                <w:ins w:id="255" w:author="이동진님(DongJin Lee)/Core개발팀" w:date="2024-07-29T08:30:00Z"/>
                <w:rFonts w:eastAsia="맑은 고딕"/>
              </w:rPr>
            </w:pPr>
            <w:ins w:id="256" w:author="이동진님(DongJin Lee)/Core개발팀" w:date="2024-07-29T08:30:00Z">
              <w:r w:rsidRPr="001C406B">
                <w:t>SMF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41524098" w14:textId="77777777" w:rsidR="00982B08" w:rsidRPr="001C406B" w:rsidRDefault="00982B08" w:rsidP="00982B08">
            <w:pPr>
              <w:pStyle w:val="TAL"/>
              <w:rPr>
                <w:ins w:id="257" w:author="이동진님(DongJin Lee)/Core개발팀" w:date="2024-07-29T08:30:00Z"/>
              </w:rPr>
            </w:pPr>
            <w:ins w:id="258" w:author="이동진님(DongJin Lee)/Core개발팀" w:date="2024-07-29T08:30:00Z">
              <w:r w:rsidRPr="001C406B">
                <w:t>Reasons of failed responses associated to their initial requests</w:t>
              </w:r>
              <w:r>
                <w:t>, e.g. reject, no-response, etc</w:t>
              </w:r>
              <w:r w:rsidRPr="001C406B">
                <w:t>.</w:t>
              </w:r>
            </w:ins>
          </w:p>
        </w:tc>
      </w:tr>
      <w:tr w:rsidR="00831BC8" w:rsidRPr="001C406B" w14:paraId="7A176CD7" w14:textId="77777777" w:rsidTr="00982B08">
        <w:trPr>
          <w:jc w:val="center"/>
          <w:ins w:id="259"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01174C84" w14:textId="408FF3A6" w:rsidR="00831BC8" w:rsidRPr="001C406B" w:rsidRDefault="00831BC8" w:rsidP="00831BC8">
            <w:pPr>
              <w:pStyle w:val="TAL"/>
              <w:rPr>
                <w:ins w:id="260" w:author="이동진님(DongJin Lee)/Core개발팀" w:date="2024-07-29T08:30:00Z"/>
                <w:rFonts w:eastAsia="바탕"/>
              </w:rPr>
            </w:pPr>
            <w:ins w:id="261" w:author="이동진님(DongJin Lee)/Core개발팀" w:date="2024-08-08T22:46:00Z" w16du:dateUtc="2024-08-08T13:46:00Z">
              <w:r>
                <w:rPr>
                  <w:lang w:eastAsia="zh-CN"/>
                </w:rPr>
                <w:t>&gt; N</w:t>
              </w:r>
              <w:r>
                <w:rPr>
                  <w:rFonts w:hint="eastAsia"/>
                  <w:lang w:eastAsia="zh-CN"/>
                </w:rPr>
                <w:t>u</w:t>
              </w:r>
              <w:r>
                <w:rPr>
                  <w:lang w:eastAsia="zh-CN"/>
                </w:rPr>
                <w:t>mber of redundant signalling of NF</w:t>
              </w:r>
            </w:ins>
          </w:p>
        </w:tc>
        <w:tc>
          <w:tcPr>
            <w:tcW w:w="845" w:type="dxa"/>
            <w:tcBorders>
              <w:top w:val="single" w:sz="4" w:space="0" w:color="auto"/>
              <w:left w:val="single" w:sz="4" w:space="0" w:color="auto"/>
              <w:bottom w:val="single" w:sz="4" w:space="0" w:color="auto"/>
              <w:right w:val="single" w:sz="4" w:space="0" w:color="auto"/>
            </w:tcBorders>
            <w:vAlign w:val="center"/>
          </w:tcPr>
          <w:p w14:paraId="75DF2058" w14:textId="6D830B42" w:rsidR="00831BC8" w:rsidRPr="001C406B" w:rsidRDefault="00831BC8" w:rsidP="00831BC8">
            <w:pPr>
              <w:pStyle w:val="TAC"/>
              <w:rPr>
                <w:ins w:id="262" w:author="이동진님(DongJin Lee)/Core개발팀" w:date="2024-07-29T08:30:00Z"/>
              </w:rPr>
            </w:pPr>
            <w:ins w:id="263" w:author="이동진님(DongJin Lee)/Core개발팀" w:date="2024-08-08T22:46:00Z" w16du:dateUtc="2024-08-08T13:46:00Z">
              <w:r>
                <w:rPr>
                  <w:lang w:eastAsia="zh-CN"/>
                </w:rPr>
                <w:t>SMF</w:t>
              </w:r>
            </w:ins>
          </w:p>
        </w:tc>
        <w:tc>
          <w:tcPr>
            <w:tcW w:w="4960" w:type="dxa"/>
            <w:tcBorders>
              <w:top w:val="single" w:sz="4" w:space="0" w:color="auto"/>
              <w:left w:val="single" w:sz="4" w:space="0" w:color="auto"/>
              <w:bottom w:val="single" w:sz="4" w:space="0" w:color="auto"/>
              <w:right w:val="single" w:sz="4" w:space="0" w:color="auto"/>
            </w:tcBorders>
            <w:vAlign w:val="center"/>
          </w:tcPr>
          <w:p w14:paraId="0BE8B93F" w14:textId="5753C8A7" w:rsidR="00831BC8" w:rsidRPr="001C406B" w:rsidRDefault="00831BC8" w:rsidP="00831BC8">
            <w:pPr>
              <w:pStyle w:val="TAL"/>
              <w:rPr>
                <w:ins w:id="264" w:author="이동진님(DongJin Lee)/Core개발팀" w:date="2024-07-29T08:30:00Z"/>
              </w:rPr>
            </w:pPr>
            <w:ins w:id="265" w:author="이동진님(DongJin Lee)/Core개발팀" w:date="2024-08-08T22:46:00Z" w16du:dateUtc="2024-08-08T13:46:00Z">
              <w:r>
                <w:rPr>
                  <w:lang w:eastAsia="zh-CN"/>
                </w:rPr>
                <w:t>Number of received redundant signalling. The redundant signalling means the signalling which is transmitted in multiple times.</w:t>
              </w:r>
            </w:ins>
          </w:p>
        </w:tc>
      </w:tr>
      <w:tr w:rsidR="00831BC8" w:rsidRPr="001C406B" w14:paraId="5C631E4A" w14:textId="77777777" w:rsidTr="00982B08">
        <w:trPr>
          <w:jc w:val="center"/>
          <w:ins w:id="266"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6FB774D4" w14:textId="44459B3D" w:rsidR="00831BC8" w:rsidRPr="001C406B" w:rsidRDefault="00831BC8" w:rsidP="00831BC8">
            <w:pPr>
              <w:pStyle w:val="TAL"/>
              <w:rPr>
                <w:ins w:id="267" w:author="이동진님(DongJin Lee)/Core개발팀" w:date="2024-07-29T08:30:00Z"/>
                <w:rFonts w:eastAsia="바탕"/>
              </w:rPr>
            </w:pPr>
            <w:ins w:id="268" w:author="이동진님(DongJin Lee)/Core개발팀" w:date="2024-08-08T22:46:00Z" w16du:dateUtc="2024-08-08T13:46:00Z">
              <w:r>
                <w:rPr>
                  <w:rFonts w:hint="eastAsia"/>
                  <w:lang w:eastAsia="zh-CN"/>
                </w:rPr>
                <w:t>&gt;</w:t>
              </w:r>
              <w:r>
                <w:rPr>
                  <w:lang w:eastAsia="zh-CN"/>
                </w:rPr>
                <w:t xml:space="preserve"> Number of unhandled signalling</w:t>
              </w:r>
              <w:r w:rsidRPr="001C406B">
                <w:rPr>
                  <w:rFonts w:eastAsia="바탕"/>
                </w:rPr>
                <w:t xml:space="preserve"> of NF</w:t>
              </w:r>
            </w:ins>
          </w:p>
        </w:tc>
        <w:tc>
          <w:tcPr>
            <w:tcW w:w="845" w:type="dxa"/>
            <w:tcBorders>
              <w:top w:val="single" w:sz="4" w:space="0" w:color="auto"/>
              <w:left w:val="single" w:sz="4" w:space="0" w:color="auto"/>
              <w:bottom w:val="single" w:sz="4" w:space="0" w:color="auto"/>
              <w:right w:val="single" w:sz="4" w:space="0" w:color="auto"/>
            </w:tcBorders>
            <w:vAlign w:val="center"/>
          </w:tcPr>
          <w:p w14:paraId="6C09EB9D" w14:textId="3D615491" w:rsidR="00831BC8" w:rsidRPr="001C406B" w:rsidRDefault="00831BC8" w:rsidP="00831BC8">
            <w:pPr>
              <w:pStyle w:val="TAC"/>
              <w:rPr>
                <w:ins w:id="269" w:author="이동진님(DongJin Lee)/Core개발팀" w:date="2024-07-29T08:30:00Z"/>
              </w:rPr>
            </w:pPr>
            <w:ins w:id="270" w:author="이동진님(DongJin Lee)/Core개발팀" w:date="2024-08-08T22:46:00Z" w16du:dateUtc="2024-08-08T13:46:00Z">
              <w:r>
                <w:rPr>
                  <w:lang w:eastAsia="zh-CN"/>
                </w:rPr>
                <w:t>SMF</w:t>
              </w:r>
            </w:ins>
          </w:p>
        </w:tc>
        <w:tc>
          <w:tcPr>
            <w:tcW w:w="4960" w:type="dxa"/>
            <w:tcBorders>
              <w:top w:val="single" w:sz="4" w:space="0" w:color="auto"/>
              <w:left w:val="single" w:sz="4" w:space="0" w:color="auto"/>
              <w:bottom w:val="single" w:sz="4" w:space="0" w:color="auto"/>
              <w:right w:val="single" w:sz="4" w:space="0" w:color="auto"/>
            </w:tcBorders>
            <w:vAlign w:val="center"/>
          </w:tcPr>
          <w:p w14:paraId="53A0D6F4" w14:textId="59F61D9C" w:rsidR="00831BC8" w:rsidRPr="001C406B" w:rsidRDefault="00831BC8" w:rsidP="00831BC8">
            <w:pPr>
              <w:pStyle w:val="TAL"/>
              <w:rPr>
                <w:ins w:id="271" w:author="이동진님(DongJin Lee)/Core개발팀" w:date="2024-07-29T08:30:00Z"/>
              </w:rPr>
            </w:pPr>
            <w:ins w:id="272" w:author="이동진님(DongJin Lee)/Core개발팀" w:date="2024-08-08T22:46:00Z" w16du:dateUtc="2024-08-08T13:46:00Z">
              <w:r>
                <w:rPr>
                  <w:lang w:eastAsia="zh-CN"/>
                </w:rPr>
                <w:t xml:space="preserve">Number of received unhandled signalling. The unhandled signalling means the signalling which is not processed, e.g. because the value of IEs in the </w:t>
              </w:r>
              <w:proofErr w:type="spellStart"/>
              <w:r>
                <w:rPr>
                  <w:lang w:eastAsia="zh-CN"/>
                </w:rPr>
                <w:t>signaling</w:t>
              </w:r>
              <w:proofErr w:type="spellEnd"/>
              <w:r>
                <w:rPr>
                  <w:lang w:eastAsia="zh-CN"/>
                </w:rPr>
                <w:t xml:space="preserve"> is abnormal.</w:t>
              </w:r>
            </w:ins>
          </w:p>
        </w:tc>
      </w:tr>
      <w:tr w:rsidR="00982B08" w:rsidRPr="001C406B" w14:paraId="41FF6DEF" w14:textId="77777777" w:rsidTr="00982B08">
        <w:trPr>
          <w:jc w:val="center"/>
          <w:ins w:id="273"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618DD9F1" w14:textId="77777777" w:rsidR="00982B08" w:rsidRPr="001C406B" w:rsidRDefault="00982B08" w:rsidP="00982B08">
            <w:pPr>
              <w:pStyle w:val="TAL"/>
              <w:rPr>
                <w:ins w:id="274" w:author="이동진님(DongJin Lee)/Core개발팀" w:date="2024-07-29T08:30:00Z"/>
                <w:rFonts w:eastAsia="바탕"/>
              </w:rPr>
            </w:pPr>
            <w:ins w:id="275" w:author="이동진님(DongJin Lee)/Core개발팀" w:date="2024-07-29T08:30:00Z">
              <w:r w:rsidRPr="001C406B">
                <w:rPr>
                  <w:rFonts w:eastAsia="바탕"/>
                </w:rPr>
                <w:t>&gt; A posterior Type of requests of NF (0..max)</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19EEE352" w14:textId="77777777" w:rsidR="00982B08" w:rsidRPr="001C406B" w:rsidRDefault="00982B08" w:rsidP="00982B08">
            <w:pPr>
              <w:pStyle w:val="TAC"/>
              <w:rPr>
                <w:ins w:id="276" w:author="이동진님(DongJin Lee)/Core개발팀" w:date="2024-07-29T08:30:00Z"/>
                <w:rFonts w:eastAsia="맑은 고딕"/>
              </w:rPr>
            </w:pPr>
            <w:ins w:id="277" w:author="이동진님(DongJin Lee)/Core개발팀" w:date="2024-07-29T08:30:00Z">
              <w:r w:rsidRPr="001C406B">
                <w:t>SMF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7C93826C" w14:textId="77777777" w:rsidR="00982B08" w:rsidRPr="001C406B" w:rsidRDefault="00982B08" w:rsidP="00982B08">
            <w:pPr>
              <w:pStyle w:val="TAL"/>
              <w:rPr>
                <w:ins w:id="278" w:author="이동진님(DongJin Lee)/Core개발팀" w:date="2024-07-29T08:30:00Z"/>
              </w:rPr>
            </w:pPr>
            <w:ins w:id="279" w:author="이동진님(DongJin Lee)/Core개발팀" w:date="2024-07-29T08:30:00Z">
              <w:r w:rsidRPr="001C406B">
                <w:t>A posterior Request types triggered from NF, for NF Service request.</w:t>
              </w:r>
            </w:ins>
          </w:p>
        </w:tc>
      </w:tr>
      <w:tr w:rsidR="00982B08" w:rsidRPr="001C406B" w14:paraId="3C49FD4B" w14:textId="77777777" w:rsidTr="00982B08">
        <w:trPr>
          <w:jc w:val="center"/>
          <w:ins w:id="280"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7F2937AC" w14:textId="77777777" w:rsidR="00982B08" w:rsidRPr="001C406B" w:rsidRDefault="00982B08" w:rsidP="00982B08">
            <w:pPr>
              <w:pStyle w:val="TAL"/>
              <w:rPr>
                <w:ins w:id="281" w:author="이동진님(DongJin Lee)/Core개발팀" w:date="2024-07-29T08:30:00Z"/>
                <w:rFonts w:eastAsia="바탕"/>
              </w:rPr>
            </w:pPr>
            <w:ins w:id="282" w:author="이동진님(DongJin Lee)/Core개발팀" w:date="2024-07-29T08:30:00Z">
              <w:r w:rsidRPr="001C406B">
                <w:rPr>
                  <w:rFonts w:eastAsia="바탕"/>
                </w:rPr>
                <w:t>&gt; A posterior Type of responses of NF (0..max)</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6B49B71F" w14:textId="77777777" w:rsidR="00982B08" w:rsidRPr="001C406B" w:rsidRDefault="00982B08" w:rsidP="00982B08">
            <w:pPr>
              <w:pStyle w:val="TAC"/>
              <w:rPr>
                <w:ins w:id="283" w:author="이동진님(DongJin Lee)/Core개발팀" w:date="2024-07-29T08:30:00Z"/>
                <w:rFonts w:eastAsia="맑은 고딕"/>
              </w:rPr>
            </w:pPr>
            <w:ins w:id="284" w:author="이동진님(DongJin Lee)/Core개발팀" w:date="2024-07-29T08:30:00Z">
              <w:r w:rsidRPr="001C406B">
                <w:t>SMF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060300FF" w14:textId="77777777" w:rsidR="00982B08" w:rsidRPr="001C406B" w:rsidRDefault="00982B08" w:rsidP="00982B08">
            <w:pPr>
              <w:pStyle w:val="TAL"/>
              <w:rPr>
                <w:ins w:id="285" w:author="이동진님(DongJin Lee)/Core개발팀" w:date="2024-07-29T08:30:00Z"/>
              </w:rPr>
            </w:pPr>
            <w:ins w:id="286" w:author="이동진님(DongJin Lee)/Core개발팀" w:date="2024-07-29T08:30:00Z">
              <w:r w:rsidRPr="001C406B">
                <w:t>A posterior Response types triggered from NF, for NF Service response.</w:t>
              </w:r>
            </w:ins>
          </w:p>
        </w:tc>
      </w:tr>
      <w:tr w:rsidR="00982B08" w:rsidRPr="001C406B" w14:paraId="40D859B5" w14:textId="77777777" w:rsidTr="00982B08">
        <w:trPr>
          <w:jc w:val="center"/>
          <w:ins w:id="287"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7D870B19" w14:textId="77777777" w:rsidR="00982B08" w:rsidRPr="001C406B" w:rsidRDefault="00982B08" w:rsidP="00982B08">
            <w:pPr>
              <w:pStyle w:val="TAL"/>
              <w:rPr>
                <w:ins w:id="288" w:author="이동진님(DongJin Lee)/Core개발팀" w:date="2024-07-29T08:30:00Z"/>
                <w:rFonts w:eastAsia="바탕"/>
              </w:rPr>
            </w:pPr>
            <w:ins w:id="289" w:author="이동진님(DongJin Lee)/Core개발팀" w:date="2024-07-29T08:30:00Z">
              <w:r w:rsidRPr="001C406B">
                <w:rPr>
                  <w:rFonts w:eastAsia="바탕"/>
                </w:rPr>
                <w:t>&gt; Number of requests for UE SM Policy Update</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40C1AAA7" w14:textId="77777777" w:rsidR="00982B08" w:rsidRPr="001C406B" w:rsidRDefault="00982B08" w:rsidP="00982B08">
            <w:pPr>
              <w:pStyle w:val="TAC"/>
              <w:rPr>
                <w:ins w:id="290" w:author="이동진님(DongJin Lee)/Core개발팀" w:date="2024-07-29T08:30:00Z"/>
                <w:rFonts w:eastAsia="맑은 고딕"/>
              </w:rPr>
            </w:pPr>
            <w:ins w:id="291" w:author="이동진님(DongJin Lee)/Core개발팀" w:date="2024-07-29T08:30:00Z">
              <w:r w:rsidRPr="001C406B">
                <w:t>SMF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60BCAA26" w14:textId="77777777" w:rsidR="00982B08" w:rsidRPr="001C406B" w:rsidRDefault="00982B08" w:rsidP="00982B08">
            <w:pPr>
              <w:pStyle w:val="TAL"/>
              <w:rPr>
                <w:ins w:id="292" w:author="이동진님(DongJin Lee)/Core개발팀" w:date="2024-07-29T08:30:00Z"/>
              </w:rPr>
            </w:pPr>
            <w:ins w:id="293" w:author="이동진님(DongJin Lee)/Core개발팀" w:date="2024-07-29T08:30:00Z">
              <w:r w:rsidRPr="001C406B">
                <w:t>Number of requests from PCF to update UE SM Policy per PDU Session, such as QoS, PCC Rules, etc.</w:t>
              </w:r>
            </w:ins>
          </w:p>
        </w:tc>
      </w:tr>
      <w:tr w:rsidR="00982B08" w:rsidRPr="001C406B" w14:paraId="427087E3" w14:textId="77777777" w:rsidTr="00E632C9">
        <w:trPr>
          <w:jc w:val="center"/>
          <w:ins w:id="294"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46F64FCB" w14:textId="2CDC6BC6" w:rsidR="00982B08" w:rsidRPr="001C406B" w:rsidRDefault="00982B08" w:rsidP="00982B08">
            <w:pPr>
              <w:pStyle w:val="TAL"/>
              <w:rPr>
                <w:ins w:id="295" w:author="이동진님(DongJin Lee)/Core개발팀" w:date="2024-07-29T08:30:00Z"/>
                <w:rFonts w:eastAsia="바탕"/>
              </w:rPr>
            </w:pPr>
            <w:ins w:id="296" w:author="이동진님(DongJin Lee)/Core개발팀" w:date="2024-07-29T08:30:00Z">
              <w:del w:id="297" w:author="seongjun lee" w:date="2024-08-19T17:39:00Z" w16du:dateUtc="2024-08-19T15:39:00Z">
                <w:r w:rsidRPr="001C406B" w:rsidDel="00E632C9">
                  <w:rPr>
                    <w:rFonts w:eastAsia="바탕"/>
                  </w:rPr>
                  <w:delText>&gt; Load information of connected UPFs</w:delText>
                </w:r>
              </w:del>
            </w:ins>
          </w:p>
        </w:tc>
        <w:tc>
          <w:tcPr>
            <w:tcW w:w="845" w:type="dxa"/>
            <w:tcBorders>
              <w:top w:val="single" w:sz="4" w:space="0" w:color="auto"/>
              <w:left w:val="single" w:sz="4" w:space="0" w:color="auto"/>
              <w:bottom w:val="single" w:sz="4" w:space="0" w:color="auto"/>
              <w:right w:val="single" w:sz="4" w:space="0" w:color="auto"/>
            </w:tcBorders>
            <w:vAlign w:val="center"/>
          </w:tcPr>
          <w:p w14:paraId="725FECD2" w14:textId="3ACB85E5" w:rsidR="00982B08" w:rsidRPr="00541417" w:rsidRDefault="00982B08" w:rsidP="00982B08">
            <w:pPr>
              <w:pStyle w:val="TAC"/>
              <w:rPr>
                <w:ins w:id="298" w:author="이동진님(DongJin Lee)/Core개발팀" w:date="2024-07-29T08:30:00Z"/>
                <w:rFonts w:eastAsia="맑은 고딕"/>
              </w:rPr>
            </w:pPr>
            <w:ins w:id="299" w:author="이동진님(DongJin Lee)/Core개발팀" w:date="2024-07-29T08:30:00Z">
              <w:del w:id="300" w:author="seongjun lee" w:date="2024-08-19T17:39:00Z" w16du:dateUtc="2024-08-19T15:39:00Z">
                <w:r w:rsidRPr="001C406B" w:rsidDel="00E632C9">
                  <w:delText>SMF</w:delText>
                </w:r>
              </w:del>
            </w:ins>
          </w:p>
        </w:tc>
        <w:tc>
          <w:tcPr>
            <w:tcW w:w="4960" w:type="dxa"/>
            <w:tcBorders>
              <w:top w:val="single" w:sz="4" w:space="0" w:color="auto"/>
              <w:left w:val="single" w:sz="4" w:space="0" w:color="auto"/>
              <w:bottom w:val="single" w:sz="4" w:space="0" w:color="auto"/>
              <w:right w:val="single" w:sz="4" w:space="0" w:color="auto"/>
            </w:tcBorders>
            <w:vAlign w:val="center"/>
          </w:tcPr>
          <w:p w14:paraId="650D1877" w14:textId="689F1A94" w:rsidR="00982B08" w:rsidRPr="001C406B" w:rsidRDefault="00982B08" w:rsidP="00982B08">
            <w:pPr>
              <w:pStyle w:val="TAL"/>
              <w:rPr>
                <w:ins w:id="301" w:author="이동진님(DongJin Lee)/Core개발팀" w:date="2024-07-29T08:30:00Z"/>
              </w:rPr>
            </w:pPr>
            <w:ins w:id="302" w:author="이동진님(DongJin Lee)/Core개발팀" w:date="2024-07-29T08:30:00Z">
              <w:del w:id="303" w:author="seongjun lee" w:date="2024-08-19T17:39:00Z" w16du:dateUtc="2024-08-19T15:39:00Z">
                <w:r w:rsidRPr="001C406B" w:rsidDel="00E632C9">
                  <w:delText>Load information of connected UPFs such as using PFCP Load Control Information.</w:delText>
                </w:r>
              </w:del>
            </w:ins>
          </w:p>
        </w:tc>
      </w:tr>
      <w:tr w:rsidR="00982B08" w:rsidRPr="001C406B" w14:paraId="0A040DE3" w14:textId="77777777" w:rsidTr="00982B08">
        <w:trPr>
          <w:jc w:val="center"/>
          <w:ins w:id="304"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7219F690" w14:textId="77777777" w:rsidR="00982B08" w:rsidRPr="001C406B" w:rsidRDefault="00982B08" w:rsidP="00982B08">
            <w:pPr>
              <w:pStyle w:val="TAL"/>
              <w:rPr>
                <w:ins w:id="305" w:author="이동진님(DongJin Lee)/Core개발팀" w:date="2024-07-29T08:30:00Z"/>
                <w:rFonts w:eastAsia="바탕"/>
              </w:rPr>
            </w:pPr>
            <w:ins w:id="306" w:author="이동진님(DongJin Lee)/Core개발팀" w:date="2024-07-29T08:30:00Z">
              <w:r w:rsidRPr="001C406B">
                <w:rPr>
                  <w:rFonts w:eastAsia="바탕"/>
                </w:rPr>
                <w:t>&gt; Number of receiving Session Report from UPFs</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6914F01D" w14:textId="77777777" w:rsidR="00982B08" w:rsidRPr="001C406B" w:rsidRDefault="00982B08" w:rsidP="00982B08">
            <w:pPr>
              <w:pStyle w:val="TAC"/>
              <w:rPr>
                <w:ins w:id="307" w:author="이동진님(DongJin Lee)/Core개발팀" w:date="2024-07-29T08:30:00Z"/>
                <w:rFonts w:eastAsia="맑은 고딕"/>
              </w:rPr>
            </w:pPr>
            <w:ins w:id="308" w:author="이동진님(DongJin Lee)/Core개발팀" w:date="2024-07-29T08:30:00Z">
              <w:r w:rsidRPr="001C406B">
                <w:t>SMF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634C87D6" w14:textId="77777777" w:rsidR="00982B08" w:rsidRPr="001C406B" w:rsidRDefault="00982B08" w:rsidP="00982B08">
            <w:pPr>
              <w:pStyle w:val="TAL"/>
              <w:rPr>
                <w:ins w:id="309" w:author="이동진님(DongJin Lee)/Core개발팀" w:date="2024-07-29T08:30:00Z"/>
              </w:rPr>
            </w:pPr>
            <w:ins w:id="310" w:author="이동진님(DongJin Lee)/Core개발팀" w:date="2024-07-29T08:30:00Z">
              <w:r w:rsidRPr="001C406B">
                <w:t>Number of receive Session Report from UPF triggered by DL packet in case of PDU Session is in 5GCM-idle state.</w:t>
              </w:r>
            </w:ins>
          </w:p>
        </w:tc>
      </w:tr>
      <w:tr w:rsidR="00982B08" w:rsidRPr="001C406B" w14:paraId="084C352E" w14:textId="77777777" w:rsidTr="00982B08">
        <w:trPr>
          <w:jc w:val="center"/>
          <w:ins w:id="311"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58957B94" w14:textId="16DABE0C" w:rsidR="00982B08" w:rsidRPr="001C406B" w:rsidRDefault="00982B08" w:rsidP="00982B08">
            <w:pPr>
              <w:pStyle w:val="TAL"/>
              <w:rPr>
                <w:ins w:id="312" w:author="이동진님(DongJin Lee)/Core개발팀" w:date="2024-07-29T08:30:00Z"/>
                <w:rFonts w:eastAsia="바탕"/>
              </w:rPr>
            </w:pPr>
            <w:ins w:id="313" w:author="이동진님(DongJin Lee)/Core개발팀" w:date="2024-07-29T08:30:00Z">
              <w:del w:id="314" w:author="seongjun lee" w:date="2024-08-19T17:39:00Z" w16du:dateUtc="2024-08-19T15:39:00Z">
                <w:r w:rsidRPr="001C406B" w:rsidDel="001500BC">
                  <w:rPr>
                    <w:rFonts w:eastAsia="바탕"/>
                  </w:rPr>
                  <w:delText>&gt; Type of requests from NRF</w:delText>
                </w:r>
              </w:del>
            </w:ins>
          </w:p>
        </w:tc>
        <w:tc>
          <w:tcPr>
            <w:tcW w:w="845" w:type="dxa"/>
            <w:tcBorders>
              <w:top w:val="single" w:sz="4" w:space="0" w:color="auto"/>
              <w:left w:val="single" w:sz="4" w:space="0" w:color="auto"/>
              <w:bottom w:val="single" w:sz="4" w:space="0" w:color="auto"/>
              <w:right w:val="single" w:sz="4" w:space="0" w:color="auto"/>
            </w:tcBorders>
            <w:vAlign w:val="center"/>
          </w:tcPr>
          <w:p w14:paraId="79B2CCDB" w14:textId="071DA1F4" w:rsidR="00982B08" w:rsidRPr="001C406B" w:rsidRDefault="00982B08" w:rsidP="00982B08">
            <w:pPr>
              <w:pStyle w:val="TAC"/>
              <w:rPr>
                <w:ins w:id="315" w:author="이동진님(DongJin Lee)/Core개발팀" w:date="2024-07-29T08:30:00Z"/>
              </w:rPr>
            </w:pPr>
            <w:ins w:id="316" w:author="이동진님(DongJin Lee)/Core개발팀" w:date="2024-07-29T08:30:00Z">
              <w:del w:id="317" w:author="seongjun lee" w:date="2024-08-19T17:39:00Z" w16du:dateUtc="2024-08-19T15:39:00Z">
                <w:r w:rsidRPr="001C406B" w:rsidDel="001500BC">
                  <w:delText>NRF</w:delText>
                </w:r>
              </w:del>
            </w:ins>
          </w:p>
        </w:tc>
        <w:tc>
          <w:tcPr>
            <w:tcW w:w="4960" w:type="dxa"/>
            <w:tcBorders>
              <w:top w:val="single" w:sz="4" w:space="0" w:color="auto"/>
              <w:left w:val="single" w:sz="4" w:space="0" w:color="auto"/>
              <w:bottom w:val="single" w:sz="4" w:space="0" w:color="auto"/>
              <w:right w:val="single" w:sz="4" w:space="0" w:color="auto"/>
            </w:tcBorders>
            <w:vAlign w:val="center"/>
          </w:tcPr>
          <w:p w14:paraId="5B69E392" w14:textId="348FAE47" w:rsidR="00982B08" w:rsidRPr="001C406B" w:rsidRDefault="00982B08" w:rsidP="00982B08">
            <w:pPr>
              <w:pStyle w:val="TAL"/>
              <w:rPr>
                <w:ins w:id="318" w:author="이동진님(DongJin Lee)/Core개발팀" w:date="2024-07-29T08:30:00Z"/>
              </w:rPr>
            </w:pPr>
            <w:ins w:id="319" w:author="이동진님(DongJin Lee)/Core개발팀" w:date="2024-07-29T08:30:00Z">
              <w:del w:id="320" w:author="seongjun lee" w:date="2024-08-19T17:39:00Z" w16du:dateUtc="2024-08-19T15:39:00Z">
                <w:r w:rsidRPr="001C406B" w:rsidDel="001500BC">
                  <w:delText xml:space="preserve">Request type received such as NF registration and discovery, etc. </w:delText>
                </w:r>
              </w:del>
            </w:ins>
          </w:p>
        </w:tc>
      </w:tr>
      <w:tr w:rsidR="00982B08" w:rsidRPr="001C406B" w14:paraId="76E2727E" w14:textId="77777777" w:rsidTr="00982B08">
        <w:trPr>
          <w:jc w:val="center"/>
          <w:ins w:id="321"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6EA0D0B8" w14:textId="3F9C8C10" w:rsidR="00982B08" w:rsidRPr="001C406B" w:rsidRDefault="00982B08" w:rsidP="00982B08">
            <w:pPr>
              <w:pStyle w:val="TAL"/>
              <w:rPr>
                <w:ins w:id="322" w:author="이동진님(DongJin Lee)/Core개발팀" w:date="2024-07-29T08:30:00Z"/>
                <w:rFonts w:eastAsia="바탕"/>
              </w:rPr>
            </w:pPr>
            <w:ins w:id="323" w:author="이동진님(DongJin Lee)/Core개발팀" w:date="2024-07-29T08:30:00Z">
              <w:del w:id="324" w:author="seongjun lee" w:date="2024-08-19T17:39:00Z" w16du:dateUtc="2024-08-19T15:39:00Z">
                <w:r w:rsidRPr="001C406B" w:rsidDel="001500BC">
                  <w:rPr>
                    <w:rFonts w:eastAsia="바탕"/>
                  </w:rPr>
                  <w:delText>&gt; Number of requests from NF</w:delText>
                </w:r>
              </w:del>
            </w:ins>
          </w:p>
        </w:tc>
        <w:tc>
          <w:tcPr>
            <w:tcW w:w="845" w:type="dxa"/>
            <w:tcBorders>
              <w:top w:val="single" w:sz="4" w:space="0" w:color="auto"/>
              <w:left w:val="single" w:sz="4" w:space="0" w:color="auto"/>
              <w:bottom w:val="single" w:sz="4" w:space="0" w:color="auto"/>
              <w:right w:val="single" w:sz="4" w:space="0" w:color="auto"/>
            </w:tcBorders>
            <w:vAlign w:val="center"/>
          </w:tcPr>
          <w:p w14:paraId="2A7406BA" w14:textId="3BD398E0" w:rsidR="00982B08" w:rsidRPr="001C406B" w:rsidRDefault="00982B08" w:rsidP="00982B08">
            <w:pPr>
              <w:pStyle w:val="TAC"/>
              <w:rPr>
                <w:ins w:id="325" w:author="이동진님(DongJin Lee)/Core개발팀" w:date="2024-07-29T08:30:00Z"/>
              </w:rPr>
            </w:pPr>
            <w:ins w:id="326" w:author="이동진님(DongJin Lee)/Core개발팀" w:date="2024-07-29T08:30:00Z">
              <w:del w:id="327" w:author="seongjun lee" w:date="2024-08-19T17:39:00Z" w16du:dateUtc="2024-08-19T15:39:00Z">
                <w:r w:rsidRPr="001C406B" w:rsidDel="001500BC">
                  <w:delText>NRF</w:delText>
                </w:r>
              </w:del>
            </w:ins>
          </w:p>
        </w:tc>
        <w:tc>
          <w:tcPr>
            <w:tcW w:w="4960" w:type="dxa"/>
            <w:tcBorders>
              <w:top w:val="single" w:sz="4" w:space="0" w:color="auto"/>
              <w:left w:val="single" w:sz="4" w:space="0" w:color="auto"/>
              <w:bottom w:val="single" w:sz="4" w:space="0" w:color="auto"/>
              <w:right w:val="single" w:sz="4" w:space="0" w:color="auto"/>
            </w:tcBorders>
            <w:vAlign w:val="center"/>
          </w:tcPr>
          <w:p w14:paraId="4032C5FE" w14:textId="4A445DE9" w:rsidR="00982B08" w:rsidRPr="001C406B" w:rsidRDefault="00982B08" w:rsidP="00982B08">
            <w:pPr>
              <w:pStyle w:val="TAL"/>
              <w:rPr>
                <w:ins w:id="328" w:author="이동진님(DongJin Lee)/Core개발팀" w:date="2024-07-29T08:30:00Z"/>
              </w:rPr>
            </w:pPr>
            <w:ins w:id="329" w:author="이동진님(DongJin Lee)/Core개발팀" w:date="2024-07-29T08:30:00Z">
              <w:del w:id="330" w:author="seongjun lee" w:date="2024-08-19T17:39:00Z" w16du:dateUtc="2024-08-19T15:39:00Z">
                <w:r w:rsidRPr="001C406B" w:rsidDel="001500BC">
                  <w:delText>Number of NF requests received such as NF registration and discovery, etc.</w:delText>
                </w:r>
              </w:del>
            </w:ins>
          </w:p>
        </w:tc>
      </w:tr>
      <w:tr w:rsidR="00982B08" w:rsidRPr="001C406B" w14:paraId="6CE926D4" w14:textId="77777777" w:rsidTr="00982B08">
        <w:trPr>
          <w:jc w:val="center"/>
          <w:ins w:id="331"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684F4814" w14:textId="12F79506" w:rsidR="00982B08" w:rsidRPr="001C406B" w:rsidRDefault="00982B08" w:rsidP="00982B08">
            <w:pPr>
              <w:pStyle w:val="TAL"/>
              <w:rPr>
                <w:ins w:id="332" w:author="이동진님(DongJin Lee)/Core개발팀" w:date="2024-07-29T08:30:00Z"/>
                <w:rFonts w:eastAsia="바탕"/>
              </w:rPr>
            </w:pPr>
            <w:ins w:id="333" w:author="이동진님(DongJin Lee)/Core개발팀" w:date="2024-07-29T08:30:00Z">
              <w:del w:id="334" w:author="seongjun lee" w:date="2024-08-19T17:39:00Z" w16du:dateUtc="2024-08-19T15:39:00Z">
                <w:r w:rsidRPr="001C406B" w:rsidDel="001500BC">
                  <w:rPr>
                    <w:rFonts w:eastAsia="바탕"/>
                  </w:rPr>
                  <w:delText>&gt; Time duration from receiving request from NRF to response to NF</w:delText>
                </w:r>
              </w:del>
            </w:ins>
          </w:p>
        </w:tc>
        <w:tc>
          <w:tcPr>
            <w:tcW w:w="845" w:type="dxa"/>
            <w:tcBorders>
              <w:top w:val="single" w:sz="4" w:space="0" w:color="auto"/>
              <w:left w:val="single" w:sz="4" w:space="0" w:color="auto"/>
              <w:bottom w:val="single" w:sz="4" w:space="0" w:color="auto"/>
              <w:right w:val="single" w:sz="4" w:space="0" w:color="auto"/>
            </w:tcBorders>
            <w:vAlign w:val="center"/>
          </w:tcPr>
          <w:p w14:paraId="448D0E4B" w14:textId="2A5B7DD8" w:rsidR="00982B08" w:rsidRPr="001C406B" w:rsidRDefault="00982B08" w:rsidP="00982B08">
            <w:pPr>
              <w:pStyle w:val="TAC"/>
              <w:rPr>
                <w:ins w:id="335" w:author="이동진님(DongJin Lee)/Core개발팀" w:date="2024-07-29T08:30:00Z"/>
              </w:rPr>
            </w:pPr>
            <w:ins w:id="336" w:author="이동진님(DongJin Lee)/Core개발팀" w:date="2024-07-29T08:30:00Z">
              <w:del w:id="337" w:author="seongjun lee" w:date="2024-08-19T17:39:00Z" w16du:dateUtc="2024-08-19T15:39:00Z">
                <w:r w:rsidRPr="001C406B" w:rsidDel="001500BC">
                  <w:delText>NRF</w:delText>
                </w:r>
              </w:del>
            </w:ins>
          </w:p>
        </w:tc>
        <w:tc>
          <w:tcPr>
            <w:tcW w:w="4960" w:type="dxa"/>
            <w:tcBorders>
              <w:top w:val="single" w:sz="4" w:space="0" w:color="auto"/>
              <w:left w:val="single" w:sz="4" w:space="0" w:color="auto"/>
              <w:bottom w:val="single" w:sz="4" w:space="0" w:color="auto"/>
              <w:right w:val="single" w:sz="4" w:space="0" w:color="auto"/>
            </w:tcBorders>
            <w:vAlign w:val="center"/>
          </w:tcPr>
          <w:p w14:paraId="726A23B7" w14:textId="73B60E9C" w:rsidR="00982B08" w:rsidRPr="001C406B" w:rsidRDefault="00982B08" w:rsidP="00982B08">
            <w:pPr>
              <w:pStyle w:val="TAL"/>
              <w:rPr>
                <w:ins w:id="338" w:author="이동진님(DongJin Lee)/Core개발팀" w:date="2024-07-29T08:30:00Z"/>
              </w:rPr>
            </w:pPr>
            <w:ins w:id="339" w:author="이동진님(DongJin Lee)/Core개발팀" w:date="2024-07-29T08:30:00Z">
              <w:del w:id="340" w:author="seongjun lee" w:date="2024-08-19T17:39:00Z" w16du:dateUtc="2024-08-19T15:39:00Z">
                <w:r w:rsidRPr="001C406B" w:rsidDel="001500BC">
                  <w:delText>Time duration between the request from NRF and response to NF.</w:delText>
                </w:r>
              </w:del>
            </w:ins>
          </w:p>
        </w:tc>
      </w:tr>
      <w:tr w:rsidR="00586590" w:rsidRPr="001C406B" w14:paraId="50F73C8E" w14:textId="77777777" w:rsidTr="00080946">
        <w:trPr>
          <w:jc w:val="center"/>
          <w:ins w:id="341" w:author="seongjun lee" w:date="2024-08-19T17:40:00Z"/>
        </w:trPr>
        <w:tc>
          <w:tcPr>
            <w:tcW w:w="2840" w:type="dxa"/>
            <w:tcBorders>
              <w:top w:val="single" w:sz="4" w:space="0" w:color="auto"/>
              <w:left w:val="single" w:sz="4" w:space="0" w:color="auto"/>
              <w:bottom w:val="single" w:sz="4" w:space="0" w:color="auto"/>
              <w:right w:val="single" w:sz="4" w:space="0" w:color="auto"/>
            </w:tcBorders>
            <w:vAlign w:val="center"/>
            <w:hideMark/>
          </w:tcPr>
          <w:p w14:paraId="6CFCE3D7" w14:textId="77777777" w:rsidR="00586590" w:rsidRPr="001C406B" w:rsidRDefault="00586590" w:rsidP="00080946">
            <w:pPr>
              <w:pStyle w:val="TAL"/>
              <w:rPr>
                <w:ins w:id="342" w:author="seongjun lee" w:date="2024-08-19T17:40:00Z" w16du:dateUtc="2024-08-19T15:40:00Z"/>
                <w:rFonts w:eastAsia="바탕"/>
              </w:rPr>
            </w:pPr>
            <w:ins w:id="343" w:author="seongjun lee" w:date="2024-08-19T17:40:00Z" w16du:dateUtc="2024-08-19T15:40:00Z">
              <w:r w:rsidRPr="001C406B">
                <w:rPr>
                  <w:rFonts w:eastAsia="바탕"/>
                </w:rPr>
                <w:t>NF Context information</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3CBD9D8D" w14:textId="77777777" w:rsidR="00586590" w:rsidRPr="001C406B" w:rsidRDefault="00586590" w:rsidP="00080946">
            <w:pPr>
              <w:pStyle w:val="TAC"/>
              <w:rPr>
                <w:ins w:id="344" w:author="seongjun lee" w:date="2024-08-19T17:40:00Z" w16du:dateUtc="2024-08-19T15:40:00Z"/>
                <w:rFonts w:eastAsia="맑은 고딕"/>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5151FA2C" w14:textId="77777777" w:rsidR="00586590" w:rsidRPr="001C406B" w:rsidRDefault="00586590" w:rsidP="00080946">
            <w:pPr>
              <w:pStyle w:val="TAL"/>
              <w:rPr>
                <w:ins w:id="345" w:author="seongjun lee" w:date="2024-08-19T17:40:00Z" w16du:dateUtc="2024-08-19T15:40:00Z"/>
              </w:rPr>
            </w:pPr>
            <w:ins w:id="346" w:author="seongjun lee" w:date="2024-08-19T17:40:00Z" w16du:dateUtc="2024-08-19T15:40:00Z">
              <w:r w:rsidRPr="001C406B">
                <w:t>NF context information related to a particular UE/Session</w:t>
              </w:r>
              <w:r>
                <w:t>/NF</w:t>
              </w:r>
              <w:r w:rsidRPr="001C406B">
                <w:t xml:space="preserve"> context.</w:t>
              </w:r>
            </w:ins>
          </w:p>
        </w:tc>
      </w:tr>
      <w:tr w:rsidR="00586590" w:rsidRPr="001C406B" w14:paraId="5F6AF82A" w14:textId="77777777" w:rsidTr="00080946">
        <w:trPr>
          <w:jc w:val="center"/>
          <w:ins w:id="347" w:author="seongjun lee" w:date="2024-08-19T17:40:00Z"/>
        </w:trPr>
        <w:tc>
          <w:tcPr>
            <w:tcW w:w="2840" w:type="dxa"/>
            <w:tcBorders>
              <w:top w:val="single" w:sz="4" w:space="0" w:color="auto"/>
              <w:left w:val="single" w:sz="4" w:space="0" w:color="auto"/>
              <w:bottom w:val="single" w:sz="4" w:space="0" w:color="auto"/>
              <w:right w:val="single" w:sz="4" w:space="0" w:color="auto"/>
            </w:tcBorders>
            <w:vAlign w:val="center"/>
          </w:tcPr>
          <w:p w14:paraId="37DAF3DF" w14:textId="7320EDE4" w:rsidR="00586590" w:rsidRPr="00F26D80" w:rsidRDefault="00586590" w:rsidP="00080946">
            <w:pPr>
              <w:pStyle w:val="TAL"/>
              <w:rPr>
                <w:ins w:id="348" w:author="seongjun lee" w:date="2024-08-19T17:40:00Z" w16du:dateUtc="2024-08-19T15:40:00Z"/>
                <w:lang w:eastAsia="zh-CN"/>
              </w:rPr>
            </w:pPr>
            <w:ins w:id="349" w:author="seongjun lee" w:date="2024-08-19T17:40:00Z" w16du:dateUtc="2024-08-19T15:40:00Z">
              <w:r>
                <w:rPr>
                  <w:lang w:eastAsia="zh-CN"/>
                </w:rPr>
                <w:t xml:space="preserve">UE Context </w:t>
              </w:r>
            </w:ins>
          </w:p>
        </w:tc>
        <w:tc>
          <w:tcPr>
            <w:tcW w:w="845" w:type="dxa"/>
            <w:tcBorders>
              <w:top w:val="single" w:sz="4" w:space="0" w:color="auto"/>
              <w:left w:val="single" w:sz="4" w:space="0" w:color="auto"/>
              <w:bottom w:val="single" w:sz="4" w:space="0" w:color="auto"/>
              <w:right w:val="single" w:sz="4" w:space="0" w:color="auto"/>
            </w:tcBorders>
            <w:vAlign w:val="center"/>
          </w:tcPr>
          <w:p w14:paraId="65CA7525" w14:textId="77777777" w:rsidR="00586590" w:rsidRPr="00F26D80" w:rsidRDefault="00586590" w:rsidP="00080946">
            <w:pPr>
              <w:pStyle w:val="TAC"/>
              <w:rPr>
                <w:ins w:id="350" w:author="seongjun lee" w:date="2024-08-19T17:40:00Z" w16du:dateUtc="2024-08-19T15:40:00Z"/>
                <w:lang w:eastAsia="zh-CN"/>
              </w:rPr>
            </w:pPr>
            <w:ins w:id="351" w:author="seongjun lee" w:date="2024-08-19T17:40:00Z" w16du:dateUtc="2024-08-19T15:40:00Z">
              <w:r>
                <w:rPr>
                  <w:rFonts w:hint="eastAsia"/>
                  <w:lang w:eastAsia="zh-CN"/>
                </w:rPr>
                <w:t>A</w:t>
              </w:r>
              <w:r>
                <w:rPr>
                  <w:lang w:eastAsia="zh-CN"/>
                </w:rPr>
                <w:t>MF, SMF</w:t>
              </w:r>
            </w:ins>
          </w:p>
        </w:tc>
        <w:tc>
          <w:tcPr>
            <w:tcW w:w="4960" w:type="dxa"/>
            <w:tcBorders>
              <w:top w:val="single" w:sz="4" w:space="0" w:color="auto"/>
              <w:left w:val="single" w:sz="4" w:space="0" w:color="auto"/>
              <w:bottom w:val="single" w:sz="4" w:space="0" w:color="auto"/>
              <w:right w:val="single" w:sz="4" w:space="0" w:color="auto"/>
            </w:tcBorders>
            <w:vAlign w:val="center"/>
          </w:tcPr>
          <w:p w14:paraId="22FD030E" w14:textId="251DC765" w:rsidR="00586590" w:rsidRPr="001C406B" w:rsidRDefault="00586590" w:rsidP="00080946">
            <w:pPr>
              <w:pStyle w:val="TAL"/>
              <w:rPr>
                <w:ins w:id="352" w:author="seongjun lee" w:date="2024-08-19T17:40:00Z" w16du:dateUtc="2024-08-19T15:40:00Z"/>
                <w:lang w:eastAsia="zh-CN"/>
              </w:rPr>
            </w:pPr>
            <w:ins w:id="353" w:author="seongjun lee" w:date="2024-08-19T17:40:00Z" w16du:dateUtc="2024-08-19T15:40:00Z">
              <w:r>
                <w:rPr>
                  <w:lang w:eastAsia="zh-CN"/>
                </w:rPr>
                <w:t xml:space="preserve">The </w:t>
              </w:r>
              <w:r>
                <w:rPr>
                  <w:rFonts w:hint="eastAsia"/>
                  <w:lang w:eastAsia="zh-CN"/>
                </w:rPr>
                <w:t>U</w:t>
              </w:r>
              <w:r>
                <w:rPr>
                  <w:lang w:eastAsia="zh-CN"/>
                </w:rPr>
                <w:t>E MM or SM context in the NF.</w:t>
              </w:r>
            </w:ins>
          </w:p>
        </w:tc>
      </w:tr>
      <w:tr w:rsidR="00586590" w:rsidRPr="001C406B" w14:paraId="7CF7D0B2" w14:textId="77777777" w:rsidTr="00080946">
        <w:trPr>
          <w:jc w:val="center"/>
          <w:ins w:id="354" w:author="seongjun lee" w:date="2024-08-19T17:40:00Z"/>
        </w:trPr>
        <w:tc>
          <w:tcPr>
            <w:tcW w:w="2840" w:type="dxa"/>
            <w:tcBorders>
              <w:top w:val="single" w:sz="4" w:space="0" w:color="auto"/>
              <w:left w:val="single" w:sz="4" w:space="0" w:color="auto"/>
              <w:bottom w:val="single" w:sz="4" w:space="0" w:color="auto"/>
              <w:right w:val="single" w:sz="4" w:space="0" w:color="auto"/>
            </w:tcBorders>
            <w:vAlign w:val="center"/>
          </w:tcPr>
          <w:p w14:paraId="25BF596C" w14:textId="77777777" w:rsidR="00586590" w:rsidRPr="001C406B" w:rsidRDefault="00586590" w:rsidP="00080946">
            <w:pPr>
              <w:pStyle w:val="TAL"/>
              <w:rPr>
                <w:ins w:id="355" w:author="seongjun lee" w:date="2024-08-19T17:40:00Z" w16du:dateUtc="2024-08-19T15:40:00Z"/>
                <w:rFonts w:eastAsia="바탕"/>
              </w:rPr>
            </w:pPr>
            <w:ins w:id="356" w:author="seongjun lee" w:date="2024-08-19T17:40:00Z" w16du:dateUtc="2024-08-19T15:40:00Z">
              <w:r w:rsidRPr="001C406B">
                <w:rPr>
                  <w:rFonts w:eastAsia="바탕"/>
                </w:rPr>
                <w:t>&gt;State transition information</w:t>
              </w:r>
            </w:ins>
          </w:p>
        </w:tc>
        <w:tc>
          <w:tcPr>
            <w:tcW w:w="845" w:type="dxa"/>
            <w:tcBorders>
              <w:top w:val="single" w:sz="4" w:space="0" w:color="auto"/>
              <w:left w:val="single" w:sz="4" w:space="0" w:color="auto"/>
              <w:bottom w:val="single" w:sz="4" w:space="0" w:color="auto"/>
              <w:right w:val="single" w:sz="4" w:space="0" w:color="auto"/>
            </w:tcBorders>
            <w:vAlign w:val="center"/>
          </w:tcPr>
          <w:p w14:paraId="38D648DF" w14:textId="77777777" w:rsidR="00586590" w:rsidRPr="001C406B" w:rsidRDefault="00586590" w:rsidP="00080946">
            <w:pPr>
              <w:pStyle w:val="TAC"/>
              <w:rPr>
                <w:ins w:id="357" w:author="seongjun lee" w:date="2024-08-19T17:40:00Z" w16du:dateUtc="2024-08-19T15:40:00Z"/>
                <w:rFonts w:eastAsia="맑은 고딕"/>
              </w:rPr>
            </w:pPr>
            <w:ins w:id="358" w:author="seongjun lee" w:date="2024-08-19T17:40:00Z" w16du:dateUtc="2024-08-19T15:40:00Z">
              <w:r w:rsidRPr="001C406B">
                <w:t>AMF</w:t>
              </w:r>
              <w:r>
                <w:rPr>
                  <w:rFonts w:hint="eastAsia"/>
                  <w:lang w:eastAsia="ko-KR"/>
                </w:rPr>
                <w:t>, SMF</w:t>
              </w:r>
            </w:ins>
          </w:p>
        </w:tc>
        <w:tc>
          <w:tcPr>
            <w:tcW w:w="4960" w:type="dxa"/>
            <w:tcBorders>
              <w:top w:val="single" w:sz="4" w:space="0" w:color="auto"/>
              <w:left w:val="single" w:sz="4" w:space="0" w:color="auto"/>
              <w:bottom w:val="single" w:sz="4" w:space="0" w:color="auto"/>
              <w:right w:val="single" w:sz="4" w:space="0" w:color="auto"/>
            </w:tcBorders>
            <w:vAlign w:val="center"/>
          </w:tcPr>
          <w:p w14:paraId="0FB6552D" w14:textId="77777777" w:rsidR="00586590" w:rsidRPr="001C406B" w:rsidRDefault="00586590" w:rsidP="00080946">
            <w:pPr>
              <w:pStyle w:val="TAL"/>
              <w:rPr>
                <w:ins w:id="359" w:author="seongjun lee" w:date="2024-08-19T17:40:00Z" w16du:dateUtc="2024-08-19T15:40:00Z"/>
                <w:rFonts w:eastAsia="바탕"/>
              </w:rPr>
            </w:pPr>
            <w:ins w:id="360" w:author="seongjun lee" w:date="2024-08-19T17:40:00Z" w16du:dateUtc="2024-08-19T15:40:00Z">
              <w:r w:rsidRPr="001C406B">
                <w:rPr>
                  <w:rFonts w:eastAsia="바탕"/>
                </w:rPr>
                <w:t>UE related state transition information such as transition type, frequency of CM state changes etc.</w:t>
              </w:r>
            </w:ins>
          </w:p>
          <w:p w14:paraId="60EE61BC" w14:textId="77777777" w:rsidR="00586590" w:rsidRPr="001C406B" w:rsidRDefault="00586590" w:rsidP="00080946">
            <w:pPr>
              <w:pStyle w:val="TAL"/>
              <w:rPr>
                <w:ins w:id="361" w:author="seongjun lee" w:date="2024-08-19T17:40:00Z" w16du:dateUtc="2024-08-19T15:40:00Z"/>
                <w:rFonts w:eastAsia="맑은 고딕"/>
              </w:rPr>
            </w:pPr>
            <w:ins w:id="362" w:author="seongjun lee" w:date="2024-08-19T17:40:00Z" w16du:dateUtc="2024-08-19T15:40:00Z">
              <w:r w:rsidRPr="001C406B">
                <w:t>State transition identifier:</w:t>
              </w:r>
            </w:ins>
          </w:p>
          <w:p w14:paraId="34284097" w14:textId="77777777" w:rsidR="00586590" w:rsidRPr="001C406B" w:rsidRDefault="00586590" w:rsidP="00080946">
            <w:pPr>
              <w:pStyle w:val="TAL"/>
              <w:rPr>
                <w:ins w:id="363" w:author="seongjun lee" w:date="2024-08-19T17:40:00Z" w16du:dateUtc="2024-08-19T15:40:00Z"/>
              </w:rPr>
            </w:pPr>
            <w:ins w:id="364" w:author="seongjun lee" w:date="2024-08-19T17:40:00Z" w16du:dateUtc="2024-08-19T15:40:00Z">
              <w:r w:rsidRPr="001C406B">
                <w:t>-</w:t>
              </w:r>
              <w:r w:rsidRPr="001C406B">
                <w:tab/>
                <w:t>"Access Type change to 3GPP access";</w:t>
              </w:r>
            </w:ins>
          </w:p>
          <w:p w14:paraId="0742ABCA" w14:textId="77777777" w:rsidR="00586590" w:rsidRPr="001C406B" w:rsidRDefault="00586590" w:rsidP="00080946">
            <w:pPr>
              <w:pStyle w:val="TAL"/>
              <w:rPr>
                <w:ins w:id="365" w:author="seongjun lee" w:date="2024-08-19T17:40:00Z" w16du:dateUtc="2024-08-19T15:40:00Z"/>
              </w:rPr>
            </w:pPr>
            <w:ins w:id="366" w:author="seongjun lee" w:date="2024-08-19T17:40:00Z" w16du:dateUtc="2024-08-19T15:40:00Z">
              <w:r w:rsidRPr="001C406B">
                <w:t>-</w:t>
              </w:r>
              <w:r w:rsidRPr="001C406B">
                <w:tab/>
                <w:t>"Access Type change to non-3GPP access";</w:t>
              </w:r>
            </w:ins>
          </w:p>
          <w:p w14:paraId="23C50A13" w14:textId="77777777" w:rsidR="00586590" w:rsidRPr="001C406B" w:rsidRDefault="00586590" w:rsidP="00080946">
            <w:pPr>
              <w:pStyle w:val="TAL"/>
              <w:rPr>
                <w:ins w:id="367" w:author="seongjun lee" w:date="2024-08-19T17:40:00Z" w16du:dateUtc="2024-08-19T15:40:00Z"/>
              </w:rPr>
            </w:pPr>
            <w:ins w:id="368" w:author="seongjun lee" w:date="2024-08-19T17:40:00Z" w16du:dateUtc="2024-08-19T15:40:00Z">
              <w:r w:rsidRPr="001C406B">
                <w:t>-</w:t>
              </w:r>
              <w:r w:rsidRPr="001C406B">
                <w:tab/>
                <w:t>"RM state change to RM-DEREGISTERED";</w:t>
              </w:r>
            </w:ins>
          </w:p>
          <w:p w14:paraId="59203C63" w14:textId="77777777" w:rsidR="00586590" w:rsidRPr="001C406B" w:rsidRDefault="00586590" w:rsidP="00080946">
            <w:pPr>
              <w:pStyle w:val="TAL"/>
              <w:rPr>
                <w:ins w:id="369" w:author="seongjun lee" w:date="2024-08-19T17:40:00Z" w16du:dateUtc="2024-08-19T15:40:00Z"/>
              </w:rPr>
            </w:pPr>
            <w:ins w:id="370" w:author="seongjun lee" w:date="2024-08-19T17:40:00Z" w16du:dateUtc="2024-08-19T15:40:00Z">
              <w:r w:rsidRPr="001C406B">
                <w:t>-</w:t>
              </w:r>
              <w:r w:rsidRPr="001C406B">
                <w:tab/>
                <w:t>"RM state change to RM-REGISTERED ";</w:t>
              </w:r>
            </w:ins>
          </w:p>
          <w:p w14:paraId="44B998BA" w14:textId="77777777" w:rsidR="00586590" w:rsidRPr="001C406B" w:rsidRDefault="00586590" w:rsidP="00080946">
            <w:pPr>
              <w:pStyle w:val="TAL"/>
              <w:rPr>
                <w:ins w:id="371" w:author="seongjun lee" w:date="2024-08-19T17:40:00Z" w16du:dateUtc="2024-08-19T15:40:00Z"/>
              </w:rPr>
            </w:pPr>
            <w:ins w:id="372" w:author="seongjun lee" w:date="2024-08-19T17:40:00Z" w16du:dateUtc="2024-08-19T15:40:00Z">
              <w:r w:rsidRPr="001C406B">
                <w:t>-</w:t>
              </w:r>
              <w:r w:rsidRPr="001C406B">
                <w:tab/>
                <w:t>"CM state change to CM-IDLE";</w:t>
              </w:r>
            </w:ins>
          </w:p>
          <w:p w14:paraId="1F24ED97" w14:textId="77777777" w:rsidR="00586590" w:rsidRPr="001C406B" w:rsidRDefault="00586590" w:rsidP="00080946">
            <w:pPr>
              <w:pStyle w:val="TAL"/>
              <w:rPr>
                <w:ins w:id="373" w:author="seongjun lee" w:date="2024-08-19T17:40:00Z" w16du:dateUtc="2024-08-19T15:40:00Z"/>
              </w:rPr>
            </w:pPr>
            <w:ins w:id="374" w:author="seongjun lee" w:date="2024-08-19T17:40:00Z" w16du:dateUtc="2024-08-19T15:40:00Z">
              <w:r w:rsidRPr="001C406B">
                <w:t>-</w:t>
              </w:r>
              <w:r w:rsidRPr="001C406B">
                <w:tab/>
                <w:t>"CM state change to CM-CONNECTED";</w:t>
              </w:r>
            </w:ins>
          </w:p>
          <w:p w14:paraId="66BB8169" w14:textId="77777777" w:rsidR="00586590" w:rsidRPr="001C406B" w:rsidRDefault="00586590" w:rsidP="00080946">
            <w:pPr>
              <w:pStyle w:val="TAL"/>
              <w:rPr>
                <w:ins w:id="375" w:author="seongjun lee" w:date="2024-08-19T17:40:00Z" w16du:dateUtc="2024-08-19T15:40:00Z"/>
              </w:rPr>
            </w:pPr>
            <w:ins w:id="376" w:author="seongjun lee" w:date="2024-08-19T17:40:00Z" w16du:dateUtc="2024-08-19T15:40:00Z">
              <w:r w:rsidRPr="001C406B">
                <w:t>-</w:t>
              </w:r>
              <w:r w:rsidRPr="001C406B">
                <w:tab/>
                <w:t>"Handover"; or</w:t>
              </w:r>
            </w:ins>
          </w:p>
          <w:p w14:paraId="426084E4" w14:textId="77777777" w:rsidR="00586590" w:rsidRDefault="00586590" w:rsidP="00080946">
            <w:pPr>
              <w:pStyle w:val="TAL"/>
              <w:rPr>
                <w:ins w:id="377" w:author="seongjun lee" w:date="2024-08-19T17:40:00Z" w16du:dateUtc="2024-08-19T15:40:00Z"/>
              </w:rPr>
            </w:pPr>
            <w:ins w:id="378" w:author="seongjun lee" w:date="2024-08-19T17:40:00Z" w16du:dateUtc="2024-08-19T15:40:00Z">
              <w:r w:rsidRPr="001C406B">
                <w:t>-</w:t>
              </w:r>
              <w:r w:rsidRPr="001C406B">
                <w:tab/>
                <w:t>"Mobility Registration Update".</w:t>
              </w:r>
            </w:ins>
          </w:p>
          <w:p w14:paraId="0BD70050" w14:textId="77777777" w:rsidR="00586590" w:rsidRPr="001C406B" w:rsidRDefault="00586590" w:rsidP="00080946">
            <w:pPr>
              <w:pStyle w:val="TAL"/>
              <w:rPr>
                <w:ins w:id="379" w:author="seongjun lee" w:date="2024-08-19T17:40:00Z" w16du:dateUtc="2024-08-19T15:40:00Z"/>
                <w:rFonts w:eastAsia="바탕"/>
              </w:rPr>
            </w:pPr>
            <w:ins w:id="380" w:author="seongjun lee" w:date="2024-08-19T17:40:00Z" w16du:dateUtc="2024-08-19T15:40:00Z">
              <w:r>
                <w:rPr>
                  <w:rFonts w:hint="eastAsia"/>
                  <w:lang w:eastAsia="ko-KR"/>
                </w:rPr>
                <w:t xml:space="preserve">Or, </w:t>
              </w:r>
              <w:r w:rsidRPr="001C406B">
                <w:rPr>
                  <w:rFonts w:eastAsia="바탕"/>
                </w:rPr>
                <w:t>PDU Session related state transition information such as transition type, frequency SM state changes, etc.</w:t>
              </w:r>
            </w:ins>
          </w:p>
          <w:p w14:paraId="5233BC9A" w14:textId="77777777" w:rsidR="00586590" w:rsidRPr="001C406B" w:rsidRDefault="00586590" w:rsidP="00080946">
            <w:pPr>
              <w:pStyle w:val="TAL"/>
              <w:rPr>
                <w:ins w:id="381" w:author="seongjun lee" w:date="2024-08-19T17:40:00Z" w16du:dateUtc="2024-08-19T15:40:00Z"/>
                <w:rFonts w:eastAsia="맑은 고딕"/>
              </w:rPr>
            </w:pPr>
            <w:ins w:id="382" w:author="seongjun lee" w:date="2024-08-19T17:40:00Z" w16du:dateUtc="2024-08-19T15:40:00Z">
              <w:r w:rsidRPr="001C406B">
                <w:t>State transition identifier:</w:t>
              </w:r>
            </w:ins>
          </w:p>
          <w:p w14:paraId="25D73AFC" w14:textId="77777777" w:rsidR="00586590" w:rsidRPr="001C406B" w:rsidRDefault="00586590" w:rsidP="00080946">
            <w:pPr>
              <w:pStyle w:val="TAL"/>
              <w:rPr>
                <w:ins w:id="383" w:author="seongjun lee" w:date="2024-08-19T17:40:00Z" w16du:dateUtc="2024-08-19T15:40:00Z"/>
              </w:rPr>
            </w:pPr>
            <w:ins w:id="384" w:author="seongjun lee" w:date="2024-08-19T17:40:00Z" w16du:dateUtc="2024-08-19T15:40:00Z">
              <w:r w:rsidRPr="001C406B">
                <w:t>-</w:t>
              </w:r>
              <w:r w:rsidRPr="001C406B">
                <w:tab/>
                <w:t>"PDU Session Establishment";</w:t>
              </w:r>
            </w:ins>
          </w:p>
          <w:p w14:paraId="4CFEA39F" w14:textId="77777777" w:rsidR="00586590" w:rsidRPr="001C406B" w:rsidRDefault="00586590" w:rsidP="00080946">
            <w:pPr>
              <w:pStyle w:val="TAL"/>
              <w:rPr>
                <w:ins w:id="385" w:author="seongjun lee" w:date="2024-08-19T17:40:00Z" w16du:dateUtc="2024-08-19T15:40:00Z"/>
              </w:rPr>
            </w:pPr>
            <w:ins w:id="386" w:author="seongjun lee" w:date="2024-08-19T17:40:00Z" w16du:dateUtc="2024-08-19T15:40:00Z">
              <w:r w:rsidRPr="001C406B">
                <w:t>-</w:t>
              </w:r>
              <w:r w:rsidRPr="001C406B">
                <w:tab/>
                <w:t>"PDU Session Release";</w:t>
              </w:r>
            </w:ins>
          </w:p>
          <w:p w14:paraId="5FD7EEF0" w14:textId="77777777" w:rsidR="00586590" w:rsidRPr="001C406B" w:rsidRDefault="00586590" w:rsidP="00080946">
            <w:pPr>
              <w:pStyle w:val="TAL"/>
              <w:rPr>
                <w:ins w:id="387" w:author="seongjun lee" w:date="2024-08-19T17:40:00Z" w16du:dateUtc="2024-08-19T15:40:00Z"/>
              </w:rPr>
            </w:pPr>
            <w:ins w:id="388" w:author="seongjun lee" w:date="2024-08-19T17:40:00Z" w16du:dateUtc="2024-08-19T15:40:00Z">
              <w:r w:rsidRPr="001C406B">
                <w:t>-</w:t>
              </w:r>
              <w:r w:rsidRPr="001C406B">
                <w:tab/>
                <w:t>"Communication failure"; or</w:t>
              </w:r>
            </w:ins>
          </w:p>
          <w:p w14:paraId="79F667C4" w14:textId="77777777" w:rsidR="00586590" w:rsidRPr="001C406B" w:rsidRDefault="00586590" w:rsidP="00080946">
            <w:pPr>
              <w:pStyle w:val="TAL"/>
              <w:rPr>
                <w:ins w:id="389" w:author="seongjun lee" w:date="2024-08-19T17:40:00Z" w16du:dateUtc="2024-08-19T15:40:00Z"/>
                <w:lang w:eastAsia="ko-KR"/>
              </w:rPr>
            </w:pPr>
            <w:ins w:id="390" w:author="seongjun lee" w:date="2024-08-19T17:40:00Z" w16du:dateUtc="2024-08-19T15:40:00Z">
              <w:r w:rsidRPr="001C406B">
                <w:t>-</w:t>
              </w:r>
              <w:r w:rsidRPr="001C406B">
                <w:tab/>
                <w:t>"PLMN change".</w:t>
              </w:r>
            </w:ins>
          </w:p>
        </w:tc>
      </w:tr>
      <w:tr w:rsidR="00586590" w:rsidRPr="001C406B" w14:paraId="3869CAB2" w14:textId="77777777" w:rsidTr="00080946">
        <w:trPr>
          <w:jc w:val="center"/>
          <w:ins w:id="391" w:author="seongjun lee" w:date="2024-08-19T17:40:00Z"/>
        </w:trPr>
        <w:tc>
          <w:tcPr>
            <w:tcW w:w="2840" w:type="dxa"/>
            <w:tcBorders>
              <w:top w:val="single" w:sz="4" w:space="0" w:color="auto"/>
              <w:left w:val="single" w:sz="4" w:space="0" w:color="auto"/>
              <w:bottom w:val="single" w:sz="4" w:space="0" w:color="auto"/>
              <w:right w:val="single" w:sz="4" w:space="0" w:color="auto"/>
            </w:tcBorders>
            <w:vAlign w:val="center"/>
            <w:hideMark/>
          </w:tcPr>
          <w:p w14:paraId="4A0E3EAA" w14:textId="77777777" w:rsidR="00586590" w:rsidRPr="001C406B" w:rsidRDefault="00586590" w:rsidP="00080946">
            <w:pPr>
              <w:pStyle w:val="TAL"/>
              <w:rPr>
                <w:ins w:id="392" w:author="seongjun lee" w:date="2024-08-19T17:40:00Z" w16du:dateUtc="2024-08-19T15:40:00Z"/>
                <w:rFonts w:eastAsia="바탕"/>
              </w:rPr>
            </w:pPr>
            <w:ins w:id="393" w:author="seongjun lee" w:date="2024-08-19T17:40:00Z" w16du:dateUtc="2024-08-19T15:40:00Z">
              <w:r w:rsidRPr="001C406B">
                <w:rPr>
                  <w:rFonts w:eastAsia="바탕"/>
                </w:rPr>
                <w:t>&gt; timer information</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1F86DF4B" w14:textId="77777777" w:rsidR="00586590" w:rsidRPr="00115741" w:rsidRDefault="00586590" w:rsidP="00080946">
            <w:pPr>
              <w:pStyle w:val="TAC"/>
              <w:rPr>
                <w:ins w:id="394" w:author="seongjun lee" w:date="2024-08-19T17:40:00Z" w16du:dateUtc="2024-08-19T15:40:00Z"/>
                <w:rFonts w:eastAsia="맑은 고딕"/>
              </w:rPr>
            </w:pPr>
            <w:ins w:id="395" w:author="seongjun lee" w:date="2024-08-19T17:40:00Z" w16du:dateUtc="2024-08-19T15:40:00Z">
              <w:r w:rsidRPr="001C406B">
                <w:t>AMF</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14310A6E" w14:textId="77777777" w:rsidR="00586590" w:rsidRPr="001C406B" w:rsidRDefault="00586590" w:rsidP="00080946">
            <w:pPr>
              <w:pStyle w:val="TAL"/>
              <w:rPr>
                <w:ins w:id="396" w:author="seongjun lee" w:date="2024-08-19T17:40:00Z" w16du:dateUtc="2024-08-19T15:40:00Z"/>
              </w:rPr>
            </w:pPr>
            <w:ins w:id="397" w:author="seongjun lee" w:date="2024-08-19T17:40:00Z" w16du:dateUtc="2024-08-19T15:40:00Z">
              <w:r w:rsidRPr="001C406B">
                <w:rPr>
                  <w:rFonts w:eastAsia="바탕"/>
                </w:rPr>
                <w:t>UE</w:t>
              </w:r>
              <w:r>
                <w:rPr>
                  <w:rFonts w:eastAsia="바탕" w:hint="eastAsia"/>
                  <w:lang w:eastAsia="ko-KR"/>
                </w:rPr>
                <w:t>/PDU Session</w:t>
              </w:r>
              <w:r w:rsidRPr="001C406B">
                <w:rPr>
                  <w:rFonts w:eastAsia="바탕"/>
                </w:rPr>
                <w:t xml:space="preserve"> related timer information such as timer type, duration, etc.</w:t>
              </w:r>
            </w:ins>
          </w:p>
        </w:tc>
      </w:tr>
    </w:tbl>
    <w:p w14:paraId="47837CE4" w14:textId="77777777" w:rsidR="00982B08" w:rsidRPr="00586590" w:rsidRDefault="00982B08" w:rsidP="00982B08">
      <w:pPr>
        <w:pStyle w:val="TH"/>
        <w:rPr>
          <w:ins w:id="398" w:author="이동진님(DongJin Lee)/Core개발팀" w:date="2024-07-29T08:30:00Z"/>
        </w:rPr>
      </w:pPr>
    </w:p>
    <w:p w14:paraId="1A5B03A2" w14:textId="77777777" w:rsidR="00982B08" w:rsidRPr="00485AEE" w:rsidRDefault="00982B08" w:rsidP="00982B08">
      <w:pPr>
        <w:pStyle w:val="TH"/>
        <w:rPr>
          <w:ins w:id="399" w:author="이동진님(DongJin Lee)/Core개발팀" w:date="2024-07-29T08:30:00Z"/>
        </w:rPr>
      </w:pPr>
      <w:ins w:id="400" w:author="이동진님(DongJin Lee)/Core개발팀" w:date="2024-07-29T08:30:00Z">
        <w:r w:rsidRPr="008558A9">
          <w:t>Table</w:t>
        </w:r>
        <w:r w:rsidRPr="008558A9">
          <w:rPr>
            <w:lang w:eastAsia="ko-KR"/>
          </w:rPr>
          <w:t> </w:t>
        </w:r>
        <w:r w:rsidRPr="008558A9">
          <w:rPr>
            <w:lang w:eastAsia="zh-CN"/>
          </w:rPr>
          <w:t>6.x.2-</w:t>
        </w:r>
        <w:r>
          <w:rPr>
            <w:lang w:eastAsia="zh-CN"/>
          </w:rPr>
          <w:t>2</w:t>
        </w:r>
        <w:r w:rsidRPr="008558A9">
          <w:t xml:space="preserve">: </w:t>
        </w:r>
        <w:r>
          <w:t xml:space="preserve">NF Context </w:t>
        </w:r>
        <w:r w:rsidRPr="008558A9">
          <w:t>Data collection by NWDAF</w:t>
        </w:r>
      </w:ins>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845"/>
        <w:gridCol w:w="4960"/>
      </w:tblGrid>
      <w:tr w:rsidR="00982B08" w:rsidRPr="001C406B" w14:paraId="39EF5519" w14:textId="77777777" w:rsidTr="00982B08">
        <w:trPr>
          <w:jc w:val="center"/>
          <w:ins w:id="401"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hideMark/>
          </w:tcPr>
          <w:p w14:paraId="30A7184C" w14:textId="77777777" w:rsidR="00982B08" w:rsidRPr="001C406B" w:rsidRDefault="00982B08" w:rsidP="00982B08">
            <w:pPr>
              <w:pStyle w:val="TAH"/>
              <w:rPr>
                <w:ins w:id="402" w:author="이동진님(DongJin Lee)/Core개발팀" w:date="2024-07-29T08:30:00Z"/>
              </w:rPr>
            </w:pPr>
            <w:ins w:id="403" w:author="이동진님(DongJin Lee)/Core개발팀" w:date="2024-07-29T08:30:00Z">
              <w:r w:rsidRPr="001C406B">
                <w:t>Information</w:t>
              </w:r>
            </w:ins>
          </w:p>
        </w:tc>
        <w:tc>
          <w:tcPr>
            <w:tcW w:w="845" w:type="dxa"/>
            <w:tcBorders>
              <w:top w:val="single" w:sz="4" w:space="0" w:color="auto"/>
              <w:left w:val="single" w:sz="4" w:space="0" w:color="auto"/>
              <w:bottom w:val="single" w:sz="4" w:space="0" w:color="auto"/>
              <w:right w:val="single" w:sz="4" w:space="0" w:color="auto"/>
            </w:tcBorders>
            <w:hideMark/>
          </w:tcPr>
          <w:p w14:paraId="155BE92A" w14:textId="77777777" w:rsidR="00982B08" w:rsidRPr="001C406B" w:rsidRDefault="00982B08" w:rsidP="00982B08">
            <w:pPr>
              <w:pStyle w:val="TAH"/>
              <w:rPr>
                <w:ins w:id="404" w:author="이동진님(DongJin Lee)/Core개발팀" w:date="2024-07-29T08:30:00Z"/>
              </w:rPr>
            </w:pPr>
            <w:ins w:id="405" w:author="이동진님(DongJin Lee)/Core개발팀" w:date="2024-07-29T08:30:00Z">
              <w:r w:rsidRPr="001C406B">
                <w:t>Source</w:t>
              </w:r>
            </w:ins>
          </w:p>
        </w:tc>
        <w:tc>
          <w:tcPr>
            <w:tcW w:w="4960" w:type="dxa"/>
            <w:tcBorders>
              <w:top w:val="single" w:sz="4" w:space="0" w:color="auto"/>
              <w:left w:val="single" w:sz="4" w:space="0" w:color="auto"/>
              <w:bottom w:val="single" w:sz="4" w:space="0" w:color="auto"/>
              <w:right w:val="single" w:sz="4" w:space="0" w:color="auto"/>
            </w:tcBorders>
            <w:hideMark/>
          </w:tcPr>
          <w:p w14:paraId="020CA3AA" w14:textId="77777777" w:rsidR="00982B08" w:rsidRPr="001C406B" w:rsidRDefault="00982B08" w:rsidP="00982B08">
            <w:pPr>
              <w:pStyle w:val="TAH"/>
              <w:rPr>
                <w:ins w:id="406" w:author="이동진님(DongJin Lee)/Core개발팀" w:date="2024-07-29T08:30:00Z"/>
              </w:rPr>
            </w:pPr>
            <w:ins w:id="407" w:author="이동진님(DongJin Lee)/Core개발팀" w:date="2024-07-29T08:30:00Z">
              <w:r w:rsidRPr="001C406B">
                <w:t>Description</w:t>
              </w:r>
            </w:ins>
          </w:p>
        </w:tc>
      </w:tr>
      <w:tr w:rsidR="00982B08" w:rsidRPr="001C406B" w14:paraId="07205395" w14:textId="77777777" w:rsidTr="00982B08">
        <w:trPr>
          <w:jc w:val="center"/>
          <w:ins w:id="408"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2DA07D99" w14:textId="77777777" w:rsidR="00982B08" w:rsidRPr="001C406B" w:rsidRDefault="00982B08" w:rsidP="00982B08">
            <w:pPr>
              <w:pStyle w:val="TAL"/>
              <w:rPr>
                <w:ins w:id="409" w:author="이동진님(DongJin Lee)/Core개발팀" w:date="2024-07-29T08:30:00Z"/>
                <w:rFonts w:eastAsia="바탕"/>
              </w:rPr>
            </w:pPr>
            <w:ins w:id="410" w:author="이동진님(DongJin Lee)/Core개발팀" w:date="2024-07-29T08:30:00Z">
              <w:r w:rsidRPr="001C406B">
                <w:rPr>
                  <w:rFonts w:eastAsia="바탕"/>
                </w:rPr>
                <w:t>NF ID</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00FF1514" w14:textId="77777777" w:rsidR="00982B08" w:rsidRPr="000F5269" w:rsidRDefault="00982B08" w:rsidP="00982B08">
            <w:pPr>
              <w:pStyle w:val="TAC"/>
              <w:rPr>
                <w:ins w:id="411" w:author="이동진님(DongJin Lee)/Core개발팀" w:date="2024-07-29T08:30:00Z"/>
                <w:rFonts w:eastAsia="맑은 고딕"/>
                <w:lang w:eastAsia="ko-KR"/>
              </w:rPr>
            </w:pPr>
            <w:ins w:id="412" w:author="이동진님(DongJin Lee)/Core개발팀" w:date="2024-07-29T08:30:00Z">
              <w:r w:rsidRPr="001C406B">
                <w:t>AMF</w:t>
              </w:r>
              <w:r>
                <w:rPr>
                  <w:rFonts w:eastAsia="맑은 고딕" w:hint="eastAsia"/>
                  <w:lang w:eastAsia="ko-KR"/>
                </w:rPr>
                <w:t>, SMF, NRF</w:t>
              </w:r>
            </w:ins>
          </w:p>
        </w:tc>
        <w:tc>
          <w:tcPr>
            <w:tcW w:w="4960" w:type="dxa"/>
            <w:tcBorders>
              <w:top w:val="single" w:sz="4" w:space="0" w:color="auto"/>
              <w:left w:val="single" w:sz="4" w:space="0" w:color="auto"/>
              <w:bottom w:val="single" w:sz="4" w:space="0" w:color="auto"/>
              <w:right w:val="single" w:sz="4" w:space="0" w:color="auto"/>
            </w:tcBorders>
            <w:hideMark/>
          </w:tcPr>
          <w:p w14:paraId="54D8401C" w14:textId="77777777" w:rsidR="00982B08" w:rsidRPr="001C406B" w:rsidRDefault="00982B08" w:rsidP="00982B08">
            <w:pPr>
              <w:pStyle w:val="TAL"/>
              <w:rPr>
                <w:ins w:id="413" w:author="이동진님(DongJin Lee)/Core개발팀" w:date="2024-07-29T08:30:00Z"/>
              </w:rPr>
            </w:pPr>
            <w:ins w:id="414" w:author="이동진님(DongJin Lee)/Core개발팀" w:date="2024-07-29T08:30:00Z">
              <w:r w:rsidRPr="001C406B">
                <w:t>NF instance ID of the service producer or consumer.</w:t>
              </w:r>
            </w:ins>
          </w:p>
        </w:tc>
      </w:tr>
      <w:tr w:rsidR="00982B08" w:rsidRPr="001C406B" w14:paraId="503B594F" w14:textId="77777777" w:rsidTr="00982B08">
        <w:trPr>
          <w:jc w:val="center"/>
          <w:ins w:id="415"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7E333F29" w14:textId="759ED972" w:rsidR="00982B08" w:rsidRPr="001C406B" w:rsidRDefault="00982B08" w:rsidP="00982B08">
            <w:pPr>
              <w:pStyle w:val="TAL"/>
              <w:rPr>
                <w:ins w:id="416" w:author="이동진님(DongJin Lee)/Core개발팀" w:date="2024-07-29T08:30:00Z"/>
                <w:rFonts w:eastAsia="바탕"/>
              </w:rPr>
            </w:pPr>
            <w:ins w:id="417" w:author="이동진님(DongJin Lee)/Core개발팀" w:date="2024-07-29T08:30:00Z">
              <w:del w:id="418" w:author="이성준님(SeongJun Lee)/Core개발팀" w:date="2024-08-19T18:36:00Z" w16du:dateUtc="2024-08-19T16:36:00Z">
                <w:r w:rsidRPr="00BB1E20" w:rsidDel="0074480F">
                  <w:rPr>
                    <w:rFonts w:eastAsia="DengXian"/>
                    <w:lang w:eastAsia="en-GB"/>
                  </w:rPr>
                  <w:delText xml:space="preserve">UE </w:delText>
                </w:r>
                <w:r w:rsidDel="0074480F">
                  <w:rPr>
                    <w:rFonts w:eastAsia="DengXian"/>
                    <w:lang w:eastAsia="en-GB"/>
                  </w:rPr>
                  <w:delText>type</w:delText>
                </w:r>
                <w:r w:rsidRPr="00BB1E20" w:rsidDel="0074480F">
                  <w:rPr>
                    <w:rFonts w:eastAsia="DengXian"/>
                    <w:lang w:eastAsia="en-GB"/>
                  </w:rPr>
                  <w:delText xml:space="preserve"> ID</w:delText>
                </w:r>
              </w:del>
            </w:ins>
          </w:p>
        </w:tc>
        <w:tc>
          <w:tcPr>
            <w:tcW w:w="845" w:type="dxa"/>
            <w:tcBorders>
              <w:top w:val="single" w:sz="4" w:space="0" w:color="auto"/>
              <w:left w:val="single" w:sz="4" w:space="0" w:color="auto"/>
              <w:bottom w:val="single" w:sz="4" w:space="0" w:color="auto"/>
              <w:right w:val="single" w:sz="4" w:space="0" w:color="auto"/>
            </w:tcBorders>
            <w:vAlign w:val="center"/>
          </w:tcPr>
          <w:p w14:paraId="0F0B0567" w14:textId="08E0C2C7" w:rsidR="00982B08" w:rsidRPr="001C406B" w:rsidRDefault="00982B08" w:rsidP="00982B08">
            <w:pPr>
              <w:pStyle w:val="TAC"/>
              <w:rPr>
                <w:ins w:id="419" w:author="이동진님(DongJin Lee)/Core개발팀" w:date="2024-07-29T08:30:00Z"/>
              </w:rPr>
            </w:pPr>
            <w:ins w:id="420" w:author="이동진님(DongJin Lee)/Core개발팀" w:date="2024-07-29T08:30:00Z">
              <w:del w:id="421" w:author="이성준님(SeongJun Lee)/Core개발팀" w:date="2024-08-19T18:36:00Z" w16du:dateUtc="2024-08-19T16:36:00Z">
                <w:r w:rsidRPr="001C406B" w:rsidDel="0074480F">
                  <w:delText>AMF</w:delText>
                </w:r>
                <w:r w:rsidDel="0074480F">
                  <w:rPr>
                    <w:rFonts w:eastAsia="맑은 고딕" w:hint="eastAsia"/>
                    <w:lang w:eastAsia="ko-KR"/>
                  </w:rPr>
                  <w:delText>, SMF, NRF</w:delText>
                </w:r>
              </w:del>
            </w:ins>
          </w:p>
        </w:tc>
        <w:tc>
          <w:tcPr>
            <w:tcW w:w="4960" w:type="dxa"/>
            <w:tcBorders>
              <w:top w:val="single" w:sz="4" w:space="0" w:color="auto"/>
              <w:left w:val="single" w:sz="4" w:space="0" w:color="auto"/>
              <w:bottom w:val="single" w:sz="4" w:space="0" w:color="auto"/>
              <w:right w:val="single" w:sz="4" w:space="0" w:color="auto"/>
            </w:tcBorders>
          </w:tcPr>
          <w:p w14:paraId="34DAFD7C" w14:textId="0E240C45" w:rsidR="00982B08" w:rsidRPr="001C406B" w:rsidRDefault="00982B08" w:rsidP="00982B08">
            <w:pPr>
              <w:pStyle w:val="TAL"/>
              <w:rPr>
                <w:ins w:id="422" w:author="이동진님(DongJin Lee)/Core개발팀" w:date="2024-07-29T08:30:00Z"/>
                <w:lang w:eastAsia="zh-CN"/>
              </w:rPr>
            </w:pPr>
            <w:ins w:id="423" w:author="이동진님(DongJin Lee)/Core개발팀" w:date="2024-07-29T08:30:00Z">
              <w:del w:id="424" w:author="이성준님(SeongJun Lee)/Core개발팀" w:date="2024-08-19T18:36:00Z" w16du:dateUtc="2024-08-19T16:36:00Z">
                <w:r w:rsidRPr="00BB1E20" w:rsidDel="0074480F">
                  <w:rPr>
                    <w:rFonts w:eastAsia="DengXian"/>
                    <w:lang w:eastAsia="en-GB"/>
                  </w:rPr>
                  <w:delText xml:space="preserve">Identifies a group of UEs, e.g. internal group ID, </w:delText>
                </w:r>
                <w:r w:rsidDel="0074480F">
                  <w:rPr>
                    <w:rFonts w:eastAsia="DengXian"/>
                    <w:lang w:eastAsia="en-GB"/>
                  </w:rPr>
                  <w:delText>slice</w:delText>
                </w:r>
                <w:r w:rsidRPr="00BB1E20" w:rsidDel="0074480F">
                  <w:rPr>
                    <w:rFonts w:eastAsia="DengXian"/>
                    <w:lang w:eastAsia="en-GB"/>
                  </w:rPr>
                  <w:delText xml:space="preserve"> ID, or a list of UE IDs.</w:delText>
                </w:r>
              </w:del>
            </w:ins>
          </w:p>
        </w:tc>
      </w:tr>
      <w:tr w:rsidR="00982B08" w:rsidRPr="001C406B" w14:paraId="34F36009" w14:textId="77777777" w:rsidTr="00D9522B">
        <w:trPr>
          <w:jc w:val="center"/>
          <w:ins w:id="425"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0FDE0EAF" w14:textId="113854CE" w:rsidR="00982B08" w:rsidRPr="001C406B" w:rsidRDefault="00982B08" w:rsidP="00982B08">
            <w:pPr>
              <w:pStyle w:val="TAL"/>
              <w:rPr>
                <w:ins w:id="426" w:author="이동진님(DongJin Lee)/Core개발팀" w:date="2024-07-29T08:30:00Z"/>
                <w:rFonts w:eastAsia="바탕"/>
              </w:rPr>
            </w:pPr>
            <w:ins w:id="427" w:author="이동진님(DongJin Lee)/Core개발팀" w:date="2024-07-29T08:30:00Z">
              <w:del w:id="428" w:author="seongjun lee" w:date="2024-08-19T17:41:00Z" w16du:dateUtc="2024-08-19T15:41:00Z">
                <w:r w:rsidRPr="001C406B" w:rsidDel="00D9522B">
                  <w:rPr>
                    <w:rFonts w:eastAsia="바탕"/>
                  </w:rPr>
                  <w:delText>NF Context information</w:delText>
                </w:r>
              </w:del>
            </w:ins>
          </w:p>
        </w:tc>
        <w:tc>
          <w:tcPr>
            <w:tcW w:w="845" w:type="dxa"/>
            <w:tcBorders>
              <w:top w:val="single" w:sz="4" w:space="0" w:color="auto"/>
              <w:left w:val="single" w:sz="4" w:space="0" w:color="auto"/>
              <w:bottom w:val="single" w:sz="4" w:space="0" w:color="auto"/>
              <w:right w:val="single" w:sz="4" w:space="0" w:color="auto"/>
            </w:tcBorders>
            <w:vAlign w:val="center"/>
          </w:tcPr>
          <w:p w14:paraId="54E60107" w14:textId="77777777" w:rsidR="00982B08" w:rsidRPr="001C406B" w:rsidRDefault="00982B08" w:rsidP="00982B08">
            <w:pPr>
              <w:pStyle w:val="TAC"/>
              <w:rPr>
                <w:ins w:id="429" w:author="이동진님(DongJin Lee)/Core개발팀" w:date="2024-07-29T08:30:00Z"/>
                <w:rFonts w:eastAsia="맑은 고딕"/>
              </w:rPr>
            </w:pPr>
          </w:p>
        </w:tc>
        <w:tc>
          <w:tcPr>
            <w:tcW w:w="4960" w:type="dxa"/>
            <w:tcBorders>
              <w:top w:val="single" w:sz="4" w:space="0" w:color="auto"/>
              <w:left w:val="single" w:sz="4" w:space="0" w:color="auto"/>
              <w:bottom w:val="single" w:sz="4" w:space="0" w:color="auto"/>
              <w:right w:val="single" w:sz="4" w:space="0" w:color="auto"/>
            </w:tcBorders>
            <w:vAlign w:val="center"/>
          </w:tcPr>
          <w:p w14:paraId="16C23EE4" w14:textId="058317E5" w:rsidR="00982B08" w:rsidRPr="001C406B" w:rsidRDefault="00982B08" w:rsidP="00982B08">
            <w:pPr>
              <w:pStyle w:val="TAL"/>
              <w:rPr>
                <w:ins w:id="430" w:author="이동진님(DongJin Lee)/Core개발팀" w:date="2024-07-29T08:30:00Z"/>
              </w:rPr>
            </w:pPr>
            <w:ins w:id="431" w:author="이동진님(DongJin Lee)/Core개발팀" w:date="2024-07-29T08:30:00Z">
              <w:del w:id="432" w:author="seongjun lee" w:date="2024-08-19T17:41:00Z" w16du:dateUtc="2024-08-19T15:41:00Z">
                <w:r w:rsidRPr="001C406B" w:rsidDel="00D9522B">
                  <w:delText>NF context information related to a particular UE/Session</w:delText>
                </w:r>
                <w:r w:rsidDel="00D9522B">
                  <w:delText>/NF</w:delText>
                </w:r>
                <w:r w:rsidRPr="001C406B" w:rsidDel="00D9522B">
                  <w:delText xml:space="preserve"> context.</w:delText>
                </w:r>
              </w:del>
            </w:ins>
          </w:p>
        </w:tc>
      </w:tr>
      <w:tr w:rsidR="00982B08" w:rsidRPr="001C406B" w14:paraId="4F54A058" w14:textId="77777777" w:rsidTr="00982B08">
        <w:trPr>
          <w:jc w:val="center"/>
          <w:ins w:id="433"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77B7FD60" w14:textId="6925799F" w:rsidR="00982B08" w:rsidRPr="00F26D80" w:rsidRDefault="00982B08" w:rsidP="00982B08">
            <w:pPr>
              <w:pStyle w:val="TAL"/>
              <w:rPr>
                <w:ins w:id="434" w:author="이동진님(DongJin Lee)/Core개발팀" w:date="2024-07-29T08:30:00Z"/>
                <w:lang w:eastAsia="zh-CN"/>
              </w:rPr>
            </w:pPr>
            <w:ins w:id="435" w:author="이동진님(DongJin Lee)/Core개발팀" w:date="2024-07-29T08:30:00Z">
              <w:del w:id="436" w:author="seongjun lee" w:date="2024-08-19T17:41:00Z" w16du:dateUtc="2024-08-19T15:41:00Z">
                <w:r w:rsidDel="00D9522B">
                  <w:rPr>
                    <w:lang w:eastAsia="zh-CN"/>
                  </w:rPr>
                  <w:delText xml:space="preserve">Account of UE Context </w:delText>
                </w:r>
              </w:del>
            </w:ins>
          </w:p>
        </w:tc>
        <w:tc>
          <w:tcPr>
            <w:tcW w:w="845" w:type="dxa"/>
            <w:tcBorders>
              <w:top w:val="single" w:sz="4" w:space="0" w:color="auto"/>
              <w:left w:val="single" w:sz="4" w:space="0" w:color="auto"/>
              <w:bottom w:val="single" w:sz="4" w:space="0" w:color="auto"/>
              <w:right w:val="single" w:sz="4" w:space="0" w:color="auto"/>
            </w:tcBorders>
            <w:vAlign w:val="center"/>
          </w:tcPr>
          <w:p w14:paraId="68805059" w14:textId="241C34E2" w:rsidR="00982B08" w:rsidRPr="00F26D80" w:rsidRDefault="00982B08" w:rsidP="00982B08">
            <w:pPr>
              <w:pStyle w:val="TAC"/>
              <w:rPr>
                <w:ins w:id="437" w:author="이동진님(DongJin Lee)/Core개발팀" w:date="2024-07-29T08:30:00Z"/>
                <w:lang w:eastAsia="zh-CN"/>
              </w:rPr>
            </w:pPr>
            <w:ins w:id="438" w:author="이동진님(DongJin Lee)/Core개발팀" w:date="2024-07-29T08:30:00Z">
              <w:del w:id="439" w:author="seongjun lee" w:date="2024-08-19T17:41:00Z" w16du:dateUtc="2024-08-19T15:41:00Z">
                <w:r w:rsidDel="00D9522B">
                  <w:rPr>
                    <w:rFonts w:hint="eastAsia"/>
                    <w:lang w:eastAsia="zh-CN"/>
                  </w:rPr>
                  <w:delText>A</w:delText>
                </w:r>
                <w:r w:rsidDel="00D9522B">
                  <w:rPr>
                    <w:lang w:eastAsia="zh-CN"/>
                  </w:rPr>
                  <w:delText>MF, SMF</w:delText>
                </w:r>
              </w:del>
            </w:ins>
          </w:p>
        </w:tc>
        <w:tc>
          <w:tcPr>
            <w:tcW w:w="4960" w:type="dxa"/>
            <w:tcBorders>
              <w:top w:val="single" w:sz="4" w:space="0" w:color="auto"/>
              <w:left w:val="single" w:sz="4" w:space="0" w:color="auto"/>
              <w:bottom w:val="single" w:sz="4" w:space="0" w:color="auto"/>
              <w:right w:val="single" w:sz="4" w:space="0" w:color="auto"/>
            </w:tcBorders>
            <w:vAlign w:val="center"/>
          </w:tcPr>
          <w:p w14:paraId="1D974591" w14:textId="36BC448A" w:rsidR="00982B08" w:rsidRPr="001C406B" w:rsidRDefault="00982B08" w:rsidP="00982B08">
            <w:pPr>
              <w:pStyle w:val="TAL"/>
              <w:rPr>
                <w:ins w:id="440" w:author="이동진님(DongJin Lee)/Core개발팀" w:date="2024-07-29T08:30:00Z"/>
                <w:lang w:eastAsia="zh-CN"/>
              </w:rPr>
            </w:pPr>
            <w:ins w:id="441" w:author="이동진님(DongJin Lee)/Core개발팀" w:date="2024-07-29T08:30:00Z">
              <w:del w:id="442" w:author="seongjun lee" w:date="2024-08-19T17:41:00Z" w16du:dateUtc="2024-08-19T15:41:00Z">
                <w:r w:rsidDel="00D9522B">
                  <w:rPr>
                    <w:lang w:eastAsia="zh-CN"/>
                  </w:rPr>
                  <w:delText xml:space="preserve">The account of stored </w:delText>
                </w:r>
                <w:r w:rsidDel="00D9522B">
                  <w:rPr>
                    <w:rFonts w:hint="eastAsia"/>
                    <w:lang w:eastAsia="zh-CN"/>
                  </w:rPr>
                  <w:delText>U</w:delText>
                </w:r>
                <w:r w:rsidDel="00D9522B">
                  <w:rPr>
                    <w:lang w:eastAsia="zh-CN"/>
                  </w:rPr>
                  <w:delText>E MM or SM context in the NF.</w:delText>
                </w:r>
              </w:del>
            </w:ins>
          </w:p>
        </w:tc>
      </w:tr>
      <w:tr w:rsidR="001F20A4" w:rsidRPr="001C406B" w14:paraId="2F4471E4" w14:textId="77777777" w:rsidTr="001F20A4">
        <w:trPr>
          <w:jc w:val="center"/>
          <w:ins w:id="443"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7C98338C" w14:textId="11DB2917" w:rsidR="001F20A4" w:rsidRPr="001C406B" w:rsidRDefault="001F20A4" w:rsidP="001F20A4">
            <w:pPr>
              <w:pStyle w:val="TAL"/>
              <w:rPr>
                <w:ins w:id="444" w:author="이동진님(DongJin Lee)/Core개발팀" w:date="2024-07-29T08:30:00Z"/>
                <w:rFonts w:eastAsia="바탕"/>
              </w:rPr>
            </w:pPr>
            <w:ins w:id="445" w:author="이동진님(DongJin Lee)/Core개발팀" w:date="2024-08-08T22:47:00Z" w16du:dateUtc="2024-08-08T13:47:00Z">
              <w:del w:id="446" w:author="seongjun lee" w:date="2024-08-19T17:41:00Z" w16du:dateUtc="2024-08-19T15:41:00Z">
                <w:r w:rsidRPr="001C406B" w:rsidDel="00D9522B">
                  <w:rPr>
                    <w:rFonts w:eastAsia="바탕"/>
                  </w:rPr>
                  <w:delText>&gt;State transition information</w:delText>
                </w:r>
              </w:del>
            </w:ins>
          </w:p>
        </w:tc>
        <w:tc>
          <w:tcPr>
            <w:tcW w:w="845" w:type="dxa"/>
            <w:tcBorders>
              <w:top w:val="single" w:sz="4" w:space="0" w:color="auto"/>
              <w:left w:val="single" w:sz="4" w:space="0" w:color="auto"/>
              <w:bottom w:val="single" w:sz="4" w:space="0" w:color="auto"/>
              <w:right w:val="single" w:sz="4" w:space="0" w:color="auto"/>
            </w:tcBorders>
            <w:vAlign w:val="center"/>
          </w:tcPr>
          <w:p w14:paraId="75FE6B0E" w14:textId="110BEEF7" w:rsidR="001F20A4" w:rsidRPr="001C406B" w:rsidRDefault="001F20A4" w:rsidP="001F20A4">
            <w:pPr>
              <w:pStyle w:val="TAC"/>
              <w:rPr>
                <w:ins w:id="447" w:author="이동진님(DongJin Lee)/Core개발팀" w:date="2024-07-29T08:30:00Z"/>
                <w:rFonts w:eastAsia="맑은 고딕"/>
              </w:rPr>
            </w:pPr>
            <w:ins w:id="448" w:author="이동진님(DongJin Lee)/Core개발팀" w:date="2024-08-08T22:47:00Z" w16du:dateUtc="2024-08-08T13:47:00Z">
              <w:del w:id="449" w:author="seongjun lee" w:date="2024-08-19T17:41:00Z" w16du:dateUtc="2024-08-19T15:41:00Z">
                <w:r w:rsidRPr="001C406B" w:rsidDel="00D9522B">
                  <w:delText>AMF</w:delText>
                </w:r>
                <w:r w:rsidDel="00D9522B">
                  <w:rPr>
                    <w:rFonts w:hint="eastAsia"/>
                    <w:lang w:eastAsia="ko-KR"/>
                  </w:rPr>
                  <w:delText>, SMF</w:delText>
                </w:r>
              </w:del>
            </w:ins>
          </w:p>
        </w:tc>
        <w:tc>
          <w:tcPr>
            <w:tcW w:w="4960" w:type="dxa"/>
            <w:tcBorders>
              <w:top w:val="single" w:sz="4" w:space="0" w:color="auto"/>
              <w:left w:val="single" w:sz="4" w:space="0" w:color="auto"/>
              <w:bottom w:val="single" w:sz="4" w:space="0" w:color="auto"/>
              <w:right w:val="single" w:sz="4" w:space="0" w:color="auto"/>
            </w:tcBorders>
            <w:vAlign w:val="center"/>
          </w:tcPr>
          <w:p w14:paraId="60EC2C99" w14:textId="32D91271" w:rsidR="001F20A4" w:rsidRPr="001C406B" w:rsidDel="00D9522B" w:rsidRDefault="001F20A4" w:rsidP="001F20A4">
            <w:pPr>
              <w:pStyle w:val="TAL"/>
              <w:rPr>
                <w:ins w:id="450" w:author="이동진님(DongJin Lee)/Core개발팀" w:date="2024-08-08T22:47:00Z" w16du:dateUtc="2024-08-08T13:47:00Z"/>
                <w:del w:id="451" w:author="seongjun lee" w:date="2024-08-19T17:41:00Z" w16du:dateUtc="2024-08-19T15:41:00Z"/>
                <w:rFonts w:eastAsia="바탕"/>
              </w:rPr>
            </w:pPr>
            <w:ins w:id="452" w:author="이동진님(DongJin Lee)/Core개발팀" w:date="2024-08-08T22:47:00Z" w16du:dateUtc="2024-08-08T13:47:00Z">
              <w:del w:id="453" w:author="seongjun lee" w:date="2024-08-19T17:41:00Z" w16du:dateUtc="2024-08-19T15:41:00Z">
                <w:r w:rsidRPr="001C406B" w:rsidDel="00D9522B">
                  <w:rPr>
                    <w:rFonts w:eastAsia="바탕"/>
                  </w:rPr>
                  <w:delText>UE related state transition information such as transition type, frequency of CM state changes etc.</w:delText>
                </w:r>
              </w:del>
            </w:ins>
          </w:p>
          <w:p w14:paraId="5F77C1EC" w14:textId="7B925BB5" w:rsidR="001F20A4" w:rsidRPr="001C406B" w:rsidDel="00D9522B" w:rsidRDefault="001F20A4" w:rsidP="001F20A4">
            <w:pPr>
              <w:pStyle w:val="TAL"/>
              <w:rPr>
                <w:ins w:id="454" w:author="이동진님(DongJin Lee)/Core개발팀" w:date="2024-08-08T22:47:00Z" w16du:dateUtc="2024-08-08T13:47:00Z"/>
                <w:del w:id="455" w:author="seongjun lee" w:date="2024-08-19T17:41:00Z" w16du:dateUtc="2024-08-19T15:41:00Z"/>
                <w:rFonts w:eastAsia="맑은 고딕"/>
              </w:rPr>
            </w:pPr>
            <w:ins w:id="456" w:author="이동진님(DongJin Lee)/Core개발팀" w:date="2024-08-08T22:47:00Z" w16du:dateUtc="2024-08-08T13:47:00Z">
              <w:del w:id="457" w:author="seongjun lee" w:date="2024-08-19T17:41:00Z" w16du:dateUtc="2024-08-19T15:41:00Z">
                <w:r w:rsidRPr="001C406B" w:rsidDel="00D9522B">
                  <w:delText>State transition identifier:</w:delText>
                </w:r>
              </w:del>
            </w:ins>
          </w:p>
          <w:p w14:paraId="10575A7F" w14:textId="633298DF" w:rsidR="001F20A4" w:rsidRPr="001C406B" w:rsidDel="00D9522B" w:rsidRDefault="001F20A4" w:rsidP="001F20A4">
            <w:pPr>
              <w:pStyle w:val="TAL"/>
              <w:rPr>
                <w:ins w:id="458" w:author="이동진님(DongJin Lee)/Core개발팀" w:date="2024-08-08T22:47:00Z" w16du:dateUtc="2024-08-08T13:47:00Z"/>
                <w:del w:id="459" w:author="seongjun lee" w:date="2024-08-19T17:41:00Z" w16du:dateUtc="2024-08-19T15:41:00Z"/>
              </w:rPr>
            </w:pPr>
            <w:ins w:id="460" w:author="이동진님(DongJin Lee)/Core개발팀" w:date="2024-08-08T22:47:00Z" w16du:dateUtc="2024-08-08T13:47:00Z">
              <w:del w:id="461" w:author="seongjun lee" w:date="2024-08-19T17:41:00Z" w16du:dateUtc="2024-08-19T15:41:00Z">
                <w:r w:rsidRPr="001C406B" w:rsidDel="00D9522B">
                  <w:delText>-</w:delText>
                </w:r>
                <w:r w:rsidRPr="001C406B" w:rsidDel="00D9522B">
                  <w:tab/>
                  <w:delText>"Access Type change to 3GPP access";</w:delText>
                </w:r>
              </w:del>
            </w:ins>
          </w:p>
          <w:p w14:paraId="023772DD" w14:textId="0304AF52" w:rsidR="001F20A4" w:rsidRPr="001C406B" w:rsidDel="00D9522B" w:rsidRDefault="001F20A4" w:rsidP="001F20A4">
            <w:pPr>
              <w:pStyle w:val="TAL"/>
              <w:rPr>
                <w:ins w:id="462" w:author="이동진님(DongJin Lee)/Core개발팀" w:date="2024-08-08T22:47:00Z" w16du:dateUtc="2024-08-08T13:47:00Z"/>
                <w:del w:id="463" w:author="seongjun lee" w:date="2024-08-19T17:41:00Z" w16du:dateUtc="2024-08-19T15:41:00Z"/>
              </w:rPr>
            </w:pPr>
            <w:ins w:id="464" w:author="이동진님(DongJin Lee)/Core개발팀" w:date="2024-08-08T22:47:00Z" w16du:dateUtc="2024-08-08T13:47:00Z">
              <w:del w:id="465" w:author="seongjun lee" w:date="2024-08-19T17:41:00Z" w16du:dateUtc="2024-08-19T15:41:00Z">
                <w:r w:rsidRPr="001C406B" w:rsidDel="00D9522B">
                  <w:delText>-</w:delText>
                </w:r>
                <w:r w:rsidRPr="001C406B" w:rsidDel="00D9522B">
                  <w:tab/>
                  <w:delText>"Access Type change to non-3GPP access";</w:delText>
                </w:r>
              </w:del>
            </w:ins>
          </w:p>
          <w:p w14:paraId="243E28A8" w14:textId="0EAA6618" w:rsidR="001F20A4" w:rsidRPr="001C406B" w:rsidDel="00D9522B" w:rsidRDefault="001F20A4" w:rsidP="001F20A4">
            <w:pPr>
              <w:pStyle w:val="TAL"/>
              <w:rPr>
                <w:ins w:id="466" w:author="이동진님(DongJin Lee)/Core개발팀" w:date="2024-08-08T22:47:00Z" w16du:dateUtc="2024-08-08T13:47:00Z"/>
                <w:del w:id="467" w:author="seongjun lee" w:date="2024-08-19T17:41:00Z" w16du:dateUtc="2024-08-19T15:41:00Z"/>
              </w:rPr>
            </w:pPr>
            <w:ins w:id="468" w:author="이동진님(DongJin Lee)/Core개발팀" w:date="2024-08-08T22:47:00Z" w16du:dateUtc="2024-08-08T13:47:00Z">
              <w:del w:id="469" w:author="seongjun lee" w:date="2024-08-19T17:41:00Z" w16du:dateUtc="2024-08-19T15:41:00Z">
                <w:r w:rsidRPr="001C406B" w:rsidDel="00D9522B">
                  <w:delText>-</w:delText>
                </w:r>
                <w:r w:rsidRPr="001C406B" w:rsidDel="00D9522B">
                  <w:tab/>
                  <w:delText>"RM state change to RM-DEREGISTERED";</w:delText>
                </w:r>
              </w:del>
            </w:ins>
          </w:p>
          <w:p w14:paraId="7FAA7A7D" w14:textId="4893687D" w:rsidR="001F20A4" w:rsidRPr="001C406B" w:rsidDel="00D9522B" w:rsidRDefault="001F20A4" w:rsidP="001F20A4">
            <w:pPr>
              <w:pStyle w:val="TAL"/>
              <w:rPr>
                <w:ins w:id="470" w:author="이동진님(DongJin Lee)/Core개발팀" w:date="2024-08-08T22:47:00Z" w16du:dateUtc="2024-08-08T13:47:00Z"/>
                <w:del w:id="471" w:author="seongjun lee" w:date="2024-08-19T17:41:00Z" w16du:dateUtc="2024-08-19T15:41:00Z"/>
              </w:rPr>
            </w:pPr>
            <w:ins w:id="472" w:author="이동진님(DongJin Lee)/Core개발팀" w:date="2024-08-08T22:47:00Z" w16du:dateUtc="2024-08-08T13:47:00Z">
              <w:del w:id="473" w:author="seongjun lee" w:date="2024-08-19T17:41:00Z" w16du:dateUtc="2024-08-19T15:41:00Z">
                <w:r w:rsidRPr="001C406B" w:rsidDel="00D9522B">
                  <w:delText>-</w:delText>
                </w:r>
                <w:r w:rsidRPr="001C406B" w:rsidDel="00D9522B">
                  <w:tab/>
                  <w:delText>"RM state change to RM-REGISTERED ";</w:delText>
                </w:r>
              </w:del>
            </w:ins>
          </w:p>
          <w:p w14:paraId="4A2A0CDD" w14:textId="0CD07653" w:rsidR="001F20A4" w:rsidRPr="001C406B" w:rsidDel="00D9522B" w:rsidRDefault="001F20A4" w:rsidP="001F20A4">
            <w:pPr>
              <w:pStyle w:val="TAL"/>
              <w:rPr>
                <w:ins w:id="474" w:author="이동진님(DongJin Lee)/Core개발팀" w:date="2024-08-08T22:47:00Z" w16du:dateUtc="2024-08-08T13:47:00Z"/>
                <w:del w:id="475" w:author="seongjun lee" w:date="2024-08-19T17:41:00Z" w16du:dateUtc="2024-08-19T15:41:00Z"/>
              </w:rPr>
            </w:pPr>
            <w:ins w:id="476" w:author="이동진님(DongJin Lee)/Core개발팀" w:date="2024-08-08T22:47:00Z" w16du:dateUtc="2024-08-08T13:47:00Z">
              <w:del w:id="477" w:author="seongjun lee" w:date="2024-08-19T17:41:00Z" w16du:dateUtc="2024-08-19T15:41:00Z">
                <w:r w:rsidRPr="001C406B" w:rsidDel="00D9522B">
                  <w:delText>-</w:delText>
                </w:r>
                <w:r w:rsidRPr="001C406B" w:rsidDel="00D9522B">
                  <w:tab/>
                  <w:delText>"CM state change to CM-IDLE";</w:delText>
                </w:r>
              </w:del>
            </w:ins>
          </w:p>
          <w:p w14:paraId="4A3C5313" w14:textId="01A49568" w:rsidR="001F20A4" w:rsidRPr="001C406B" w:rsidDel="00D9522B" w:rsidRDefault="001F20A4" w:rsidP="001F20A4">
            <w:pPr>
              <w:pStyle w:val="TAL"/>
              <w:rPr>
                <w:ins w:id="478" w:author="이동진님(DongJin Lee)/Core개발팀" w:date="2024-08-08T22:47:00Z" w16du:dateUtc="2024-08-08T13:47:00Z"/>
                <w:del w:id="479" w:author="seongjun lee" w:date="2024-08-19T17:41:00Z" w16du:dateUtc="2024-08-19T15:41:00Z"/>
              </w:rPr>
            </w:pPr>
            <w:ins w:id="480" w:author="이동진님(DongJin Lee)/Core개발팀" w:date="2024-08-08T22:47:00Z" w16du:dateUtc="2024-08-08T13:47:00Z">
              <w:del w:id="481" w:author="seongjun lee" w:date="2024-08-19T17:41:00Z" w16du:dateUtc="2024-08-19T15:41:00Z">
                <w:r w:rsidRPr="001C406B" w:rsidDel="00D9522B">
                  <w:delText>-</w:delText>
                </w:r>
                <w:r w:rsidRPr="001C406B" w:rsidDel="00D9522B">
                  <w:tab/>
                  <w:delText>"CM state change to CM-CONNECTED";</w:delText>
                </w:r>
              </w:del>
            </w:ins>
          </w:p>
          <w:p w14:paraId="074BE31C" w14:textId="1DDA9E3F" w:rsidR="001F20A4" w:rsidRPr="001C406B" w:rsidDel="00D9522B" w:rsidRDefault="001F20A4" w:rsidP="001F20A4">
            <w:pPr>
              <w:pStyle w:val="TAL"/>
              <w:rPr>
                <w:ins w:id="482" w:author="이동진님(DongJin Lee)/Core개발팀" w:date="2024-08-08T22:47:00Z" w16du:dateUtc="2024-08-08T13:47:00Z"/>
                <w:del w:id="483" w:author="seongjun lee" w:date="2024-08-19T17:41:00Z" w16du:dateUtc="2024-08-19T15:41:00Z"/>
              </w:rPr>
            </w:pPr>
            <w:ins w:id="484" w:author="이동진님(DongJin Lee)/Core개발팀" w:date="2024-08-08T22:47:00Z" w16du:dateUtc="2024-08-08T13:47:00Z">
              <w:del w:id="485" w:author="seongjun lee" w:date="2024-08-19T17:41:00Z" w16du:dateUtc="2024-08-19T15:41:00Z">
                <w:r w:rsidRPr="001C406B" w:rsidDel="00D9522B">
                  <w:delText>-</w:delText>
                </w:r>
                <w:r w:rsidRPr="001C406B" w:rsidDel="00D9522B">
                  <w:tab/>
                  <w:delText>"Handover"; or</w:delText>
                </w:r>
              </w:del>
            </w:ins>
          </w:p>
          <w:p w14:paraId="05546F89" w14:textId="793220B2" w:rsidR="001F20A4" w:rsidDel="00D9522B" w:rsidRDefault="001F20A4" w:rsidP="001F20A4">
            <w:pPr>
              <w:pStyle w:val="TAL"/>
              <w:rPr>
                <w:ins w:id="486" w:author="이동진님(DongJin Lee)/Core개발팀" w:date="2024-08-08T22:47:00Z" w16du:dateUtc="2024-08-08T13:47:00Z"/>
                <w:del w:id="487" w:author="seongjun lee" w:date="2024-08-19T17:41:00Z" w16du:dateUtc="2024-08-19T15:41:00Z"/>
              </w:rPr>
            </w:pPr>
            <w:ins w:id="488" w:author="이동진님(DongJin Lee)/Core개발팀" w:date="2024-08-08T22:47:00Z" w16du:dateUtc="2024-08-08T13:47:00Z">
              <w:del w:id="489" w:author="seongjun lee" w:date="2024-08-19T17:41:00Z" w16du:dateUtc="2024-08-19T15:41:00Z">
                <w:r w:rsidRPr="001C406B" w:rsidDel="00D9522B">
                  <w:delText>-</w:delText>
                </w:r>
                <w:r w:rsidRPr="001C406B" w:rsidDel="00D9522B">
                  <w:tab/>
                  <w:delText>"Mobility Registration Update".</w:delText>
                </w:r>
              </w:del>
            </w:ins>
          </w:p>
          <w:p w14:paraId="13477D64" w14:textId="0C58D8A5" w:rsidR="001F20A4" w:rsidRPr="001C406B" w:rsidDel="00D9522B" w:rsidRDefault="001F20A4" w:rsidP="001F20A4">
            <w:pPr>
              <w:pStyle w:val="TAL"/>
              <w:rPr>
                <w:ins w:id="490" w:author="이동진님(DongJin Lee)/Core개발팀" w:date="2024-08-08T22:47:00Z" w16du:dateUtc="2024-08-08T13:47:00Z"/>
                <w:del w:id="491" w:author="seongjun lee" w:date="2024-08-19T17:41:00Z" w16du:dateUtc="2024-08-19T15:41:00Z"/>
                <w:rFonts w:eastAsia="바탕"/>
              </w:rPr>
            </w:pPr>
            <w:ins w:id="492" w:author="이동진님(DongJin Lee)/Core개발팀" w:date="2024-08-08T22:47:00Z" w16du:dateUtc="2024-08-08T13:47:00Z">
              <w:del w:id="493" w:author="seongjun lee" w:date="2024-08-19T17:41:00Z" w16du:dateUtc="2024-08-19T15:41:00Z">
                <w:r w:rsidDel="00D9522B">
                  <w:rPr>
                    <w:rFonts w:hint="eastAsia"/>
                    <w:lang w:eastAsia="ko-KR"/>
                  </w:rPr>
                  <w:delText xml:space="preserve">Or, </w:delText>
                </w:r>
                <w:r w:rsidRPr="001C406B" w:rsidDel="00D9522B">
                  <w:rPr>
                    <w:rFonts w:eastAsia="바탕"/>
                  </w:rPr>
                  <w:delText>PDU Session related state transition information such as transition type, frequency SM state changes, etc.</w:delText>
                </w:r>
              </w:del>
            </w:ins>
          </w:p>
          <w:p w14:paraId="38A215A8" w14:textId="77C3C40A" w:rsidR="001F20A4" w:rsidRPr="001C406B" w:rsidDel="00D9522B" w:rsidRDefault="001F20A4" w:rsidP="001F20A4">
            <w:pPr>
              <w:pStyle w:val="TAL"/>
              <w:rPr>
                <w:ins w:id="494" w:author="이동진님(DongJin Lee)/Core개발팀" w:date="2024-08-08T22:47:00Z" w16du:dateUtc="2024-08-08T13:47:00Z"/>
                <w:del w:id="495" w:author="seongjun lee" w:date="2024-08-19T17:41:00Z" w16du:dateUtc="2024-08-19T15:41:00Z"/>
                <w:rFonts w:eastAsia="맑은 고딕"/>
              </w:rPr>
            </w:pPr>
            <w:ins w:id="496" w:author="이동진님(DongJin Lee)/Core개발팀" w:date="2024-08-08T22:47:00Z" w16du:dateUtc="2024-08-08T13:47:00Z">
              <w:del w:id="497" w:author="seongjun lee" w:date="2024-08-19T17:41:00Z" w16du:dateUtc="2024-08-19T15:41:00Z">
                <w:r w:rsidRPr="001C406B" w:rsidDel="00D9522B">
                  <w:delText>State transition identifier:</w:delText>
                </w:r>
              </w:del>
            </w:ins>
          </w:p>
          <w:p w14:paraId="3D25ADF1" w14:textId="614F7A86" w:rsidR="001F20A4" w:rsidRPr="001C406B" w:rsidDel="00D9522B" w:rsidRDefault="001F20A4" w:rsidP="001F20A4">
            <w:pPr>
              <w:pStyle w:val="TAL"/>
              <w:rPr>
                <w:ins w:id="498" w:author="이동진님(DongJin Lee)/Core개발팀" w:date="2024-08-08T22:47:00Z" w16du:dateUtc="2024-08-08T13:47:00Z"/>
                <w:del w:id="499" w:author="seongjun lee" w:date="2024-08-19T17:41:00Z" w16du:dateUtc="2024-08-19T15:41:00Z"/>
              </w:rPr>
            </w:pPr>
            <w:ins w:id="500" w:author="이동진님(DongJin Lee)/Core개발팀" w:date="2024-08-08T22:47:00Z" w16du:dateUtc="2024-08-08T13:47:00Z">
              <w:del w:id="501" w:author="seongjun lee" w:date="2024-08-19T17:41:00Z" w16du:dateUtc="2024-08-19T15:41:00Z">
                <w:r w:rsidRPr="001C406B" w:rsidDel="00D9522B">
                  <w:delText>-</w:delText>
                </w:r>
                <w:r w:rsidRPr="001C406B" w:rsidDel="00D9522B">
                  <w:tab/>
                  <w:delText>"PDU Session Establishment";</w:delText>
                </w:r>
              </w:del>
            </w:ins>
          </w:p>
          <w:p w14:paraId="698EBD35" w14:textId="76B57F86" w:rsidR="001F20A4" w:rsidRPr="001C406B" w:rsidDel="00D9522B" w:rsidRDefault="001F20A4" w:rsidP="001F20A4">
            <w:pPr>
              <w:pStyle w:val="TAL"/>
              <w:rPr>
                <w:ins w:id="502" w:author="이동진님(DongJin Lee)/Core개발팀" w:date="2024-08-08T22:47:00Z" w16du:dateUtc="2024-08-08T13:47:00Z"/>
                <w:del w:id="503" w:author="seongjun lee" w:date="2024-08-19T17:41:00Z" w16du:dateUtc="2024-08-19T15:41:00Z"/>
              </w:rPr>
            </w:pPr>
            <w:ins w:id="504" w:author="이동진님(DongJin Lee)/Core개발팀" w:date="2024-08-08T22:47:00Z" w16du:dateUtc="2024-08-08T13:47:00Z">
              <w:del w:id="505" w:author="seongjun lee" w:date="2024-08-19T17:41:00Z" w16du:dateUtc="2024-08-19T15:41:00Z">
                <w:r w:rsidRPr="001C406B" w:rsidDel="00D9522B">
                  <w:delText>-</w:delText>
                </w:r>
                <w:r w:rsidRPr="001C406B" w:rsidDel="00D9522B">
                  <w:tab/>
                  <w:delText>"PDU Session Release";</w:delText>
                </w:r>
              </w:del>
            </w:ins>
          </w:p>
          <w:p w14:paraId="23FD7F1C" w14:textId="53940917" w:rsidR="001F20A4" w:rsidRPr="001C406B" w:rsidDel="00D9522B" w:rsidRDefault="001F20A4" w:rsidP="001F20A4">
            <w:pPr>
              <w:pStyle w:val="TAL"/>
              <w:rPr>
                <w:ins w:id="506" w:author="이동진님(DongJin Lee)/Core개발팀" w:date="2024-08-08T22:47:00Z" w16du:dateUtc="2024-08-08T13:47:00Z"/>
                <w:del w:id="507" w:author="seongjun lee" w:date="2024-08-19T17:41:00Z" w16du:dateUtc="2024-08-19T15:41:00Z"/>
              </w:rPr>
            </w:pPr>
            <w:ins w:id="508" w:author="이동진님(DongJin Lee)/Core개발팀" w:date="2024-08-08T22:47:00Z" w16du:dateUtc="2024-08-08T13:47:00Z">
              <w:del w:id="509" w:author="seongjun lee" w:date="2024-08-19T17:41:00Z" w16du:dateUtc="2024-08-19T15:41:00Z">
                <w:r w:rsidRPr="001C406B" w:rsidDel="00D9522B">
                  <w:delText>-</w:delText>
                </w:r>
                <w:r w:rsidRPr="001C406B" w:rsidDel="00D9522B">
                  <w:tab/>
                  <w:delText>"Communication failure"; or</w:delText>
                </w:r>
              </w:del>
            </w:ins>
          </w:p>
          <w:p w14:paraId="3E6562CF" w14:textId="7F8EF5A6" w:rsidR="001F20A4" w:rsidDel="00D9522B" w:rsidRDefault="001F20A4" w:rsidP="00C011CB">
            <w:pPr>
              <w:pStyle w:val="TAL"/>
              <w:rPr>
                <w:ins w:id="510" w:author="이성준님/Core개발팀" w:date="2024-08-01T17:53:00Z"/>
                <w:del w:id="511" w:author="seongjun lee" w:date="2024-08-19T17:41:00Z" w16du:dateUtc="2024-08-19T15:41:00Z"/>
              </w:rPr>
            </w:pPr>
            <w:ins w:id="512" w:author="이동진님(DongJin Lee)/Core개발팀" w:date="2024-08-08T22:47:00Z" w16du:dateUtc="2024-08-08T13:47:00Z">
              <w:del w:id="513" w:author="seongjun lee" w:date="2024-08-19T17:41:00Z" w16du:dateUtc="2024-08-19T15:41:00Z">
                <w:r w:rsidRPr="001C406B" w:rsidDel="00D9522B">
                  <w:delText>-</w:delText>
                </w:r>
                <w:r w:rsidRPr="001C406B" w:rsidDel="00D9522B">
                  <w:tab/>
                  <w:delText>"PLMN change".</w:delText>
                </w:r>
              </w:del>
            </w:ins>
          </w:p>
          <w:p w14:paraId="5554BF87" w14:textId="2E6A3E33" w:rsidR="001F20A4" w:rsidRPr="001C406B" w:rsidRDefault="001F20A4" w:rsidP="001F20A4">
            <w:pPr>
              <w:pStyle w:val="TAL"/>
              <w:rPr>
                <w:ins w:id="514" w:author="이동진님(DongJin Lee)/Core개발팀" w:date="2024-07-29T08:30:00Z"/>
                <w:lang w:eastAsia="ko-KR"/>
              </w:rPr>
            </w:pPr>
          </w:p>
        </w:tc>
      </w:tr>
      <w:tr w:rsidR="00982B08" w:rsidRPr="001C406B" w14:paraId="4E75AE8E" w14:textId="77777777" w:rsidTr="00D9522B">
        <w:trPr>
          <w:jc w:val="center"/>
          <w:ins w:id="515"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6FD1F51E" w14:textId="7B855B37" w:rsidR="00982B08" w:rsidRPr="001C406B" w:rsidRDefault="00982B08" w:rsidP="00982B08">
            <w:pPr>
              <w:pStyle w:val="TAL"/>
              <w:rPr>
                <w:ins w:id="516" w:author="이동진님(DongJin Lee)/Core개발팀" w:date="2024-07-29T08:30:00Z"/>
                <w:rFonts w:eastAsia="바탕"/>
              </w:rPr>
            </w:pPr>
            <w:ins w:id="517" w:author="이동진님(DongJin Lee)/Core개발팀" w:date="2024-07-29T08:30:00Z">
              <w:del w:id="518" w:author="seongjun lee" w:date="2024-08-19T17:41:00Z" w16du:dateUtc="2024-08-19T15:41:00Z">
                <w:r w:rsidRPr="001C406B" w:rsidDel="00D9522B">
                  <w:rPr>
                    <w:rFonts w:eastAsia="바탕"/>
                  </w:rPr>
                  <w:delText>&gt; timer information</w:delText>
                </w:r>
              </w:del>
            </w:ins>
          </w:p>
        </w:tc>
        <w:tc>
          <w:tcPr>
            <w:tcW w:w="845" w:type="dxa"/>
            <w:tcBorders>
              <w:top w:val="single" w:sz="4" w:space="0" w:color="auto"/>
              <w:left w:val="single" w:sz="4" w:space="0" w:color="auto"/>
              <w:bottom w:val="single" w:sz="4" w:space="0" w:color="auto"/>
              <w:right w:val="single" w:sz="4" w:space="0" w:color="auto"/>
            </w:tcBorders>
            <w:vAlign w:val="center"/>
          </w:tcPr>
          <w:p w14:paraId="64B57010" w14:textId="300644AD" w:rsidR="00982B08" w:rsidRPr="00115741" w:rsidRDefault="00982B08" w:rsidP="00982B08">
            <w:pPr>
              <w:pStyle w:val="TAC"/>
              <w:rPr>
                <w:ins w:id="519" w:author="이동진님(DongJin Lee)/Core개발팀" w:date="2024-07-29T08:30:00Z"/>
                <w:rFonts w:eastAsia="맑은 고딕"/>
              </w:rPr>
            </w:pPr>
            <w:ins w:id="520" w:author="이동진님(DongJin Lee)/Core개발팀" w:date="2024-07-29T08:30:00Z">
              <w:del w:id="521" w:author="seongjun lee" w:date="2024-08-19T17:41:00Z" w16du:dateUtc="2024-08-19T15:41:00Z">
                <w:r w:rsidRPr="001C406B" w:rsidDel="00D9522B">
                  <w:delText>AMF</w:delText>
                </w:r>
              </w:del>
            </w:ins>
          </w:p>
        </w:tc>
        <w:tc>
          <w:tcPr>
            <w:tcW w:w="4960" w:type="dxa"/>
            <w:tcBorders>
              <w:top w:val="single" w:sz="4" w:space="0" w:color="auto"/>
              <w:left w:val="single" w:sz="4" w:space="0" w:color="auto"/>
              <w:bottom w:val="single" w:sz="4" w:space="0" w:color="auto"/>
              <w:right w:val="single" w:sz="4" w:space="0" w:color="auto"/>
            </w:tcBorders>
            <w:vAlign w:val="center"/>
          </w:tcPr>
          <w:p w14:paraId="1F9912DF" w14:textId="74104A7B" w:rsidR="00982B08" w:rsidRPr="001C406B" w:rsidRDefault="00C011CB" w:rsidP="00982B08">
            <w:pPr>
              <w:pStyle w:val="TAL"/>
              <w:rPr>
                <w:ins w:id="522" w:author="이동진님(DongJin Lee)/Core개발팀" w:date="2024-07-29T08:30:00Z"/>
              </w:rPr>
            </w:pPr>
            <w:ins w:id="523" w:author="이동진님(DongJin Lee)/Core개발팀" w:date="2024-08-08T22:47:00Z" w16du:dateUtc="2024-08-08T13:47:00Z">
              <w:del w:id="524" w:author="seongjun lee" w:date="2024-08-19T17:41:00Z" w16du:dateUtc="2024-08-19T15:41:00Z">
                <w:r w:rsidRPr="001C406B" w:rsidDel="00D9522B">
                  <w:rPr>
                    <w:rFonts w:eastAsia="바탕"/>
                  </w:rPr>
                  <w:delText>UE</w:delText>
                </w:r>
                <w:r w:rsidDel="00D9522B">
                  <w:rPr>
                    <w:rFonts w:eastAsia="바탕" w:hint="eastAsia"/>
                    <w:lang w:eastAsia="ko-KR"/>
                  </w:rPr>
                  <w:delText>/PDU Session</w:delText>
                </w:r>
                <w:r w:rsidRPr="001C406B" w:rsidDel="00D9522B">
                  <w:rPr>
                    <w:rFonts w:eastAsia="바탕"/>
                  </w:rPr>
                  <w:delText xml:space="preserve"> related timer information such as timer type, duration, etc.</w:delText>
                </w:r>
              </w:del>
            </w:ins>
          </w:p>
        </w:tc>
      </w:tr>
      <w:tr w:rsidR="00982B08" w:rsidRPr="001C406B" w14:paraId="24314CA4" w14:textId="77777777" w:rsidTr="00982B08">
        <w:trPr>
          <w:jc w:val="center"/>
          <w:ins w:id="525"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hideMark/>
          </w:tcPr>
          <w:p w14:paraId="13B66A9C" w14:textId="77777777" w:rsidR="00982B08" w:rsidRPr="001C406B" w:rsidRDefault="00982B08" w:rsidP="00982B08">
            <w:pPr>
              <w:pStyle w:val="TAL"/>
              <w:rPr>
                <w:ins w:id="526" w:author="이동진님(DongJin Lee)/Core개발팀" w:date="2024-07-29T08:30:00Z"/>
                <w:rFonts w:eastAsia="바탕"/>
              </w:rPr>
            </w:pPr>
            <w:ins w:id="527" w:author="이동진님(DongJin Lee)/Core개발팀" w:date="2024-07-29T08:30:00Z">
              <w:r w:rsidRPr="001C406B">
                <w:rPr>
                  <w:rFonts w:eastAsia="바탕"/>
                </w:rPr>
                <w:t>&gt; Usage information of UE IP address resources</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5824A129" w14:textId="3D6122F8" w:rsidR="00982B08" w:rsidRPr="00115741" w:rsidRDefault="00982B08" w:rsidP="00982B08">
            <w:pPr>
              <w:pStyle w:val="TAC"/>
              <w:rPr>
                <w:ins w:id="528" w:author="이동진님(DongJin Lee)/Core개발팀" w:date="2024-07-29T08:30:00Z"/>
                <w:rFonts w:eastAsia="맑은 고딕"/>
                <w:lang w:eastAsia="ko-KR"/>
              </w:rPr>
            </w:pPr>
            <w:ins w:id="529" w:author="이동진님(DongJin Lee)/Core개발팀" w:date="2024-07-29T08:30:00Z">
              <w:r w:rsidRPr="001C406B">
                <w:t>SMF</w:t>
              </w:r>
            </w:ins>
            <w:ins w:id="530" w:author="seongjun lee" w:date="2024-08-19T17:41:00Z" w16du:dateUtc="2024-08-19T15:41:00Z">
              <w:r w:rsidR="00D9522B">
                <w:rPr>
                  <w:rFonts w:hint="eastAsia"/>
                  <w:lang w:eastAsia="ko-KR"/>
                </w:rPr>
                <w:t>, OAM</w:t>
              </w:r>
            </w:ins>
          </w:p>
        </w:tc>
        <w:tc>
          <w:tcPr>
            <w:tcW w:w="4960" w:type="dxa"/>
            <w:tcBorders>
              <w:top w:val="single" w:sz="4" w:space="0" w:color="auto"/>
              <w:left w:val="single" w:sz="4" w:space="0" w:color="auto"/>
              <w:bottom w:val="single" w:sz="4" w:space="0" w:color="auto"/>
              <w:right w:val="single" w:sz="4" w:space="0" w:color="auto"/>
            </w:tcBorders>
            <w:vAlign w:val="center"/>
            <w:hideMark/>
          </w:tcPr>
          <w:p w14:paraId="10478E78" w14:textId="77777777" w:rsidR="00982B08" w:rsidRPr="001C406B" w:rsidRDefault="00982B08" w:rsidP="00982B08">
            <w:pPr>
              <w:pStyle w:val="TAL"/>
              <w:rPr>
                <w:ins w:id="531" w:author="이동진님(DongJin Lee)/Core개발팀" w:date="2024-07-29T08:30:00Z"/>
              </w:rPr>
            </w:pPr>
            <w:ins w:id="532" w:author="이동진님(DongJin Lee)/Core개발팀" w:date="2024-07-29T08:30:00Z">
              <w:r w:rsidRPr="001C406B">
                <w:rPr>
                  <w:rFonts w:eastAsia="바탕"/>
                </w:rPr>
                <w:t>Usage information of UE IP address resources (dynamic and static, V4, V6, etc.) for CP or UP allocation, such as number, usage, number of UE IPs, which prohibit allocation during certain time interval, etc.</w:t>
              </w:r>
            </w:ins>
          </w:p>
        </w:tc>
      </w:tr>
      <w:tr w:rsidR="00F9662D" w:rsidRPr="001C406B" w14:paraId="4CC96899" w14:textId="77777777" w:rsidTr="00982B08">
        <w:trPr>
          <w:jc w:val="center"/>
          <w:ins w:id="533" w:author="seongjun lee" w:date="2024-08-19T17:41:00Z"/>
        </w:trPr>
        <w:tc>
          <w:tcPr>
            <w:tcW w:w="2840" w:type="dxa"/>
            <w:tcBorders>
              <w:top w:val="single" w:sz="4" w:space="0" w:color="auto"/>
              <w:left w:val="single" w:sz="4" w:space="0" w:color="auto"/>
              <w:bottom w:val="single" w:sz="4" w:space="0" w:color="auto"/>
              <w:right w:val="single" w:sz="4" w:space="0" w:color="auto"/>
            </w:tcBorders>
            <w:vAlign w:val="center"/>
          </w:tcPr>
          <w:p w14:paraId="279F8446" w14:textId="24E2B058" w:rsidR="00F9662D" w:rsidRPr="001C406B" w:rsidRDefault="00F9662D" w:rsidP="00F9662D">
            <w:pPr>
              <w:pStyle w:val="TAL"/>
              <w:rPr>
                <w:ins w:id="534" w:author="seongjun lee" w:date="2024-08-19T17:41:00Z" w16du:dateUtc="2024-08-19T15:41:00Z"/>
                <w:rFonts w:eastAsia="바탕"/>
              </w:rPr>
            </w:pPr>
            <w:ins w:id="535" w:author="seongjun lee" w:date="2024-08-19T17:41:00Z" w16du:dateUtc="2024-08-19T15:41:00Z">
              <w:r w:rsidRPr="001C406B">
                <w:rPr>
                  <w:rFonts w:eastAsia="바탕"/>
                </w:rPr>
                <w:t>&gt; Load information of connected UPFs</w:t>
              </w:r>
            </w:ins>
          </w:p>
        </w:tc>
        <w:tc>
          <w:tcPr>
            <w:tcW w:w="845" w:type="dxa"/>
            <w:tcBorders>
              <w:top w:val="single" w:sz="4" w:space="0" w:color="auto"/>
              <w:left w:val="single" w:sz="4" w:space="0" w:color="auto"/>
              <w:bottom w:val="single" w:sz="4" w:space="0" w:color="auto"/>
              <w:right w:val="single" w:sz="4" w:space="0" w:color="auto"/>
            </w:tcBorders>
            <w:vAlign w:val="center"/>
          </w:tcPr>
          <w:p w14:paraId="2DA22ECC" w14:textId="2793E581" w:rsidR="00F9662D" w:rsidRPr="001C406B" w:rsidRDefault="00F9662D" w:rsidP="00F9662D">
            <w:pPr>
              <w:pStyle w:val="TAC"/>
              <w:rPr>
                <w:ins w:id="536" w:author="seongjun lee" w:date="2024-08-19T17:41:00Z" w16du:dateUtc="2024-08-19T15:41:00Z"/>
              </w:rPr>
            </w:pPr>
            <w:ins w:id="537" w:author="seongjun lee" w:date="2024-08-19T17:41:00Z" w16du:dateUtc="2024-08-19T15:41:00Z">
              <w:r w:rsidRPr="001C406B">
                <w:t>SMF</w:t>
              </w:r>
              <w:r>
                <w:rPr>
                  <w:rFonts w:hint="eastAsia"/>
                  <w:lang w:eastAsia="ko-KR"/>
                </w:rPr>
                <w:t>, OAM</w:t>
              </w:r>
            </w:ins>
          </w:p>
        </w:tc>
        <w:tc>
          <w:tcPr>
            <w:tcW w:w="4960" w:type="dxa"/>
            <w:tcBorders>
              <w:top w:val="single" w:sz="4" w:space="0" w:color="auto"/>
              <w:left w:val="single" w:sz="4" w:space="0" w:color="auto"/>
              <w:bottom w:val="single" w:sz="4" w:space="0" w:color="auto"/>
              <w:right w:val="single" w:sz="4" w:space="0" w:color="auto"/>
            </w:tcBorders>
            <w:vAlign w:val="center"/>
          </w:tcPr>
          <w:p w14:paraId="41EA18E2" w14:textId="6FD84EEA" w:rsidR="00F9662D" w:rsidRPr="001C406B" w:rsidRDefault="00F9662D" w:rsidP="00F9662D">
            <w:pPr>
              <w:pStyle w:val="TAL"/>
              <w:rPr>
                <w:ins w:id="538" w:author="seongjun lee" w:date="2024-08-19T17:41:00Z" w16du:dateUtc="2024-08-19T15:41:00Z"/>
                <w:rFonts w:eastAsia="바탕"/>
              </w:rPr>
            </w:pPr>
            <w:ins w:id="539" w:author="seongjun lee" w:date="2024-08-19T17:41:00Z" w16du:dateUtc="2024-08-19T15:41:00Z">
              <w:r w:rsidRPr="001C406B">
                <w:t>Load information of connected UPFs such as using PFCP Load Control Information.</w:t>
              </w:r>
            </w:ins>
          </w:p>
        </w:tc>
      </w:tr>
      <w:tr w:rsidR="00F9662D" w:rsidRPr="001C406B" w14:paraId="58B49423" w14:textId="77777777" w:rsidTr="00982B08">
        <w:trPr>
          <w:jc w:val="center"/>
          <w:ins w:id="540" w:author="seongjun lee" w:date="2024-08-19T17:41:00Z"/>
        </w:trPr>
        <w:tc>
          <w:tcPr>
            <w:tcW w:w="2840" w:type="dxa"/>
            <w:tcBorders>
              <w:top w:val="single" w:sz="4" w:space="0" w:color="auto"/>
              <w:left w:val="single" w:sz="4" w:space="0" w:color="auto"/>
              <w:bottom w:val="single" w:sz="4" w:space="0" w:color="auto"/>
              <w:right w:val="single" w:sz="4" w:space="0" w:color="auto"/>
            </w:tcBorders>
            <w:vAlign w:val="center"/>
          </w:tcPr>
          <w:p w14:paraId="3A85B32F" w14:textId="58586B08" w:rsidR="00F9662D" w:rsidRPr="001C406B" w:rsidRDefault="00F9662D" w:rsidP="00F9662D">
            <w:pPr>
              <w:pStyle w:val="TAL"/>
              <w:rPr>
                <w:ins w:id="541" w:author="seongjun lee" w:date="2024-08-19T17:41:00Z" w16du:dateUtc="2024-08-19T15:41:00Z"/>
                <w:rFonts w:eastAsia="바탕"/>
              </w:rPr>
            </w:pPr>
            <w:ins w:id="542" w:author="seongjun lee" w:date="2024-08-19T17:41:00Z" w16du:dateUtc="2024-08-19T15:41:00Z">
              <w:r w:rsidRPr="001C406B">
                <w:rPr>
                  <w:rFonts w:eastAsia="바탕"/>
                </w:rPr>
                <w:t>&gt; Type of requests from NRF</w:t>
              </w:r>
            </w:ins>
          </w:p>
        </w:tc>
        <w:tc>
          <w:tcPr>
            <w:tcW w:w="845" w:type="dxa"/>
            <w:tcBorders>
              <w:top w:val="single" w:sz="4" w:space="0" w:color="auto"/>
              <w:left w:val="single" w:sz="4" w:space="0" w:color="auto"/>
              <w:bottom w:val="single" w:sz="4" w:space="0" w:color="auto"/>
              <w:right w:val="single" w:sz="4" w:space="0" w:color="auto"/>
            </w:tcBorders>
            <w:vAlign w:val="center"/>
          </w:tcPr>
          <w:p w14:paraId="3637D85C" w14:textId="530EEDD8" w:rsidR="00F9662D" w:rsidRPr="001C406B" w:rsidRDefault="00F9662D" w:rsidP="00F9662D">
            <w:pPr>
              <w:pStyle w:val="TAC"/>
              <w:rPr>
                <w:ins w:id="543" w:author="seongjun lee" w:date="2024-08-19T17:41:00Z" w16du:dateUtc="2024-08-19T15:41:00Z"/>
              </w:rPr>
            </w:pPr>
            <w:ins w:id="544" w:author="seongjun lee" w:date="2024-08-19T17:41:00Z" w16du:dateUtc="2024-08-19T15:41:00Z">
              <w:r w:rsidRPr="001C406B">
                <w:t>NRF</w:t>
              </w:r>
              <w:r>
                <w:rPr>
                  <w:rFonts w:hint="eastAsia"/>
                  <w:lang w:eastAsia="ko-KR"/>
                </w:rPr>
                <w:t>, OAM</w:t>
              </w:r>
            </w:ins>
          </w:p>
        </w:tc>
        <w:tc>
          <w:tcPr>
            <w:tcW w:w="4960" w:type="dxa"/>
            <w:tcBorders>
              <w:top w:val="single" w:sz="4" w:space="0" w:color="auto"/>
              <w:left w:val="single" w:sz="4" w:space="0" w:color="auto"/>
              <w:bottom w:val="single" w:sz="4" w:space="0" w:color="auto"/>
              <w:right w:val="single" w:sz="4" w:space="0" w:color="auto"/>
            </w:tcBorders>
            <w:vAlign w:val="center"/>
          </w:tcPr>
          <w:p w14:paraId="17740370" w14:textId="7EC74C6F" w:rsidR="00F9662D" w:rsidRPr="001C406B" w:rsidRDefault="00F9662D" w:rsidP="00F9662D">
            <w:pPr>
              <w:pStyle w:val="TAL"/>
              <w:rPr>
                <w:ins w:id="545" w:author="seongjun lee" w:date="2024-08-19T17:41:00Z" w16du:dateUtc="2024-08-19T15:41:00Z"/>
                <w:rFonts w:eastAsia="바탕"/>
              </w:rPr>
            </w:pPr>
            <w:ins w:id="546" w:author="seongjun lee" w:date="2024-08-19T17:41:00Z" w16du:dateUtc="2024-08-19T15:41:00Z">
              <w:r w:rsidRPr="001C406B">
                <w:t xml:space="preserve">Request type received such as NF registration and discovery, etc. </w:t>
              </w:r>
            </w:ins>
          </w:p>
        </w:tc>
      </w:tr>
      <w:tr w:rsidR="00F9662D" w:rsidRPr="001C406B" w14:paraId="29AFB6EC" w14:textId="77777777" w:rsidTr="00982B08">
        <w:trPr>
          <w:jc w:val="center"/>
          <w:ins w:id="547" w:author="seongjun lee" w:date="2024-08-19T17:41:00Z"/>
        </w:trPr>
        <w:tc>
          <w:tcPr>
            <w:tcW w:w="2840" w:type="dxa"/>
            <w:tcBorders>
              <w:top w:val="single" w:sz="4" w:space="0" w:color="auto"/>
              <w:left w:val="single" w:sz="4" w:space="0" w:color="auto"/>
              <w:bottom w:val="single" w:sz="4" w:space="0" w:color="auto"/>
              <w:right w:val="single" w:sz="4" w:space="0" w:color="auto"/>
            </w:tcBorders>
            <w:vAlign w:val="center"/>
          </w:tcPr>
          <w:p w14:paraId="03B43642" w14:textId="3ECC3DC7" w:rsidR="00F9662D" w:rsidRPr="001C406B" w:rsidRDefault="00F9662D" w:rsidP="00F9662D">
            <w:pPr>
              <w:pStyle w:val="TAL"/>
              <w:rPr>
                <w:ins w:id="548" w:author="seongjun lee" w:date="2024-08-19T17:41:00Z" w16du:dateUtc="2024-08-19T15:41:00Z"/>
                <w:rFonts w:eastAsia="바탕"/>
              </w:rPr>
            </w:pPr>
            <w:ins w:id="549" w:author="seongjun lee" w:date="2024-08-19T17:41:00Z" w16du:dateUtc="2024-08-19T15:41:00Z">
              <w:r w:rsidRPr="001C406B">
                <w:rPr>
                  <w:rFonts w:eastAsia="바탕"/>
                </w:rPr>
                <w:t>&gt; Number of requests from NF</w:t>
              </w:r>
            </w:ins>
          </w:p>
        </w:tc>
        <w:tc>
          <w:tcPr>
            <w:tcW w:w="845" w:type="dxa"/>
            <w:tcBorders>
              <w:top w:val="single" w:sz="4" w:space="0" w:color="auto"/>
              <w:left w:val="single" w:sz="4" w:space="0" w:color="auto"/>
              <w:bottom w:val="single" w:sz="4" w:space="0" w:color="auto"/>
              <w:right w:val="single" w:sz="4" w:space="0" w:color="auto"/>
            </w:tcBorders>
            <w:vAlign w:val="center"/>
          </w:tcPr>
          <w:p w14:paraId="3392341B" w14:textId="3C6AD415" w:rsidR="00F9662D" w:rsidRPr="001C406B" w:rsidRDefault="00F9662D" w:rsidP="00F9662D">
            <w:pPr>
              <w:pStyle w:val="TAC"/>
              <w:rPr>
                <w:ins w:id="550" w:author="seongjun lee" w:date="2024-08-19T17:41:00Z" w16du:dateUtc="2024-08-19T15:41:00Z"/>
              </w:rPr>
            </w:pPr>
            <w:ins w:id="551" w:author="seongjun lee" w:date="2024-08-19T17:41:00Z" w16du:dateUtc="2024-08-19T15:41:00Z">
              <w:r w:rsidRPr="001C406B">
                <w:t>NRF</w:t>
              </w:r>
              <w:r>
                <w:rPr>
                  <w:rFonts w:hint="eastAsia"/>
                  <w:lang w:eastAsia="ko-KR"/>
                </w:rPr>
                <w:t>, OAM</w:t>
              </w:r>
            </w:ins>
          </w:p>
        </w:tc>
        <w:tc>
          <w:tcPr>
            <w:tcW w:w="4960" w:type="dxa"/>
            <w:tcBorders>
              <w:top w:val="single" w:sz="4" w:space="0" w:color="auto"/>
              <w:left w:val="single" w:sz="4" w:space="0" w:color="auto"/>
              <w:bottom w:val="single" w:sz="4" w:space="0" w:color="auto"/>
              <w:right w:val="single" w:sz="4" w:space="0" w:color="auto"/>
            </w:tcBorders>
            <w:vAlign w:val="center"/>
          </w:tcPr>
          <w:p w14:paraId="0AE5B725" w14:textId="69570CD5" w:rsidR="00F9662D" w:rsidRPr="001C406B" w:rsidRDefault="00F9662D" w:rsidP="00F9662D">
            <w:pPr>
              <w:pStyle w:val="TAL"/>
              <w:rPr>
                <w:ins w:id="552" w:author="seongjun lee" w:date="2024-08-19T17:41:00Z" w16du:dateUtc="2024-08-19T15:41:00Z"/>
                <w:rFonts w:eastAsia="바탕"/>
              </w:rPr>
            </w:pPr>
            <w:ins w:id="553" w:author="seongjun lee" w:date="2024-08-19T17:41:00Z" w16du:dateUtc="2024-08-19T15:41:00Z">
              <w:r w:rsidRPr="001C406B">
                <w:t>Number of NF requests received such as NF registration and discovery, etc.</w:t>
              </w:r>
            </w:ins>
          </w:p>
        </w:tc>
      </w:tr>
      <w:tr w:rsidR="00F9662D" w:rsidRPr="001C406B" w14:paraId="01201932" w14:textId="77777777" w:rsidTr="00982B08">
        <w:trPr>
          <w:jc w:val="center"/>
          <w:ins w:id="554" w:author="seongjun lee" w:date="2024-08-19T17:41:00Z"/>
        </w:trPr>
        <w:tc>
          <w:tcPr>
            <w:tcW w:w="2840" w:type="dxa"/>
            <w:tcBorders>
              <w:top w:val="single" w:sz="4" w:space="0" w:color="auto"/>
              <w:left w:val="single" w:sz="4" w:space="0" w:color="auto"/>
              <w:bottom w:val="single" w:sz="4" w:space="0" w:color="auto"/>
              <w:right w:val="single" w:sz="4" w:space="0" w:color="auto"/>
            </w:tcBorders>
            <w:vAlign w:val="center"/>
          </w:tcPr>
          <w:p w14:paraId="367A87E4" w14:textId="4B943419" w:rsidR="00F9662D" w:rsidRPr="001C406B" w:rsidRDefault="00F9662D" w:rsidP="00F9662D">
            <w:pPr>
              <w:pStyle w:val="TAL"/>
              <w:rPr>
                <w:ins w:id="555" w:author="seongjun lee" w:date="2024-08-19T17:41:00Z" w16du:dateUtc="2024-08-19T15:41:00Z"/>
                <w:rFonts w:eastAsia="바탕"/>
              </w:rPr>
            </w:pPr>
            <w:ins w:id="556" w:author="seongjun lee" w:date="2024-08-19T17:41:00Z" w16du:dateUtc="2024-08-19T15:41:00Z">
              <w:r w:rsidRPr="001C406B">
                <w:rPr>
                  <w:rFonts w:eastAsia="바탕"/>
                </w:rPr>
                <w:t>&gt; Time duration from receiving request from NRF to response to NF</w:t>
              </w:r>
            </w:ins>
          </w:p>
        </w:tc>
        <w:tc>
          <w:tcPr>
            <w:tcW w:w="845" w:type="dxa"/>
            <w:tcBorders>
              <w:top w:val="single" w:sz="4" w:space="0" w:color="auto"/>
              <w:left w:val="single" w:sz="4" w:space="0" w:color="auto"/>
              <w:bottom w:val="single" w:sz="4" w:space="0" w:color="auto"/>
              <w:right w:val="single" w:sz="4" w:space="0" w:color="auto"/>
            </w:tcBorders>
            <w:vAlign w:val="center"/>
          </w:tcPr>
          <w:p w14:paraId="15BBFF30" w14:textId="0F9F926E" w:rsidR="00F9662D" w:rsidRPr="001C406B" w:rsidRDefault="00F9662D" w:rsidP="00F9662D">
            <w:pPr>
              <w:pStyle w:val="TAC"/>
              <w:rPr>
                <w:ins w:id="557" w:author="seongjun lee" w:date="2024-08-19T17:41:00Z" w16du:dateUtc="2024-08-19T15:41:00Z"/>
              </w:rPr>
            </w:pPr>
            <w:ins w:id="558" w:author="seongjun lee" w:date="2024-08-19T17:41:00Z" w16du:dateUtc="2024-08-19T15:41:00Z">
              <w:r w:rsidRPr="001C406B">
                <w:t>NRF</w:t>
              </w:r>
              <w:r>
                <w:rPr>
                  <w:rFonts w:hint="eastAsia"/>
                  <w:lang w:eastAsia="ko-KR"/>
                </w:rPr>
                <w:t>, OAM</w:t>
              </w:r>
            </w:ins>
          </w:p>
        </w:tc>
        <w:tc>
          <w:tcPr>
            <w:tcW w:w="4960" w:type="dxa"/>
            <w:tcBorders>
              <w:top w:val="single" w:sz="4" w:space="0" w:color="auto"/>
              <w:left w:val="single" w:sz="4" w:space="0" w:color="auto"/>
              <w:bottom w:val="single" w:sz="4" w:space="0" w:color="auto"/>
              <w:right w:val="single" w:sz="4" w:space="0" w:color="auto"/>
            </w:tcBorders>
            <w:vAlign w:val="center"/>
          </w:tcPr>
          <w:p w14:paraId="6839813E" w14:textId="77C13649" w:rsidR="00F9662D" w:rsidRPr="001C406B" w:rsidRDefault="00F9662D" w:rsidP="00F9662D">
            <w:pPr>
              <w:pStyle w:val="TAL"/>
              <w:rPr>
                <w:ins w:id="559" w:author="seongjun lee" w:date="2024-08-19T17:41:00Z" w16du:dateUtc="2024-08-19T15:41:00Z"/>
                <w:rFonts w:eastAsia="바탕"/>
              </w:rPr>
            </w:pPr>
            <w:ins w:id="560" w:author="seongjun lee" w:date="2024-08-19T17:41:00Z" w16du:dateUtc="2024-08-19T15:41:00Z">
              <w:r w:rsidRPr="001C406B">
                <w:t>Time duration between the request from NRF and response to NF.</w:t>
              </w:r>
            </w:ins>
          </w:p>
        </w:tc>
      </w:tr>
      <w:tr w:rsidR="00F9662D" w:rsidRPr="001C406B" w14:paraId="332C87B3" w14:textId="77777777" w:rsidTr="00982B08">
        <w:trPr>
          <w:jc w:val="center"/>
          <w:ins w:id="561"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2ECCB7BA" w14:textId="77777777" w:rsidR="00F9662D" w:rsidRPr="001C406B" w:rsidRDefault="00F9662D" w:rsidP="00F9662D">
            <w:pPr>
              <w:pStyle w:val="TAL"/>
              <w:rPr>
                <w:ins w:id="562" w:author="이동진님(DongJin Lee)/Core개발팀" w:date="2024-07-29T08:30:00Z"/>
                <w:rFonts w:eastAsia="바탕"/>
              </w:rPr>
            </w:pPr>
            <w:ins w:id="563" w:author="이동진님(DongJin Lee)/Core개발팀" w:date="2024-07-29T08:30:00Z">
              <w:r w:rsidRPr="001C406B">
                <w:rPr>
                  <w:rFonts w:eastAsia="바탕"/>
                </w:rPr>
                <w:t>&gt; NF profile</w:t>
              </w:r>
            </w:ins>
          </w:p>
        </w:tc>
        <w:tc>
          <w:tcPr>
            <w:tcW w:w="845" w:type="dxa"/>
            <w:tcBorders>
              <w:top w:val="single" w:sz="4" w:space="0" w:color="auto"/>
              <w:left w:val="single" w:sz="4" w:space="0" w:color="auto"/>
              <w:bottom w:val="single" w:sz="4" w:space="0" w:color="auto"/>
              <w:right w:val="single" w:sz="4" w:space="0" w:color="auto"/>
            </w:tcBorders>
            <w:vAlign w:val="center"/>
          </w:tcPr>
          <w:p w14:paraId="7EB11409" w14:textId="46ACFA18" w:rsidR="00F9662D" w:rsidRPr="00115741" w:rsidRDefault="00F9662D" w:rsidP="00F9662D">
            <w:pPr>
              <w:pStyle w:val="TAC"/>
              <w:rPr>
                <w:ins w:id="564" w:author="이동진님(DongJin Lee)/Core개발팀" w:date="2024-07-29T08:30:00Z"/>
                <w:rFonts w:eastAsia="맑은 고딕"/>
                <w:lang w:eastAsia="ko-KR"/>
              </w:rPr>
            </w:pPr>
            <w:ins w:id="565" w:author="이동진님(DongJin Lee)/Core개발팀" w:date="2024-07-29T08:30:00Z">
              <w:r w:rsidRPr="001C406B">
                <w:t>NRF</w:t>
              </w:r>
            </w:ins>
            <w:ins w:id="566" w:author="seongjun lee" w:date="2024-08-19T17:42:00Z" w16du:dateUtc="2024-08-19T15:42:00Z">
              <w:r w:rsidR="00452B07">
                <w:rPr>
                  <w:rFonts w:hint="eastAsia"/>
                  <w:lang w:eastAsia="ko-KR"/>
                </w:rPr>
                <w:t>, OAM</w:t>
              </w:r>
            </w:ins>
          </w:p>
        </w:tc>
        <w:tc>
          <w:tcPr>
            <w:tcW w:w="4960" w:type="dxa"/>
            <w:tcBorders>
              <w:top w:val="single" w:sz="4" w:space="0" w:color="auto"/>
              <w:left w:val="single" w:sz="4" w:space="0" w:color="auto"/>
              <w:bottom w:val="single" w:sz="4" w:space="0" w:color="auto"/>
              <w:right w:val="single" w:sz="4" w:space="0" w:color="auto"/>
            </w:tcBorders>
            <w:vAlign w:val="center"/>
          </w:tcPr>
          <w:p w14:paraId="6A5AA9AF" w14:textId="77777777" w:rsidR="00F9662D" w:rsidRPr="001C406B" w:rsidRDefault="00F9662D" w:rsidP="00F9662D">
            <w:pPr>
              <w:pStyle w:val="TAL"/>
              <w:rPr>
                <w:ins w:id="567" w:author="이동진님(DongJin Lee)/Core개발팀" w:date="2024-07-29T08:30:00Z"/>
              </w:rPr>
            </w:pPr>
            <w:ins w:id="568" w:author="이동진님(DongJin Lee)/Core개발팀" w:date="2024-07-29T08:30:00Z">
              <w:r w:rsidRPr="001C406B">
                <w:t>NF Profile information such as allowed NF information per NF and NF Service.</w:t>
              </w:r>
            </w:ins>
          </w:p>
        </w:tc>
      </w:tr>
      <w:tr w:rsidR="00F9662D" w:rsidRPr="001C406B" w14:paraId="4680E283" w14:textId="77777777" w:rsidTr="00982B08">
        <w:trPr>
          <w:jc w:val="center"/>
          <w:ins w:id="569"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4E5EB1CC" w14:textId="77777777" w:rsidR="00F9662D" w:rsidRPr="001C406B" w:rsidRDefault="00F9662D" w:rsidP="00F9662D">
            <w:pPr>
              <w:pStyle w:val="TAL"/>
              <w:rPr>
                <w:ins w:id="570" w:author="이동진님(DongJin Lee)/Core개발팀" w:date="2024-07-29T08:30:00Z"/>
                <w:rFonts w:eastAsia="바탕"/>
              </w:rPr>
            </w:pPr>
            <w:ins w:id="571" w:author="이동진님(DongJin Lee)/Core개발팀" w:date="2024-07-29T08:30:00Z">
              <w:r w:rsidRPr="001C406B">
                <w:rPr>
                  <w:rFonts w:eastAsia="바탕"/>
                </w:rPr>
                <w:t>&gt; NF load information of registered NFs and NF Services</w:t>
              </w:r>
            </w:ins>
          </w:p>
        </w:tc>
        <w:tc>
          <w:tcPr>
            <w:tcW w:w="845" w:type="dxa"/>
            <w:tcBorders>
              <w:top w:val="single" w:sz="4" w:space="0" w:color="auto"/>
              <w:left w:val="single" w:sz="4" w:space="0" w:color="auto"/>
              <w:bottom w:val="single" w:sz="4" w:space="0" w:color="auto"/>
              <w:right w:val="single" w:sz="4" w:space="0" w:color="auto"/>
            </w:tcBorders>
            <w:vAlign w:val="center"/>
          </w:tcPr>
          <w:p w14:paraId="21D7BBCC" w14:textId="6FACC841" w:rsidR="00F9662D" w:rsidRPr="00985715" w:rsidRDefault="00F9662D" w:rsidP="00F9662D">
            <w:pPr>
              <w:pStyle w:val="TAC"/>
              <w:rPr>
                <w:ins w:id="572" w:author="이동진님(DongJin Lee)/Core개발팀" w:date="2024-07-29T08:30:00Z"/>
                <w:rFonts w:eastAsia="맑은 고딕"/>
                <w:lang w:eastAsia="ko-KR"/>
              </w:rPr>
            </w:pPr>
            <w:ins w:id="573" w:author="이동진님(DongJin Lee)/Core개발팀" w:date="2024-07-29T08:30:00Z">
              <w:r w:rsidRPr="001C406B">
                <w:t>NRF</w:t>
              </w:r>
            </w:ins>
            <w:ins w:id="574" w:author="seongjun lee" w:date="2024-08-19T17:42:00Z" w16du:dateUtc="2024-08-19T15:42:00Z">
              <w:r w:rsidR="00452B07">
                <w:rPr>
                  <w:rFonts w:hint="eastAsia"/>
                  <w:lang w:eastAsia="ko-KR"/>
                </w:rPr>
                <w:t>, OAM</w:t>
              </w:r>
            </w:ins>
          </w:p>
        </w:tc>
        <w:tc>
          <w:tcPr>
            <w:tcW w:w="4960" w:type="dxa"/>
            <w:tcBorders>
              <w:top w:val="single" w:sz="4" w:space="0" w:color="auto"/>
              <w:left w:val="single" w:sz="4" w:space="0" w:color="auto"/>
              <w:bottom w:val="single" w:sz="4" w:space="0" w:color="auto"/>
              <w:right w:val="single" w:sz="4" w:space="0" w:color="auto"/>
            </w:tcBorders>
            <w:vAlign w:val="center"/>
          </w:tcPr>
          <w:p w14:paraId="6C4C4F08" w14:textId="77777777" w:rsidR="00F9662D" w:rsidRPr="001C406B" w:rsidRDefault="00F9662D" w:rsidP="00F9662D">
            <w:pPr>
              <w:pStyle w:val="TAL"/>
              <w:rPr>
                <w:ins w:id="575" w:author="이동진님(DongJin Lee)/Core개발팀" w:date="2024-07-29T08:30:00Z"/>
              </w:rPr>
            </w:pPr>
            <w:ins w:id="576" w:author="이동진님(DongJin Lee)/Core개발팀" w:date="2024-07-29T08:30:00Z">
              <w:r w:rsidRPr="001C406B">
                <w:t>Load information indicates the current load of NFs and NF Services, e.g. CPU, memory, and/or percentage of load information.</w:t>
              </w:r>
            </w:ins>
          </w:p>
        </w:tc>
      </w:tr>
      <w:tr w:rsidR="00F9662D" w:rsidRPr="001C406B" w14:paraId="42C95E0C" w14:textId="77777777" w:rsidTr="00982B08">
        <w:trPr>
          <w:jc w:val="center"/>
          <w:ins w:id="577"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597E9820" w14:textId="77777777" w:rsidR="00F9662D" w:rsidRPr="001C406B" w:rsidRDefault="00F9662D" w:rsidP="00F9662D">
            <w:pPr>
              <w:pStyle w:val="TAL"/>
              <w:rPr>
                <w:ins w:id="578" w:author="이동진님(DongJin Lee)/Core개발팀" w:date="2024-07-29T08:30:00Z"/>
                <w:rFonts w:eastAsia="바탕"/>
              </w:rPr>
            </w:pPr>
            <w:ins w:id="579" w:author="이동진님(DongJin Lee)/Core개발팀" w:date="2024-07-29T08:30:00Z">
              <w:r w:rsidRPr="001C406B">
                <w:rPr>
                  <w:rFonts w:eastAsia="바탕"/>
                </w:rPr>
                <w:t>&gt; Capability and priority information of NFs and Services</w:t>
              </w:r>
            </w:ins>
          </w:p>
        </w:tc>
        <w:tc>
          <w:tcPr>
            <w:tcW w:w="845" w:type="dxa"/>
            <w:tcBorders>
              <w:top w:val="single" w:sz="4" w:space="0" w:color="auto"/>
              <w:left w:val="single" w:sz="4" w:space="0" w:color="auto"/>
              <w:bottom w:val="single" w:sz="4" w:space="0" w:color="auto"/>
              <w:right w:val="single" w:sz="4" w:space="0" w:color="auto"/>
            </w:tcBorders>
            <w:vAlign w:val="center"/>
          </w:tcPr>
          <w:p w14:paraId="689EE9FA" w14:textId="1C12B1FB" w:rsidR="00F9662D" w:rsidRPr="00115741" w:rsidRDefault="00F9662D" w:rsidP="00F9662D">
            <w:pPr>
              <w:pStyle w:val="TAC"/>
              <w:rPr>
                <w:ins w:id="580" w:author="이동진님(DongJin Lee)/Core개발팀" w:date="2024-07-29T08:30:00Z"/>
                <w:rFonts w:eastAsia="맑은 고딕"/>
                <w:lang w:eastAsia="ko-KR"/>
              </w:rPr>
            </w:pPr>
            <w:ins w:id="581" w:author="이동진님(DongJin Lee)/Core개발팀" w:date="2024-07-29T08:30:00Z">
              <w:r w:rsidRPr="001C406B">
                <w:t>NRF</w:t>
              </w:r>
            </w:ins>
            <w:ins w:id="582" w:author="seongjun lee" w:date="2024-08-19T17:42:00Z" w16du:dateUtc="2024-08-19T15:42:00Z">
              <w:r w:rsidR="00452B07">
                <w:rPr>
                  <w:rFonts w:hint="eastAsia"/>
                  <w:lang w:eastAsia="ko-KR"/>
                </w:rPr>
                <w:t>, OAM</w:t>
              </w:r>
            </w:ins>
          </w:p>
        </w:tc>
        <w:tc>
          <w:tcPr>
            <w:tcW w:w="4960" w:type="dxa"/>
            <w:tcBorders>
              <w:top w:val="single" w:sz="4" w:space="0" w:color="auto"/>
              <w:left w:val="single" w:sz="4" w:space="0" w:color="auto"/>
              <w:bottom w:val="single" w:sz="4" w:space="0" w:color="auto"/>
              <w:right w:val="single" w:sz="4" w:space="0" w:color="auto"/>
            </w:tcBorders>
            <w:vAlign w:val="center"/>
          </w:tcPr>
          <w:p w14:paraId="3382FA4E" w14:textId="77777777" w:rsidR="00F9662D" w:rsidRPr="001C406B" w:rsidRDefault="00F9662D" w:rsidP="00F9662D">
            <w:pPr>
              <w:pStyle w:val="TAL"/>
              <w:rPr>
                <w:ins w:id="583" w:author="이동진님(DongJin Lee)/Core개발팀" w:date="2024-07-29T08:30:00Z"/>
              </w:rPr>
            </w:pPr>
            <w:ins w:id="584" w:author="이동진님(DongJin Lee)/Core개발팀" w:date="2024-07-29T08:30:00Z">
              <w:r w:rsidRPr="001C406B">
                <w:t>Capability and priority information of registered NFs and NF Services.</w:t>
              </w:r>
            </w:ins>
          </w:p>
        </w:tc>
      </w:tr>
      <w:tr w:rsidR="00F9662D" w:rsidRPr="001C406B" w14:paraId="24A3B2AA" w14:textId="77777777" w:rsidTr="00982B08">
        <w:trPr>
          <w:jc w:val="center"/>
          <w:ins w:id="585"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4229D8C9" w14:textId="77777777" w:rsidR="00F9662D" w:rsidRPr="001C406B" w:rsidRDefault="00F9662D" w:rsidP="00F9662D">
            <w:pPr>
              <w:pStyle w:val="TAL"/>
              <w:rPr>
                <w:ins w:id="586" w:author="이동진님(DongJin Lee)/Core개발팀" w:date="2024-07-29T08:30:00Z"/>
                <w:rFonts w:eastAsia="바탕"/>
              </w:rPr>
            </w:pPr>
            <w:ins w:id="587" w:author="이동진님(DongJin Lee)/Core개발팀" w:date="2024-07-29T08:30:00Z">
              <w:r w:rsidRPr="001C406B">
                <w:rPr>
                  <w:rFonts w:eastAsia="바탕"/>
                </w:rPr>
                <w:t>&gt; NF heart-beat related information</w:t>
              </w:r>
            </w:ins>
          </w:p>
        </w:tc>
        <w:tc>
          <w:tcPr>
            <w:tcW w:w="845" w:type="dxa"/>
            <w:tcBorders>
              <w:top w:val="single" w:sz="4" w:space="0" w:color="auto"/>
              <w:left w:val="single" w:sz="4" w:space="0" w:color="auto"/>
              <w:bottom w:val="single" w:sz="4" w:space="0" w:color="auto"/>
              <w:right w:val="single" w:sz="4" w:space="0" w:color="auto"/>
            </w:tcBorders>
            <w:vAlign w:val="center"/>
          </w:tcPr>
          <w:p w14:paraId="5A6E7C79" w14:textId="3C80DF71" w:rsidR="00F9662D" w:rsidRPr="00115741" w:rsidRDefault="00F9662D" w:rsidP="00F9662D">
            <w:pPr>
              <w:pStyle w:val="TAC"/>
              <w:rPr>
                <w:ins w:id="588" w:author="이동진님(DongJin Lee)/Core개발팀" w:date="2024-07-29T08:30:00Z"/>
                <w:rFonts w:eastAsia="맑은 고딕"/>
                <w:lang w:eastAsia="ko-KR"/>
              </w:rPr>
            </w:pPr>
            <w:ins w:id="589" w:author="이동진님(DongJin Lee)/Core개발팀" w:date="2024-07-29T08:30:00Z">
              <w:r w:rsidRPr="001C406B">
                <w:t>NRF</w:t>
              </w:r>
            </w:ins>
            <w:ins w:id="590" w:author="seongjun lee" w:date="2024-08-19T17:42:00Z" w16du:dateUtc="2024-08-19T15:42:00Z">
              <w:r w:rsidR="00452B07">
                <w:rPr>
                  <w:rFonts w:hint="eastAsia"/>
                  <w:lang w:eastAsia="ko-KR"/>
                </w:rPr>
                <w:t>, OAM</w:t>
              </w:r>
            </w:ins>
          </w:p>
        </w:tc>
        <w:tc>
          <w:tcPr>
            <w:tcW w:w="4960" w:type="dxa"/>
            <w:tcBorders>
              <w:top w:val="single" w:sz="4" w:space="0" w:color="auto"/>
              <w:left w:val="single" w:sz="4" w:space="0" w:color="auto"/>
              <w:bottom w:val="single" w:sz="4" w:space="0" w:color="auto"/>
              <w:right w:val="single" w:sz="4" w:space="0" w:color="auto"/>
            </w:tcBorders>
            <w:vAlign w:val="center"/>
          </w:tcPr>
          <w:p w14:paraId="5BAA058C" w14:textId="77777777" w:rsidR="00F9662D" w:rsidRPr="001C406B" w:rsidRDefault="00F9662D" w:rsidP="00F9662D">
            <w:pPr>
              <w:pStyle w:val="TAL"/>
              <w:rPr>
                <w:ins w:id="591" w:author="이동진님(DongJin Lee)/Core개발팀" w:date="2024-07-29T08:30:00Z"/>
              </w:rPr>
            </w:pPr>
            <w:ins w:id="592" w:author="이동진님(DongJin Lee)/Core개발팀" w:date="2024-07-29T08:30:00Z">
              <w:r w:rsidRPr="001C406B">
                <w:rPr>
                  <w:rFonts w:eastAsia="바탕"/>
                </w:rPr>
                <w:t>NF heart-beat related information such as responding time, Number of retransmissions, heart-beat intervals, etc.</w:t>
              </w:r>
            </w:ins>
          </w:p>
        </w:tc>
      </w:tr>
      <w:tr w:rsidR="00F9662D" w:rsidRPr="001C406B" w14:paraId="342B25AC" w14:textId="77777777" w:rsidTr="00982B08">
        <w:trPr>
          <w:jc w:val="center"/>
          <w:ins w:id="593" w:author="이동진님(DongJin Lee)/Core개발팀" w:date="2024-07-29T08:30:00Z"/>
        </w:trPr>
        <w:tc>
          <w:tcPr>
            <w:tcW w:w="2840" w:type="dxa"/>
            <w:tcBorders>
              <w:top w:val="single" w:sz="4" w:space="0" w:color="auto"/>
              <w:left w:val="single" w:sz="4" w:space="0" w:color="auto"/>
              <w:bottom w:val="single" w:sz="4" w:space="0" w:color="auto"/>
              <w:right w:val="single" w:sz="4" w:space="0" w:color="auto"/>
            </w:tcBorders>
            <w:vAlign w:val="center"/>
          </w:tcPr>
          <w:p w14:paraId="3709DF54" w14:textId="77777777" w:rsidR="00F9662D" w:rsidRPr="001C406B" w:rsidRDefault="00F9662D" w:rsidP="00F9662D">
            <w:pPr>
              <w:pStyle w:val="TAL"/>
              <w:rPr>
                <w:ins w:id="594" w:author="이동진님(DongJin Lee)/Core개발팀" w:date="2024-07-29T08:30:00Z"/>
                <w:rFonts w:eastAsia="바탕"/>
              </w:rPr>
            </w:pPr>
            <w:ins w:id="595" w:author="이동진님(DongJin Lee)/Core개발팀" w:date="2024-07-29T08:30:00Z">
              <w:r w:rsidRPr="001C406B">
                <w:rPr>
                  <w:rFonts w:eastAsia="바탕"/>
                </w:rPr>
                <w:t>&gt; Success and failure trend</w:t>
              </w:r>
            </w:ins>
          </w:p>
        </w:tc>
        <w:tc>
          <w:tcPr>
            <w:tcW w:w="845" w:type="dxa"/>
            <w:tcBorders>
              <w:top w:val="single" w:sz="4" w:space="0" w:color="auto"/>
              <w:left w:val="single" w:sz="4" w:space="0" w:color="auto"/>
              <w:bottom w:val="single" w:sz="4" w:space="0" w:color="auto"/>
              <w:right w:val="single" w:sz="4" w:space="0" w:color="auto"/>
            </w:tcBorders>
            <w:vAlign w:val="center"/>
          </w:tcPr>
          <w:p w14:paraId="10C95C81" w14:textId="50239A2D" w:rsidR="00F9662D" w:rsidRPr="00115741" w:rsidRDefault="00F9662D" w:rsidP="00F9662D">
            <w:pPr>
              <w:pStyle w:val="TAC"/>
              <w:rPr>
                <w:ins w:id="596" w:author="이동진님(DongJin Lee)/Core개발팀" w:date="2024-07-29T08:30:00Z"/>
                <w:rFonts w:eastAsia="맑은 고딕"/>
                <w:lang w:eastAsia="ko-KR"/>
              </w:rPr>
            </w:pPr>
            <w:ins w:id="597" w:author="이동진님(DongJin Lee)/Core개발팀" w:date="2024-07-29T08:30:00Z">
              <w:r w:rsidRPr="001C406B">
                <w:t>NRF</w:t>
              </w:r>
            </w:ins>
            <w:ins w:id="598" w:author="seongjun lee" w:date="2024-08-19T17:42:00Z" w16du:dateUtc="2024-08-19T15:42:00Z">
              <w:r w:rsidR="00452B07">
                <w:rPr>
                  <w:rFonts w:hint="eastAsia"/>
                  <w:lang w:eastAsia="ko-KR"/>
                </w:rPr>
                <w:t>, OAM</w:t>
              </w:r>
            </w:ins>
          </w:p>
        </w:tc>
        <w:tc>
          <w:tcPr>
            <w:tcW w:w="4960" w:type="dxa"/>
            <w:tcBorders>
              <w:top w:val="single" w:sz="4" w:space="0" w:color="auto"/>
              <w:left w:val="single" w:sz="4" w:space="0" w:color="auto"/>
              <w:bottom w:val="single" w:sz="4" w:space="0" w:color="auto"/>
              <w:right w:val="single" w:sz="4" w:space="0" w:color="auto"/>
            </w:tcBorders>
            <w:vAlign w:val="center"/>
          </w:tcPr>
          <w:p w14:paraId="17EE832D" w14:textId="77777777" w:rsidR="00F9662D" w:rsidRPr="001C406B" w:rsidRDefault="00F9662D" w:rsidP="00F9662D">
            <w:pPr>
              <w:pStyle w:val="TAL"/>
              <w:rPr>
                <w:ins w:id="599" w:author="이동진님(DongJin Lee)/Core개발팀" w:date="2024-07-29T08:30:00Z"/>
                <w:rFonts w:eastAsia="바탕"/>
              </w:rPr>
            </w:pPr>
            <w:ins w:id="600" w:author="이동진님(DongJin Lee)/Core개발팀" w:date="2024-07-29T08:30:00Z">
              <w:r w:rsidRPr="001C406B">
                <w:rPr>
                  <w:rFonts w:eastAsia="바탕"/>
                </w:rPr>
                <w:t>Number Requests/response related trend such as within a certain time interval, ratio, cause/error code, etc.</w:t>
              </w:r>
            </w:ins>
          </w:p>
        </w:tc>
      </w:tr>
    </w:tbl>
    <w:p w14:paraId="76510688" w14:textId="77777777" w:rsidR="00982B08" w:rsidRPr="00B70F80" w:rsidRDefault="00982B08" w:rsidP="00982B08">
      <w:pPr>
        <w:pStyle w:val="TH"/>
        <w:rPr>
          <w:ins w:id="601" w:author="이동진님(DongJin Lee)/Core개발팀" w:date="2024-07-29T08:30:00Z"/>
        </w:rPr>
      </w:pPr>
    </w:p>
    <w:p w14:paraId="1D748173" w14:textId="77777777" w:rsidR="00982B08" w:rsidRDefault="00982B08" w:rsidP="00982B08">
      <w:pPr>
        <w:pStyle w:val="TH"/>
        <w:rPr>
          <w:ins w:id="602" w:author="이동진님(DongJin Lee)/Core개발팀" w:date="2024-07-29T08:30:00Z"/>
        </w:rPr>
      </w:pPr>
      <w:ins w:id="603" w:author="이동진님(DongJin Lee)/Core개발팀" w:date="2024-07-29T08:30:00Z">
        <w:r w:rsidRPr="008558A9">
          <w:t>Table</w:t>
        </w:r>
        <w:r w:rsidRPr="008558A9">
          <w:rPr>
            <w:lang w:eastAsia="ko-KR"/>
          </w:rPr>
          <w:t> </w:t>
        </w:r>
        <w:r w:rsidRPr="008558A9">
          <w:rPr>
            <w:lang w:eastAsia="zh-CN"/>
          </w:rPr>
          <w:t>6.x.2-</w:t>
        </w:r>
        <w:r>
          <w:rPr>
            <w:lang w:eastAsia="zh-CN"/>
          </w:rPr>
          <w:t>3</w:t>
        </w:r>
        <w:r w:rsidRPr="008558A9">
          <w:t xml:space="preserve">: </w:t>
        </w:r>
        <w:r w:rsidRPr="00BB1E20">
          <w:t>Application activation time information collected by NWDAF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50"/>
        <w:gridCol w:w="4588"/>
      </w:tblGrid>
      <w:tr w:rsidR="00982B08" w:rsidRPr="00BB1E20" w14:paraId="159EF0BA" w14:textId="77777777" w:rsidTr="00982B08">
        <w:trPr>
          <w:cantSplit/>
          <w:jc w:val="center"/>
          <w:ins w:id="604" w:author="이동진님(DongJin Lee)/Core개발팀" w:date="2024-07-29T08:30:00Z"/>
        </w:trPr>
        <w:tc>
          <w:tcPr>
            <w:tcW w:w="2547" w:type="dxa"/>
            <w:tcBorders>
              <w:top w:val="single" w:sz="4" w:space="0" w:color="auto"/>
              <w:left w:val="single" w:sz="4" w:space="0" w:color="auto"/>
              <w:bottom w:val="single" w:sz="4" w:space="0" w:color="auto"/>
              <w:right w:val="single" w:sz="4" w:space="0" w:color="auto"/>
            </w:tcBorders>
            <w:hideMark/>
          </w:tcPr>
          <w:p w14:paraId="1996DDF0" w14:textId="77777777" w:rsidR="00982B08" w:rsidRPr="00BB1E20" w:rsidRDefault="00982B08" w:rsidP="00982B08">
            <w:pPr>
              <w:keepNext/>
              <w:keepLines/>
              <w:overflowPunct w:val="0"/>
              <w:autoSpaceDE w:val="0"/>
              <w:autoSpaceDN w:val="0"/>
              <w:adjustRightInd w:val="0"/>
              <w:spacing w:after="0"/>
              <w:jc w:val="center"/>
              <w:textAlignment w:val="baseline"/>
              <w:rPr>
                <w:ins w:id="605" w:author="이동진님(DongJin Lee)/Core개발팀" w:date="2024-07-29T08:30:00Z"/>
                <w:rFonts w:ascii="Arial" w:eastAsia="DengXian" w:hAnsi="Arial"/>
                <w:b/>
                <w:sz w:val="18"/>
                <w:lang w:eastAsia="en-GB"/>
              </w:rPr>
            </w:pPr>
            <w:ins w:id="606" w:author="이동진님(DongJin Lee)/Core개발팀" w:date="2024-07-29T08:30:00Z">
              <w:r w:rsidRPr="00BB1E20">
                <w:rPr>
                  <w:rFonts w:ascii="Arial" w:eastAsia="DengXian" w:hAnsi="Arial"/>
                  <w:b/>
                  <w:sz w:val="18"/>
                  <w:lang w:eastAsia="en-GB"/>
                </w:rPr>
                <w:t>Information</w:t>
              </w:r>
            </w:ins>
          </w:p>
        </w:tc>
        <w:tc>
          <w:tcPr>
            <w:tcW w:w="850" w:type="dxa"/>
            <w:tcBorders>
              <w:top w:val="single" w:sz="4" w:space="0" w:color="auto"/>
              <w:left w:val="single" w:sz="4" w:space="0" w:color="auto"/>
              <w:bottom w:val="single" w:sz="4" w:space="0" w:color="auto"/>
              <w:right w:val="single" w:sz="4" w:space="0" w:color="auto"/>
            </w:tcBorders>
            <w:hideMark/>
          </w:tcPr>
          <w:p w14:paraId="4BCD0CC4" w14:textId="77777777" w:rsidR="00982B08" w:rsidRPr="00BB1E20" w:rsidRDefault="00982B08" w:rsidP="00982B08">
            <w:pPr>
              <w:keepNext/>
              <w:keepLines/>
              <w:overflowPunct w:val="0"/>
              <w:autoSpaceDE w:val="0"/>
              <w:autoSpaceDN w:val="0"/>
              <w:adjustRightInd w:val="0"/>
              <w:spacing w:after="0"/>
              <w:jc w:val="center"/>
              <w:textAlignment w:val="baseline"/>
              <w:rPr>
                <w:ins w:id="607" w:author="이동진님(DongJin Lee)/Core개발팀" w:date="2024-07-29T08:30:00Z"/>
                <w:rFonts w:ascii="Arial" w:eastAsia="DengXian" w:hAnsi="Arial"/>
                <w:b/>
                <w:sz w:val="18"/>
                <w:lang w:eastAsia="en-GB"/>
              </w:rPr>
            </w:pPr>
            <w:ins w:id="608" w:author="이동진님(DongJin Lee)/Core개발팀" w:date="2024-07-29T08:30:00Z">
              <w:r w:rsidRPr="00BB1E20">
                <w:rPr>
                  <w:rFonts w:ascii="Arial" w:eastAsia="DengXian" w:hAnsi="Arial"/>
                  <w:b/>
                  <w:sz w:val="18"/>
                  <w:lang w:eastAsia="en-GB"/>
                </w:rPr>
                <w:t>Source</w:t>
              </w:r>
            </w:ins>
          </w:p>
        </w:tc>
        <w:tc>
          <w:tcPr>
            <w:tcW w:w="4588" w:type="dxa"/>
            <w:tcBorders>
              <w:top w:val="single" w:sz="4" w:space="0" w:color="auto"/>
              <w:left w:val="single" w:sz="4" w:space="0" w:color="auto"/>
              <w:bottom w:val="single" w:sz="4" w:space="0" w:color="auto"/>
              <w:right w:val="single" w:sz="4" w:space="0" w:color="auto"/>
            </w:tcBorders>
            <w:hideMark/>
          </w:tcPr>
          <w:p w14:paraId="146F871C" w14:textId="77777777" w:rsidR="00982B08" w:rsidRPr="00BB1E20" w:rsidRDefault="00982B08" w:rsidP="00982B08">
            <w:pPr>
              <w:keepNext/>
              <w:keepLines/>
              <w:overflowPunct w:val="0"/>
              <w:autoSpaceDE w:val="0"/>
              <w:autoSpaceDN w:val="0"/>
              <w:adjustRightInd w:val="0"/>
              <w:spacing w:after="0"/>
              <w:jc w:val="center"/>
              <w:textAlignment w:val="baseline"/>
              <w:rPr>
                <w:ins w:id="609" w:author="이동진님(DongJin Lee)/Core개발팀" w:date="2024-07-29T08:30:00Z"/>
                <w:rFonts w:ascii="Arial" w:eastAsia="DengXian" w:hAnsi="Arial"/>
                <w:b/>
                <w:sz w:val="18"/>
                <w:lang w:eastAsia="en-GB"/>
              </w:rPr>
            </w:pPr>
            <w:ins w:id="610" w:author="이동진님(DongJin Lee)/Core개발팀" w:date="2024-07-29T08:30:00Z">
              <w:r w:rsidRPr="00BB1E20">
                <w:rPr>
                  <w:rFonts w:ascii="Arial" w:eastAsia="DengXian" w:hAnsi="Arial"/>
                  <w:b/>
                  <w:sz w:val="18"/>
                  <w:lang w:eastAsia="en-GB"/>
                </w:rPr>
                <w:t>Description</w:t>
              </w:r>
            </w:ins>
          </w:p>
        </w:tc>
      </w:tr>
      <w:tr w:rsidR="00982B08" w:rsidRPr="00BB1E20" w14:paraId="384A6797" w14:textId="77777777" w:rsidTr="00982B08">
        <w:trPr>
          <w:cantSplit/>
          <w:jc w:val="center"/>
          <w:ins w:id="611" w:author="이동진님(DongJin Lee)/Core개발팀" w:date="2024-07-29T08:30:00Z"/>
        </w:trPr>
        <w:tc>
          <w:tcPr>
            <w:tcW w:w="2547" w:type="dxa"/>
            <w:tcBorders>
              <w:top w:val="single" w:sz="4" w:space="0" w:color="auto"/>
              <w:left w:val="single" w:sz="4" w:space="0" w:color="auto"/>
              <w:bottom w:val="single" w:sz="4" w:space="0" w:color="auto"/>
              <w:right w:val="single" w:sz="4" w:space="0" w:color="auto"/>
            </w:tcBorders>
            <w:hideMark/>
          </w:tcPr>
          <w:p w14:paraId="0D85C1DA" w14:textId="77777777" w:rsidR="00982B08" w:rsidRPr="00BB1E20" w:rsidRDefault="00982B08" w:rsidP="00982B08">
            <w:pPr>
              <w:keepNext/>
              <w:keepLines/>
              <w:overflowPunct w:val="0"/>
              <w:autoSpaceDE w:val="0"/>
              <w:autoSpaceDN w:val="0"/>
              <w:adjustRightInd w:val="0"/>
              <w:spacing w:after="0"/>
              <w:textAlignment w:val="baseline"/>
              <w:rPr>
                <w:ins w:id="612" w:author="이동진님(DongJin Lee)/Core개발팀" w:date="2024-07-29T08:30:00Z"/>
                <w:rFonts w:ascii="Arial" w:eastAsia="DengXian" w:hAnsi="Arial"/>
                <w:sz w:val="18"/>
                <w:lang w:eastAsia="en-GB"/>
              </w:rPr>
            </w:pPr>
            <w:ins w:id="613" w:author="이동진님(DongJin Lee)/Core개발팀" w:date="2024-07-29T08:30:00Z">
              <w:r w:rsidRPr="00BB1E20">
                <w:rPr>
                  <w:rFonts w:ascii="Arial" w:eastAsia="DengXian" w:hAnsi="Arial"/>
                  <w:sz w:val="18"/>
                  <w:lang w:eastAsia="en-GB"/>
                </w:rPr>
                <w:t>Application ID</w:t>
              </w:r>
            </w:ins>
          </w:p>
        </w:tc>
        <w:tc>
          <w:tcPr>
            <w:tcW w:w="850" w:type="dxa"/>
            <w:tcBorders>
              <w:top w:val="single" w:sz="4" w:space="0" w:color="auto"/>
              <w:left w:val="single" w:sz="4" w:space="0" w:color="auto"/>
              <w:bottom w:val="single" w:sz="4" w:space="0" w:color="auto"/>
              <w:right w:val="single" w:sz="4" w:space="0" w:color="auto"/>
            </w:tcBorders>
            <w:hideMark/>
          </w:tcPr>
          <w:p w14:paraId="5F6A7719" w14:textId="77777777" w:rsidR="00982B08" w:rsidRPr="00BB1E20" w:rsidRDefault="00982B08" w:rsidP="00982B08">
            <w:pPr>
              <w:keepNext/>
              <w:keepLines/>
              <w:overflowPunct w:val="0"/>
              <w:autoSpaceDE w:val="0"/>
              <w:autoSpaceDN w:val="0"/>
              <w:adjustRightInd w:val="0"/>
              <w:spacing w:after="0"/>
              <w:jc w:val="center"/>
              <w:textAlignment w:val="baseline"/>
              <w:rPr>
                <w:ins w:id="614" w:author="이동진님(DongJin Lee)/Core개발팀" w:date="2024-07-29T08:30:00Z"/>
                <w:rFonts w:ascii="Arial" w:eastAsia="DengXian" w:hAnsi="Arial"/>
                <w:sz w:val="18"/>
                <w:lang w:eastAsia="en-GB"/>
              </w:rPr>
            </w:pPr>
            <w:ins w:id="615" w:author="이동진님(DongJin Lee)/Core개발팀" w:date="2024-07-29T08:30:00Z">
              <w:r w:rsidRPr="00BB1E20">
                <w:rPr>
                  <w:rFonts w:ascii="Arial" w:eastAsia="DengXian" w:hAnsi="Arial"/>
                  <w:sz w:val="18"/>
                  <w:lang w:eastAsia="en-GB"/>
                </w:rPr>
                <w:t>AF</w:t>
              </w:r>
            </w:ins>
          </w:p>
        </w:tc>
        <w:tc>
          <w:tcPr>
            <w:tcW w:w="4588" w:type="dxa"/>
            <w:tcBorders>
              <w:top w:val="single" w:sz="4" w:space="0" w:color="auto"/>
              <w:left w:val="single" w:sz="4" w:space="0" w:color="auto"/>
              <w:bottom w:val="single" w:sz="4" w:space="0" w:color="auto"/>
              <w:right w:val="single" w:sz="4" w:space="0" w:color="auto"/>
            </w:tcBorders>
            <w:hideMark/>
          </w:tcPr>
          <w:p w14:paraId="1267EF0C" w14:textId="77777777" w:rsidR="00982B08" w:rsidRPr="00BB1E20" w:rsidRDefault="00982B08" w:rsidP="00982B08">
            <w:pPr>
              <w:keepNext/>
              <w:keepLines/>
              <w:overflowPunct w:val="0"/>
              <w:autoSpaceDE w:val="0"/>
              <w:autoSpaceDN w:val="0"/>
              <w:adjustRightInd w:val="0"/>
              <w:spacing w:after="0"/>
              <w:textAlignment w:val="baseline"/>
              <w:rPr>
                <w:ins w:id="616" w:author="이동진님(DongJin Lee)/Core개발팀" w:date="2024-07-29T08:30:00Z"/>
                <w:rFonts w:ascii="Arial" w:eastAsia="DengXian" w:hAnsi="Arial"/>
                <w:sz w:val="18"/>
                <w:lang w:eastAsia="en-GB"/>
              </w:rPr>
            </w:pPr>
            <w:ins w:id="617" w:author="이동진님(DongJin Lee)/Core개발팀" w:date="2024-07-29T08:30:00Z">
              <w:r w:rsidRPr="00BB1E20">
                <w:rPr>
                  <w:rFonts w:ascii="Arial" w:eastAsia="DengXian" w:hAnsi="Arial"/>
                  <w:sz w:val="18"/>
                  <w:lang w:eastAsia="en-GB"/>
                </w:rPr>
                <w:t>Identifies the application providing this information.</w:t>
              </w:r>
            </w:ins>
          </w:p>
        </w:tc>
      </w:tr>
      <w:tr w:rsidR="00982B08" w:rsidRPr="00BB1E20" w14:paraId="7E1F129E" w14:textId="77777777" w:rsidTr="00982B08">
        <w:trPr>
          <w:cantSplit/>
          <w:jc w:val="center"/>
          <w:ins w:id="618" w:author="이동진님(DongJin Lee)/Core개발팀" w:date="2024-07-29T08:30:00Z"/>
        </w:trPr>
        <w:tc>
          <w:tcPr>
            <w:tcW w:w="2547" w:type="dxa"/>
            <w:tcBorders>
              <w:top w:val="single" w:sz="4" w:space="0" w:color="auto"/>
              <w:left w:val="single" w:sz="4" w:space="0" w:color="auto"/>
              <w:bottom w:val="single" w:sz="4" w:space="0" w:color="auto"/>
              <w:right w:val="single" w:sz="4" w:space="0" w:color="auto"/>
            </w:tcBorders>
            <w:hideMark/>
          </w:tcPr>
          <w:p w14:paraId="1974E998" w14:textId="77777777" w:rsidR="00982B08" w:rsidRPr="00BB1E20" w:rsidRDefault="00982B08" w:rsidP="00982B08">
            <w:pPr>
              <w:keepNext/>
              <w:keepLines/>
              <w:overflowPunct w:val="0"/>
              <w:autoSpaceDE w:val="0"/>
              <w:autoSpaceDN w:val="0"/>
              <w:adjustRightInd w:val="0"/>
              <w:spacing w:after="0"/>
              <w:textAlignment w:val="baseline"/>
              <w:rPr>
                <w:ins w:id="619" w:author="이동진님(DongJin Lee)/Core개발팀" w:date="2024-07-29T08:30:00Z"/>
                <w:rFonts w:ascii="Arial" w:eastAsia="DengXian" w:hAnsi="Arial"/>
                <w:sz w:val="18"/>
                <w:lang w:eastAsia="en-GB"/>
              </w:rPr>
            </w:pPr>
            <w:ins w:id="620" w:author="이동진님(DongJin Lee)/Core개발팀" w:date="2024-07-29T08:30:00Z">
              <w:r w:rsidRPr="00BB1E20">
                <w:rPr>
                  <w:rFonts w:ascii="Arial" w:eastAsia="DengXian" w:hAnsi="Arial"/>
                  <w:sz w:val="18"/>
                  <w:lang w:eastAsia="en-GB"/>
                </w:rPr>
                <w:t>User activation time information (1…max)</w:t>
              </w:r>
            </w:ins>
          </w:p>
        </w:tc>
        <w:tc>
          <w:tcPr>
            <w:tcW w:w="850" w:type="dxa"/>
            <w:tcBorders>
              <w:top w:val="single" w:sz="4" w:space="0" w:color="auto"/>
              <w:left w:val="single" w:sz="4" w:space="0" w:color="auto"/>
              <w:bottom w:val="single" w:sz="4" w:space="0" w:color="auto"/>
              <w:right w:val="single" w:sz="4" w:space="0" w:color="auto"/>
            </w:tcBorders>
            <w:hideMark/>
          </w:tcPr>
          <w:p w14:paraId="3532289D" w14:textId="77777777" w:rsidR="00982B08" w:rsidRPr="00BB1E20" w:rsidRDefault="00982B08" w:rsidP="00982B08">
            <w:pPr>
              <w:keepNext/>
              <w:keepLines/>
              <w:overflowPunct w:val="0"/>
              <w:autoSpaceDE w:val="0"/>
              <w:autoSpaceDN w:val="0"/>
              <w:adjustRightInd w:val="0"/>
              <w:spacing w:after="0"/>
              <w:jc w:val="center"/>
              <w:textAlignment w:val="baseline"/>
              <w:rPr>
                <w:ins w:id="621" w:author="이동진님(DongJin Lee)/Core개발팀" w:date="2024-07-29T08:30:00Z"/>
                <w:rFonts w:ascii="Arial" w:eastAsia="DengXian" w:hAnsi="Arial"/>
                <w:sz w:val="18"/>
                <w:lang w:eastAsia="en-GB"/>
              </w:rPr>
            </w:pPr>
            <w:ins w:id="622" w:author="이동진님(DongJin Lee)/Core개발팀" w:date="2024-07-29T08:30:00Z">
              <w:r w:rsidRPr="00BB1E20">
                <w:rPr>
                  <w:rFonts w:ascii="Arial" w:eastAsia="DengXian" w:hAnsi="Arial"/>
                  <w:sz w:val="18"/>
                  <w:lang w:eastAsia="en-GB"/>
                </w:rPr>
                <w:t>AF</w:t>
              </w:r>
            </w:ins>
          </w:p>
        </w:tc>
        <w:tc>
          <w:tcPr>
            <w:tcW w:w="4588" w:type="dxa"/>
            <w:tcBorders>
              <w:top w:val="single" w:sz="4" w:space="0" w:color="auto"/>
              <w:left w:val="single" w:sz="4" w:space="0" w:color="auto"/>
              <w:bottom w:val="single" w:sz="4" w:space="0" w:color="auto"/>
              <w:right w:val="single" w:sz="4" w:space="0" w:color="auto"/>
            </w:tcBorders>
            <w:hideMark/>
          </w:tcPr>
          <w:p w14:paraId="604CD1F2" w14:textId="77777777" w:rsidR="00982B08" w:rsidRPr="00BB1E20" w:rsidRDefault="00982B08" w:rsidP="00982B08">
            <w:pPr>
              <w:keepNext/>
              <w:keepLines/>
              <w:overflowPunct w:val="0"/>
              <w:autoSpaceDE w:val="0"/>
              <w:autoSpaceDN w:val="0"/>
              <w:adjustRightInd w:val="0"/>
              <w:spacing w:after="0"/>
              <w:textAlignment w:val="baseline"/>
              <w:rPr>
                <w:ins w:id="623" w:author="이동진님(DongJin Lee)/Core개발팀" w:date="2024-07-29T08:30:00Z"/>
                <w:rFonts w:ascii="Arial" w:eastAsia="DengXian" w:hAnsi="Arial"/>
                <w:sz w:val="18"/>
                <w:lang w:eastAsia="en-GB"/>
              </w:rPr>
            </w:pPr>
            <w:ins w:id="624" w:author="이동진님(DongJin Lee)/Core개발팀" w:date="2024-07-29T08:30:00Z">
              <w:r w:rsidRPr="00BB1E20">
                <w:rPr>
                  <w:rFonts w:ascii="Arial" w:eastAsia="DengXian" w:hAnsi="Arial"/>
                  <w:sz w:val="18"/>
                  <w:lang w:eastAsia="en-GB"/>
                </w:rPr>
                <w:t>Information of activation time for the users (e.g. IoT users) per application.</w:t>
              </w:r>
            </w:ins>
          </w:p>
        </w:tc>
      </w:tr>
      <w:tr w:rsidR="00C011CB" w:rsidRPr="00BB1E20" w14:paraId="0BDE7CE7" w14:textId="77777777" w:rsidTr="00C011CB">
        <w:trPr>
          <w:cantSplit/>
          <w:jc w:val="center"/>
          <w:ins w:id="625" w:author="이동진님(DongJin Lee)/Core개발팀" w:date="2024-07-29T08:30:00Z"/>
        </w:trPr>
        <w:tc>
          <w:tcPr>
            <w:tcW w:w="2547" w:type="dxa"/>
            <w:tcBorders>
              <w:top w:val="single" w:sz="4" w:space="0" w:color="auto"/>
              <w:left w:val="single" w:sz="4" w:space="0" w:color="auto"/>
              <w:bottom w:val="single" w:sz="4" w:space="0" w:color="auto"/>
              <w:right w:val="single" w:sz="4" w:space="0" w:color="auto"/>
            </w:tcBorders>
            <w:hideMark/>
          </w:tcPr>
          <w:p w14:paraId="091A3236" w14:textId="77777777" w:rsidR="00C011CB" w:rsidRPr="00BB1E20" w:rsidRDefault="00C011CB" w:rsidP="00C011CB">
            <w:pPr>
              <w:keepNext/>
              <w:keepLines/>
              <w:overflowPunct w:val="0"/>
              <w:autoSpaceDE w:val="0"/>
              <w:autoSpaceDN w:val="0"/>
              <w:adjustRightInd w:val="0"/>
              <w:spacing w:after="0"/>
              <w:textAlignment w:val="baseline"/>
              <w:rPr>
                <w:ins w:id="626" w:author="이동진님(DongJin Lee)/Core개발팀" w:date="2024-07-29T08:30:00Z"/>
                <w:rFonts w:ascii="Arial" w:eastAsia="DengXian" w:hAnsi="Arial"/>
                <w:sz w:val="18"/>
                <w:lang w:eastAsia="en-GB"/>
              </w:rPr>
            </w:pPr>
            <w:ins w:id="627" w:author="이동진님(DongJin Lee)/Core개발팀" w:date="2024-07-29T08:30:00Z">
              <w:r w:rsidRPr="00BB1E20">
                <w:rPr>
                  <w:rFonts w:ascii="Arial" w:eastAsia="DengXian" w:hAnsi="Arial"/>
                  <w:sz w:val="18"/>
                  <w:lang w:eastAsia="en-GB"/>
                </w:rPr>
                <w:t>&gt; Active Time</w:t>
              </w:r>
            </w:ins>
          </w:p>
        </w:tc>
        <w:tc>
          <w:tcPr>
            <w:tcW w:w="850" w:type="dxa"/>
            <w:tcBorders>
              <w:top w:val="single" w:sz="4" w:space="0" w:color="auto"/>
              <w:left w:val="single" w:sz="4" w:space="0" w:color="auto"/>
              <w:bottom w:val="single" w:sz="4" w:space="0" w:color="auto"/>
              <w:right w:val="single" w:sz="4" w:space="0" w:color="auto"/>
            </w:tcBorders>
            <w:hideMark/>
          </w:tcPr>
          <w:p w14:paraId="4D04EA01" w14:textId="77777777" w:rsidR="00C011CB" w:rsidRPr="00BB1E20" w:rsidRDefault="00C011CB" w:rsidP="00C011CB">
            <w:pPr>
              <w:keepNext/>
              <w:keepLines/>
              <w:overflowPunct w:val="0"/>
              <w:autoSpaceDE w:val="0"/>
              <w:autoSpaceDN w:val="0"/>
              <w:adjustRightInd w:val="0"/>
              <w:spacing w:after="0"/>
              <w:jc w:val="center"/>
              <w:textAlignment w:val="baseline"/>
              <w:rPr>
                <w:ins w:id="628" w:author="이동진님(DongJin Lee)/Core개발팀" w:date="2024-07-29T08:30:00Z"/>
                <w:rFonts w:ascii="Arial" w:eastAsia="DengXian" w:hAnsi="Arial"/>
                <w:sz w:val="18"/>
                <w:lang w:eastAsia="en-GB"/>
              </w:rPr>
            </w:pPr>
            <w:ins w:id="629" w:author="이동진님(DongJin Lee)/Core개발팀" w:date="2024-07-29T08:30:00Z">
              <w:r w:rsidRPr="00BB1E20">
                <w:rPr>
                  <w:rFonts w:ascii="Arial" w:eastAsia="DengXian" w:hAnsi="Arial"/>
                  <w:sz w:val="18"/>
                  <w:lang w:eastAsia="en-GB"/>
                </w:rPr>
                <w:t>AF</w:t>
              </w:r>
            </w:ins>
          </w:p>
        </w:tc>
        <w:tc>
          <w:tcPr>
            <w:tcW w:w="4588" w:type="dxa"/>
            <w:tcBorders>
              <w:top w:val="single" w:sz="4" w:space="0" w:color="auto"/>
              <w:left w:val="single" w:sz="4" w:space="0" w:color="auto"/>
              <w:bottom w:val="single" w:sz="4" w:space="0" w:color="auto"/>
              <w:right w:val="single" w:sz="4" w:space="0" w:color="auto"/>
            </w:tcBorders>
          </w:tcPr>
          <w:p w14:paraId="5091FE88" w14:textId="19A331B1" w:rsidR="00C011CB" w:rsidRPr="00BB1E20" w:rsidRDefault="00C011CB" w:rsidP="00C011CB">
            <w:pPr>
              <w:keepNext/>
              <w:keepLines/>
              <w:overflowPunct w:val="0"/>
              <w:autoSpaceDE w:val="0"/>
              <w:autoSpaceDN w:val="0"/>
              <w:adjustRightInd w:val="0"/>
              <w:spacing w:after="0"/>
              <w:textAlignment w:val="baseline"/>
              <w:rPr>
                <w:ins w:id="630" w:author="이동진님(DongJin Lee)/Core개발팀" w:date="2024-07-29T08:30:00Z"/>
                <w:rFonts w:ascii="Arial" w:eastAsia="DengXian" w:hAnsi="Arial"/>
                <w:sz w:val="18"/>
                <w:lang w:eastAsia="en-GB"/>
              </w:rPr>
            </w:pPr>
            <w:ins w:id="631" w:author="이동진님(DongJin Lee)/Core개발팀" w:date="2024-08-08T22:48:00Z" w16du:dateUtc="2024-08-08T13:48:00Z">
              <w:r w:rsidRPr="00BB1E20">
                <w:rPr>
                  <w:rFonts w:ascii="Arial" w:eastAsia="DengXian" w:hAnsi="Arial"/>
                  <w:sz w:val="18"/>
                  <w:lang w:eastAsia="en-GB"/>
                </w:rPr>
                <w:t>The time stamp of the users per application</w:t>
              </w:r>
              <w:r>
                <w:rPr>
                  <w:rFonts w:ascii="Arial" w:eastAsia="DengXian" w:hAnsi="Arial"/>
                  <w:sz w:val="18"/>
                  <w:lang w:eastAsia="en-GB"/>
                </w:rPr>
                <w:t xml:space="preserve"> switch to active, or the start and end time of the users activity per application</w:t>
              </w:r>
              <w:r w:rsidRPr="00BB1E20">
                <w:rPr>
                  <w:rFonts w:ascii="Arial" w:eastAsia="DengXian" w:hAnsi="Arial"/>
                  <w:sz w:val="18"/>
                  <w:lang w:eastAsia="en-GB"/>
                </w:rPr>
                <w:t>.</w:t>
              </w:r>
            </w:ins>
          </w:p>
        </w:tc>
      </w:tr>
      <w:tr w:rsidR="00C011CB" w:rsidRPr="00BB1E20" w14:paraId="05EE409B" w14:textId="77777777" w:rsidTr="00C011CB">
        <w:trPr>
          <w:cantSplit/>
          <w:jc w:val="center"/>
          <w:ins w:id="632" w:author="이동진님(DongJin Lee)/Core개발팀" w:date="2024-07-29T08:30:00Z"/>
        </w:trPr>
        <w:tc>
          <w:tcPr>
            <w:tcW w:w="2547" w:type="dxa"/>
            <w:tcBorders>
              <w:top w:val="single" w:sz="4" w:space="0" w:color="auto"/>
              <w:left w:val="single" w:sz="4" w:space="0" w:color="auto"/>
              <w:bottom w:val="single" w:sz="4" w:space="0" w:color="auto"/>
              <w:right w:val="single" w:sz="4" w:space="0" w:color="auto"/>
            </w:tcBorders>
            <w:hideMark/>
          </w:tcPr>
          <w:p w14:paraId="716A670F" w14:textId="77777777" w:rsidR="00C011CB" w:rsidRPr="00BB1E20" w:rsidRDefault="00C011CB" w:rsidP="00C011CB">
            <w:pPr>
              <w:keepNext/>
              <w:keepLines/>
              <w:overflowPunct w:val="0"/>
              <w:autoSpaceDE w:val="0"/>
              <w:autoSpaceDN w:val="0"/>
              <w:adjustRightInd w:val="0"/>
              <w:spacing w:after="0"/>
              <w:textAlignment w:val="baseline"/>
              <w:rPr>
                <w:ins w:id="633" w:author="이동진님(DongJin Lee)/Core개발팀" w:date="2024-07-29T08:30:00Z"/>
                <w:rFonts w:ascii="Arial" w:eastAsia="DengXian" w:hAnsi="Arial"/>
                <w:sz w:val="18"/>
                <w:lang w:eastAsia="en-GB"/>
              </w:rPr>
            </w:pPr>
            <w:ins w:id="634" w:author="이동진님(DongJin Lee)/Core개발팀" w:date="2024-07-29T08:30:00Z">
              <w:r w:rsidRPr="00BB1E20">
                <w:rPr>
                  <w:rFonts w:ascii="Arial" w:eastAsia="DengXian" w:hAnsi="Arial"/>
                  <w:sz w:val="18"/>
                  <w:lang w:eastAsia="en-GB"/>
                </w:rPr>
                <w:t>&gt; Inactive Time</w:t>
              </w:r>
            </w:ins>
          </w:p>
        </w:tc>
        <w:tc>
          <w:tcPr>
            <w:tcW w:w="850" w:type="dxa"/>
            <w:tcBorders>
              <w:top w:val="single" w:sz="4" w:space="0" w:color="auto"/>
              <w:left w:val="single" w:sz="4" w:space="0" w:color="auto"/>
              <w:bottom w:val="single" w:sz="4" w:space="0" w:color="auto"/>
              <w:right w:val="single" w:sz="4" w:space="0" w:color="auto"/>
            </w:tcBorders>
            <w:hideMark/>
          </w:tcPr>
          <w:p w14:paraId="1A008CAF" w14:textId="77777777" w:rsidR="00C011CB" w:rsidRPr="00BB1E20" w:rsidRDefault="00C011CB" w:rsidP="00C011CB">
            <w:pPr>
              <w:keepNext/>
              <w:keepLines/>
              <w:overflowPunct w:val="0"/>
              <w:autoSpaceDE w:val="0"/>
              <w:autoSpaceDN w:val="0"/>
              <w:adjustRightInd w:val="0"/>
              <w:spacing w:after="0"/>
              <w:jc w:val="center"/>
              <w:textAlignment w:val="baseline"/>
              <w:rPr>
                <w:ins w:id="635" w:author="이동진님(DongJin Lee)/Core개발팀" w:date="2024-07-29T08:30:00Z"/>
                <w:rFonts w:ascii="Arial" w:eastAsia="DengXian" w:hAnsi="Arial"/>
                <w:sz w:val="18"/>
                <w:lang w:eastAsia="en-GB"/>
              </w:rPr>
            </w:pPr>
            <w:ins w:id="636" w:author="이동진님(DongJin Lee)/Core개발팀" w:date="2024-07-29T08:30:00Z">
              <w:r w:rsidRPr="00BB1E20">
                <w:rPr>
                  <w:rFonts w:ascii="Arial" w:eastAsia="DengXian" w:hAnsi="Arial"/>
                  <w:sz w:val="18"/>
                  <w:lang w:eastAsia="en-GB"/>
                </w:rPr>
                <w:t>AF</w:t>
              </w:r>
            </w:ins>
          </w:p>
        </w:tc>
        <w:tc>
          <w:tcPr>
            <w:tcW w:w="4588" w:type="dxa"/>
            <w:tcBorders>
              <w:top w:val="single" w:sz="4" w:space="0" w:color="auto"/>
              <w:left w:val="single" w:sz="4" w:space="0" w:color="auto"/>
              <w:bottom w:val="single" w:sz="4" w:space="0" w:color="auto"/>
              <w:right w:val="single" w:sz="4" w:space="0" w:color="auto"/>
            </w:tcBorders>
          </w:tcPr>
          <w:p w14:paraId="2221CE26" w14:textId="24B611A5" w:rsidR="00C011CB" w:rsidRPr="00BB1E20" w:rsidRDefault="00C011CB" w:rsidP="00C011CB">
            <w:pPr>
              <w:keepNext/>
              <w:keepLines/>
              <w:overflowPunct w:val="0"/>
              <w:autoSpaceDE w:val="0"/>
              <w:autoSpaceDN w:val="0"/>
              <w:adjustRightInd w:val="0"/>
              <w:spacing w:after="0"/>
              <w:textAlignment w:val="baseline"/>
              <w:rPr>
                <w:ins w:id="637" w:author="이동진님(DongJin Lee)/Core개발팀" w:date="2024-07-29T08:30:00Z"/>
                <w:rFonts w:ascii="Arial" w:eastAsia="DengXian" w:hAnsi="Arial"/>
                <w:sz w:val="18"/>
                <w:lang w:eastAsia="en-GB"/>
              </w:rPr>
            </w:pPr>
            <w:ins w:id="638" w:author="이동진님(DongJin Lee)/Core개발팀" w:date="2024-08-08T22:48:00Z" w16du:dateUtc="2024-08-08T13:48:00Z">
              <w:r w:rsidRPr="00BB1E20">
                <w:rPr>
                  <w:rFonts w:ascii="Arial" w:eastAsia="DengXian" w:hAnsi="Arial"/>
                  <w:sz w:val="18"/>
                  <w:lang w:eastAsia="en-GB"/>
                </w:rPr>
                <w:t>The time stamp of the users per application</w:t>
              </w:r>
              <w:r>
                <w:rPr>
                  <w:rFonts w:ascii="Arial" w:eastAsia="DengXian" w:hAnsi="Arial"/>
                  <w:sz w:val="18"/>
                  <w:lang w:eastAsia="en-GB"/>
                </w:rPr>
                <w:t xml:space="preserve"> switch to inactive</w:t>
              </w:r>
              <w:r w:rsidRPr="00BB1E20">
                <w:rPr>
                  <w:rFonts w:ascii="Arial" w:eastAsia="DengXian" w:hAnsi="Arial"/>
                  <w:sz w:val="18"/>
                  <w:lang w:eastAsia="en-GB"/>
                </w:rPr>
                <w:t>,</w:t>
              </w:r>
              <w:r>
                <w:rPr>
                  <w:rFonts w:ascii="Arial" w:eastAsia="DengXian" w:hAnsi="Arial"/>
                  <w:sz w:val="18"/>
                  <w:lang w:eastAsia="en-GB"/>
                </w:rPr>
                <w:t xml:space="preserve"> or the start and end time of the users inactivity per application,</w:t>
              </w:r>
              <w:r w:rsidRPr="00BB1E20">
                <w:rPr>
                  <w:rFonts w:ascii="Arial" w:eastAsia="DengXian" w:hAnsi="Arial"/>
                  <w:sz w:val="18"/>
                  <w:lang w:eastAsia="en-GB"/>
                </w:rPr>
                <w:t xml:space="preserve"> if applicable.</w:t>
              </w:r>
            </w:ins>
          </w:p>
        </w:tc>
      </w:tr>
      <w:tr w:rsidR="00C011CB" w:rsidRPr="00BB1E20" w14:paraId="754867AD" w14:textId="77777777" w:rsidTr="00982B08">
        <w:trPr>
          <w:cantSplit/>
          <w:jc w:val="center"/>
          <w:ins w:id="639" w:author="이동진님(DongJin Lee)/Core개발팀" w:date="2024-07-29T08:30:00Z"/>
        </w:trPr>
        <w:tc>
          <w:tcPr>
            <w:tcW w:w="2547" w:type="dxa"/>
            <w:tcBorders>
              <w:top w:val="single" w:sz="4" w:space="0" w:color="auto"/>
              <w:left w:val="single" w:sz="4" w:space="0" w:color="auto"/>
              <w:bottom w:val="single" w:sz="4" w:space="0" w:color="auto"/>
              <w:right w:val="single" w:sz="4" w:space="0" w:color="auto"/>
            </w:tcBorders>
            <w:hideMark/>
          </w:tcPr>
          <w:p w14:paraId="203121A6" w14:textId="77777777" w:rsidR="00C011CB" w:rsidRPr="00BB1E20" w:rsidRDefault="00C011CB" w:rsidP="00C011CB">
            <w:pPr>
              <w:keepNext/>
              <w:keepLines/>
              <w:overflowPunct w:val="0"/>
              <w:autoSpaceDE w:val="0"/>
              <w:autoSpaceDN w:val="0"/>
              <w:adjustRightInd w:val="0"/>
              <w:spacing w:after="0"/>
              <w:textAlignment w:val="baseline"/>
              <w:rPr>
                <w:ins w:id="640" w:author="이동진님(DongJin Lee)/Core개발팀" w:date="2024-07-29T08:30:00Z"/>
                <w:rFonts w:ascii="Arial" w:eastAsia="DengXian" w:hAnsi="Arial"/>
                <w:sz w:val="18"/>
                <w:lang w:eastAsia="en-GB"/>
              </w:rPr>
            </w:pPr>
            <w:ins w:id="641" w:author="이동진님(DongJin Lee)/Core개발팀" w:date="2024-07-29T08:30:00Z">
              <w:r w:rsidRPr="00BB1E20">
                <w:rPr>
                  <w:rFonts w:ascii="Arial" w:eastAsia="DengXian" w:hAnsi="Arial"/>
                  <w:sz w:val="18"/>
                  <w:lang w:eastAsia="en-GB"/>
                </w:rPr>
                <w:t xml:space="preserve">&gt; UE </w:t>
              </w:r>
              <w:r>
                <w:rPr>
                  <w:rFonts w:ascii="Arial" w:eastAsia="DengXian" w:hAnsi="Arial"/>
                  <w:sz w:val="18"/>
                  <w:lang w:eastAsia="en-GB"/>
                </w:rPr>
                <w:t>type</w:t>
              </w:r>
              <w:r w:rsidRPr="00BB1E20">
                <w:rPr>
                  <w:rFonts w:ascii="Arial" w:eastAsia="DengXian" w:hAnsi="Arial"/>
                  <w:sz w:val="18"/>
                  <w:lang w:eastAsia="en-GB"/>
                </w:rPr>
                <w:t xml:space="preserve"> ID</w:t>
              </w:r>
            </w:ins>
          </w:p>
        </w:tc>
        <w:tc>
          <w:tcPr>
            <w:tcW w:w="850" w:type="dxa"/>
            <w:tcBorders>
              <w:top w:val="single" w:sz="4" w:space="0" w:color="auto"/>
              <w:left w:val="single" w:sz="4" w:space="0" w:color="auto"/>
              <w:bottom w:val="single" w:sz="4" w:space="0" w:color="auto"/>
              <w:right w:val="single" w:sz="4" w:space="0" w:color="auto"/>
            </w:tcBorders>
            <w:hideMark/>
          </w:tcPr>
          <w:p w14:paraId="17E49EA5" w14:textId="77777777" w:rsidR="00C011CB" w:rsidRPr="00BB1E20" w:rsidRDefault="00C011CB" w:rsidP="00C011CB">
            <w:pPr>
              <w:keepNext/>
              <w:keepLines/>
              <w:overflowPunct w:val="0"/>
              <w:autoSpaceDE w:val="0"/>
              <w:autoSpaceDN w:val="0"/>
              <w:adjustRightInd w:val="0"/>
              <w:spacing w:after="0"/>
              <w:jc w:val="center"/>
              <w:textAlignment w:val="baseline"/>
              <w:rPr>
                <w:ins w:id="642" w:author="이동진님(DongJin Lee)/Core개발팀" w:date="2024-07-29T08:30:00Z"/>
                <w:rFonts w:ascii="Arial" w:eastAsia="DengXian" w:hAnsi="Arial"/>
                <w:sz w:val="18"/>
                <w:lang w:eastAsia="en-GB"/>
              </w:rPr>
            </w:pPr>
            <w:ins w:id="643" w:author="이동진님(DongJin Lee)/Core개발팀" w:date="2024-07-29T08:30:00Z">
              <w:r w:rsidRPr="00BB1E20">
                <w:rPr>
                  <w:rFonts w:ascii="Arial" w:eastAsia="DengXian" w:hAnsi="Arial"/>
                  <w:sz w:val="18"/>
                  <w:lang w:eastAsia="en-GB"/>
                </w:rPr>
                <w:t>AF</w:t>
              </w:r>
            </w:ins>
          </w:p>
        </w:tc>
        <w:tc>
          <w:tcPr>
            <w:tcW w:w="4588" w:type="dxa"/>
            <w:tcBorders>
              <w:top w:val="single" w:sz="4" w:space="0" w:color="auto"/>
              <w:left w:val="single" w:sz="4" w:space="0" w:color="auto"/>
              <w:bottom w:val="single" w:sz="4" w:space="0" w:color="auto"/>
              <w:right w:val="single" w:sz="4" w:space="0" w:color="auto"/>
            </w:tcBorders>
            <w:hideMark/>
          </w:tcPr>
          <w:p w14:paraId="38A6E267" w14:textId="77777777" w:rsidR="00C011CB" w:rsidRPr="00BB1E20" w:rsidRDefault="00C011CB" w:rsidP="00C011CB">
            <w:pPr>
              <w:keepNext/>
              <w:keepLines/>
              <w:overflowPunct w:val="0"/>
              <w:autoSpaceDE w:val="0"/>
              <w:autoSpaceDN w:val="0"/>
              <w:adjustRightInd w:val="0"/>
              <w:spacing w:after="0"/>
              <w:textAlignment w:val="baseline"/>
              <w:rPr>
                <w:ins w:id="644" w:author="이동진님(DongJin Lee)/Core개발팀" w:date="2024-07-29T08:30:00Z"/>
                <w:rFonts w:ascii="Arial" w:eastAsia="DengXian" w:hAnsi="Arial"/>
                <w:sz w:val="18"/>
                <w:lang w:eastAsia="en-GB"/>
              </w:rPr>
            </w:pPr>
            <w:ins w:id="645" w:author="이동진님(DongJin Lee)/Core개발팀" w:date="2024-07-29T08:30:00Z">
              <w:r w:rsidRPr="00BB1E20">
                <w:rPr>
                  <w:rFonts w:ascii="Arial" w:eastAsia="DengXian" w:hAnsi="Arial"/>
                  <w:sz w:val="18"/>
                  <w:lang w:eastAsia="en-GB"/>
                </w:rPr>
                <w:t>Identifies a group of UEs, e.g. external group ID, or a list of UE IDs.</w:t>
              </w:r>
            </w:ins>
          </w:p>
        </w:tc>
      </w:tr>
    </w:tbl>
    <w:p w14:paraId="75BE4504" w14:textId="77777777" w:rsidR="00982B08" w:rsidRPr="008C7F42" w:rsidRDefault="00982B08" w:rsidP="00982B08">
      <w:pPr>
        <w:pStyle w:val="TH"/>
        <w:rPr>
          <w:ins w:id="646" w:author="이동진님(DongJin Lee)/Core개발팀" w:date="2024-07-29T08:30:00Z"/>
        </w:rPr>
      </w:pPr>
    </w:p>
    <w:p w14:paraId="646E28CD" w14:textId="77777777" w:rsidR="00CC4D8F" w:rsidRDefault="00CC4D8F" w:rsidP="00CC4D8F">
      <w:pPr>
        <w:pStyle w:val="TH"/>
        <w:rPr>
          <w:ins w:id="647" w:author="이동진님(DongJin Lee)/Core개발팀" w:date="2024-08-01T16:30:00Z"/>
          <w:lang w:eastAsia="zh-CN"/>
        </w:rPr>
      </w:pPr>
      <w:bookmarkStart w:id="648" w:name="_CRTable6_4_25"/>
      <w:ins w:id="649" w:author="이동진님(DongJin Lee)/Core개발팀" w:date="2024-08-01T16:30:00Z">
        <w:r>
          <w:rPr>
            <w:lang w:eastAsia="zh-CN"/>
          </w:rPr>
          <w:t xml:space="preserve">Table </w:t>
        </w:r>
        <w:bookmarkEnd w:id="648"/>
        <w:r>
          <w:rPr>
            <w:lang w:eastAsia="zh-CN"/>
          </w:rPr>
          <w:t>6.x.2-4: Data collection from MDAS/MDAF of control plane congestion analysis</w:t>
        </w:r>
      </w:ins>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1701"/>
        <w:gridCol w:w="5479"/>
      </w:tblGrid>
      <w:tr w:rsidR="00CC4D8F" w14:paraId="79859423" w14:textId="77777777" w:rsidTr="00CC4D8F">
        <w:trPr>
          <w:jc w:val="center"/>
          <w:ins w:id="650" w:author="이동진님(DongJin Lee)/Core개발팀" w:date="2024-08-01T16:30:00Z"/>
        </w:trPr>
        <w:tc>
          <w:tcPr>
            <w:tcW w:w="2645" w:type="dxa"/>
            <w:tcBorders>
              <w:top w:val="single" w:sz="4" w:space="0" w:color="auto"/>
              <w:left w:val="single" w:sz="4" w:space="0" w:color="auto"/>
              <w:bottom w:val="single" w:sz="4" w:space="0" w:color="auto"/>
              <w:right w:val="single" w:sz="4" w:space="0" w:color="auto"/>
            </w:tcBorders>
            <w:hideMark/>
          </w:tcPr>
          <w:p w14:paraId="712039C7" w14:textId="77777777" w:rsidR="00CC4D8F" w:rsidRDefault="00CC4D8F">
            <w:pPr>
              <w:pStyle w:val="TAH"/>
              <w:rPr>
                <w:ins w:id="651" w:author="이동진님(DongJin Lee)/Core개발팀" w:date="2024-08-01T16:30:00Z"/>
                <w:lang w:eastAsia="en-GB"/>
              </w:rPr>
            </w:pPr>
            <w:ins w:id="652" w:author="이동진님(DongJin Lee)/Core개발팀" w:date="2024-08-01T16:30:00Z">
              <w:r>
                <w:t>Information</w:t>
              </w:r>
            </w:ins>
          </w:p>
        </w:tc>
        <w:tc>
          <w:tcPr>
            <w:tcW w:w="1701" w:type="dxa"/>
            <w:tcBorders>
              <w:top w:val="single" w:sz="4" w:space="0" w:color="auto"/>
              <w:left w:val="single" w:sz="4" w:space="0" w:color="auto"/>
              <w:bottom w:val="single" w:sz="4" w:space="0" w:color="auto"/>
              <w:right w:val="single" w:sz="4" w:space="0" w:color="auto"/>
            </w:tcBorders>
            <w:hideMark/>
          </w:tcPr>
          <w:p w14:paraId="7C558A6A" w14:textId="77777777" w:rsidR="00CC4D8F" w:rsidRDefault="00CC4D8F">
            <w:pPr>
              <w:pStyle w:val="TAH"/>
              <w:rPr>
                <w:ins w:id="653" w:author="이동진님(DongJin Lee)/Core개발팀" w:date="2024-08-01T16:30:00Z"/>
              </w:rPr>
            </w:pPr>
            <w:ins w:id="654" w:author="이동진님(DongJin Lee)/Core개발팀" w:date="2024-08-01T16:30:00Z">
              <w:r>
                <w:t>Source</w:t>
              </w:r>
            </w:ins>
          </w:p>
        </w:tc>
        <w:tc>
          <w:tcPr>
            <w:tcW w:w="5479" w:type="dxa"/>
            <w:tcBorders>
              <w:top w:val="single" w:sz="4" w:space="0" w:color="auto"/>
              <w:left w:val="single" w:sz="4" w:space="0" w:color="auto"/>
              <w:bottom w:val="single" w:sz="4" w:space="0" w:color="auto"/>
              <w:right w:val="single" w:sz="4" w:space="0" w:color="auto"/>
            </w:tcBorders>
            <w:hideMark/>
          </w:tcPr>
          <w:p w14:paraId="78ABFFE9" w14:textId="77777777" w:rsidR="00CC4D8F" w:rsidRDefault="00CC4D8F">
            <w:pPr>
              <w:pStyle w:val="TAH"/>
              <w:rPr>
                <w:ins w:id="655" w:author="이동진님(DongJin Lee)/Core개발팀" w:date="2024-08-01T16:30:00Z"/>
              </w:rPr>
            </w:pPr>
            <w:ins w:id="656" w:author="이동진님(DongJin Lee)/Core개발팀" w:date="2024-08-01T16:30:00Z">
              <w:r>
                <w:t>Description</w:t>
              </w:r>
            </w:ins>
          </w:p>
        </w:tc>
      </w:tr>
      <w:tr w:rsidR="00CC4D8F" w14:paraId="3068D0F3" w14:textId="77777777" w:rsidTr="00CC4D8F">
        <w:trPr>
          <w:jc w:val="center"/>
          <w:ins w:id="657" w:author="이동진님(DongJin Lee)/Core개발팀" w:date="2024-08-01T16:30:00Z"/>
        </w:trPr>
        <w:tc>
          <w:tcPr>
            <w:tcW w:w="2645" w:type="dxa"/>
            <w:tcBorders>
              <w:top w:val="single" w:sz="4" w:space="0" w:color="auto"/>
              <w:left w:val="single" w:sz="4" w:space="0" w:color="auto"/>
              <w:bottom w:val="single" w:sz="4" w:space="0" w:color="auto"/>
              <w:right w:val="single" w:sz="4" w:space="0" w:color="auto"/>
            </w:tcBorders>
            <w:hideMark/>
          </w:tcPr>
          <w:p w14:paraId="149104B8" w14:textId="77777777" w:rsidR="00CC4D8F" w:rsidRDefault="00CC4D8F">
            <w:pPr>
              <w:pStyle w:val="TAL"/>
              <w:rPr>
                <w:ins w:id="658" w:author="이동진님(DongJin Lee)/Core개발팀" w:date="2024-08-01T16:30:00Z"/>
              </w:rPr>
            </w:pPr>
            <w:proofErr w:type="spellStart"/>
            <w:ins w:id="659" w:author="이동진님(DongJin Lee)/Core개발팀" w:date="2024-08-01T16:30:00Z">
              <w:r>
                <w:t>affectedObject</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1A6EC004" w14:textId="77777777" w:rsidR="00CC4D8F" w:rsidRDefault="00CC4D8F">
            <w:pPr>
              <w:pStyle w:val="TAC"/>
              <w:rPr>
                <w:ins w:id="660" w:author="이동진님(DongJin Lee)/Core개발팀" w:date="2024-08-01T16:30:00Z"/>
                <w:lang w:eastAsia="zh-CN"/>
              </w:rPr>
            </w:pPr>
            <w:ins w:id="661" w:author="이동진님(DongJin Lee)/Core개발팀" w:date="2024-08-01T16:30:00Z">
              <w:r>
                <w:rPr>
                  <w:lang w:eastAsia="zh-CN"/>
                </w:rPr>
                <w:t>MDAF</w:t>
              </w:r>
            </w:ins>
          </w:p>
        </w:tc>
        <w:tc>
          <w:tcPr>
            <w:tcW w:w="5479" w:type="dxa"/>
            <w:tcBorders>
              <w:top w:val="single" w:sz="4" w:space="0" w:color="auto"/>
              <w:left w:val="single" w:sz="4" w:space="0" w:color="auto"/>
              <w:bottom w:val="single" w:sz="4" w:space="0" w:color="auto"/>
              <w:right w:val="single" w:sz="4" w:space="0" w:color="auto"/>
            </w:tcBorders>
            <w:hideMark/>
          </w:tcPr>
          <w:p w14:paraId="25C923A2" w14:textId="77777777" w:rsidR="00CC4D8F" w:rsidRDefault="00CC4D8F">
            <w:pPr>
              <w:pStyle w:val="TAL"/>
              <w:rPr>
                <w:ins w:id="662" w:author="이동진님(DongJin Lee)/Core개발팀" w:date="2024-08-01T16:30:00Z"/>
              </w:rPr>
            </w:pPr>
            <w:ins w:id="663" w:author="이동진님(DongJin Lee)/Core개발팀" w:date="2024-08-01T16:30:00Z">
              <w:r>
                <w:t>Indication of 5GC NFs where congestion issues occurred or potentially may occur.</w:t>
              </w:r>
            </w:ins>
          </w:p>
        </w:tc>
      </w:tr>
      <w:tr w:rsidR="00CC4D8F" w14:paraId="66C8E5FD" w14:textId="77777777" w:rsidTr="00CC4D8F">
        <w:trPr>
          <w:jc w:val="center"/>
          <w:ins w:id="664" w:author="이동진님(DongJin Lee)/Core개발팀" w:date="2024-08-01T16:30:00Z"/>
        </w:trPr>
        <w:tc>
          <w:tcPr>
            <w:tcW w:w="2645" w:type="dxa"/>
            <w:tcBorders>
              <w:top w:val="single" w:sz="4" w:space="0" w:color="auto"/>
              <w:left w:val="single" w:sz="4" w:space="0" w:color="auto"/>
              <w:bottom w:val="single" w:sz="4" w:space="0" w:color="auto"/>
              <w:right w:val="single" w:sz="4" w:space="0" w:color="auto"/>
            </w:tcBorders>
            <w:hideMark/>
          </w:tcPr>
          <w:p w14:paraId="4024BE9D" w14:textId="77777777" w:rsidR="00CC4D8F" w:rsidRDefault="00CC4D8F">
            <w:pPr>
              <w:pStyle w:val="TAL"/>
              <w:rPr>
                <w:ins w:id="665" w:author="이동진님(DongJin Lee)/Core개발팀" w:date="2024-08-01T16:30:00Z"/>
              </w:rPr>
            </w:pPr>
            <w:proofErr w:type="spellStart"/>
            <w:ins w:id="666" w:author="이동진님(DongJin Lee)/Core개발팀" w:date="2024-08-01T16:30:00Z">
              <w:r>
                <w:t>cPCongestionIssueID</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5CB159AF" w14:textId="77777777" w:rsidR="00CC4D8F" w:rsidRDefault="00CC4D8F">
            <w:pPr>
              <w:pStyle w:val="TAC"/>
              <w:rPr>
                <w:ins w:id="667" w:author="이동진님(DongJin Lee)/Core개발팀" w:date="2024-08-01T16:30:00Z"/>
                <w:lang w:eastAsia="zh-CN"/>
              </w:rPr>
            </w:pPr>
            <w:ins w:id="668" w:author="이동진님(DongJin Lee)/Core개발팀" w:date="2024-08-01T16:30:00Z">
              <w:r>
                <w:rPr>
                  <w:lang w:eastAsia="zh-CN"/>
                </w:rPr>
                <w:t>MDAF</w:t>
              </w:r>
            </w:ins>
          </w:p>
        </w:tc>
        <w:tc>
          <w:tcPr>
            <w:tcW w:w="5479" w:type="dxa"/>
            <w:tcBorders>
              <w:top w:val="single" w:sz="4" w:space="0" w:color="auto"/>
              <w:left w:val="single" w:sz="4" w:space="0" w:color="auto"/>
              <w:bottom w:val="single" w:sz="4" w:space="0" w:color="auto"/>
              <w:right w:val="single" w:sz="4" w:space="0" w:color="auto"/>
            </w:tcBorders>
            <w:hideMark/>
          </w:tcPr>
          <w:p w14:paraId="1ACA87D0" w14:textId="77777777" w:rsidR="00CC4D8F" w:rsidRDefault="00CC4D8F">
            <w:pPr>
              <w:pStyle w:val="TAL"/>
              <w:rPr>
                <w:ins w:id="669" w:author="이동진님(DongJin Lee)/Core개발팀" w:date="2024-08-01T16:30:00Z"/>
                <w:lang w:eastAsia="zh-CN"/>
              </w:rPr>
            </w:pPr>
            <w:ins w:id="670" w:author="이동진님(DongJin Lee)/Core개발팀" w:date="2024-08-01T16:30:00Z">
              <w:r>
                <w:rPr>
                  <w:lang w:eastAsia="zh-CN"/>
                </w:rPr>
                <w:t>This field holds the ID of the control plane congestion issue which is reported.</w:t>
              </w:r>
            </w:ins>
          </w:p>
        </w:tc>
      </w:tr>
    </w:tbl>
    <w:p w14:paraId="1F6A9D52" w14:textId="77777777" w:rsidR="00982B08" w:rsidRPr="00A755B0" w:rsidRDefault="00982B08" w:rsidP="00982B08">
      <w:pPr>
        <w:pStyle w:val="FP"/>
        <w:rPr>
          <w:ins w:id="671" w:author="이동진님(DongJin Lee)/Core개발팀" w:date="2024-07-29T08:30:00Z"/>
          <w:rFonts w:eastAsia="MS Mincho"/>
        </w:rPr>
      </w:pPr>
    </w:p>
    <w:p w14:paraId="582217CC" w14:textId="77777777" w:rsidR="00982B08" w:rsidRPr="008558A9" w:rsidRDefault="00982B08" w:rsidP="00982B08">
      <w:pPr>
        <w:pStyle w:val="3"/>
        <w:rPr>
          <w:ins w:id="672" w:author="이동진님(DongJin Lee)/Core개발팀" w:date="2024-07-29T08:30:00Z"/>
          <w:lang w:eastAsia="zh-CN"/>
        </w:rPr>
      </w:pPr>
      <w:ins w:id="673" w:author="이동진님(DongJin Lee)/Core개발팀" w:date="2024-07-29T08:30:00Z">
        <w:r w:rsidRPr="008558A9">
          <w:t>6.x</w:t>
        </w:r>
        <w:r w:rsidRPr="008558A9">
          <w:rPr>
            <w:lang w:eastAsia="zh-CN"/>
          </w:rPr>
          <w:t>.3</w:t>
        </w:r>
        <w:r w:rsidRPr="008558A9">
          <w:rPr>
            <w:lang w:eastAsia="zh-CN"/>
          </w:rPr>
          <w:tab/>
          <w:t>Output analytics</w:t>
        </w:r>
      </w:ins>
    </w:p>
    <w:p w14:paraId="2EF7D21D" w14:textId="77777777" w:rsidR="00982B08" w:rsidRPr="00AA75F5" w:rsidRDefault="00982B08" w:rsidP="00982B08">
      <w:pPr>
        <w:rPr>
          <w:ins w:id="674" w:author="이동진님(DongJin Lee)/Core개발팀" w:date="2024-07-29T08:30:00Z"/>
          <w:rFonts w:eastAsia="맑은 고딕"/>
          <w:lang w:eastAsia="ko-KR"/>
        </w:rPr>
      </w:pPr>
      <w:ins w:id="675" w:author="이동진님(DongJin Lee)/Core개발팀" w:date="2024-07-29T08:30:00Z">
        <w:r w:rsidRPr="008558A9">
          <w:rPr>
            <w:lang w:eastAsia="ko-KR"/>
          </w:rPr>
          <w:t xml:space="preserve">The output analytics of </w:t>
        </w:r>
        <w:r>
          <w:rPr>
            <w:rFonts w:eastAsia="맑은 고딕" w:hint="eastAsia"/>
            <w:lang w:eastAsia="ko-KR"/>
          </w:rPr>
          <w:t xml:space="preserve">signalling storm </w:t>
        </w:r>
        <w:r w:rsidRPr="008558A9">
          <w:rPr>
            <w:lang w:eastAsia="ko-KR"/>
          </w:rPr>
          <w:t xml:space="preserve">provided by NWDAF is defined in </w:t>
        </w:r>
        <w:r w:rsidRPr="008558A9">
          <w:rPr>
            <w:lang w:eastAsia="zh-CN"/>
          </w:rPr>
          <w:t>Table</w:t>
        </w:r>
        <w:r w:rsidRPr="008558A9">
          <w:rPr>
            <w:lang w:eastAsia="ko-KR"/>
          </w:rPr>
          <w:t> </w:t>
        </w:r>
        <w:r w:rsidRPr="008558A9">
          <w:rPr>
            <w:lang w:eastAsia="zh-CN"/>
          </w:rPr>
          <w:t>6.x.3-1</w:t>
        </w:r>
        <w:r>
          <w:rPr>
            <w:rFonts w:eastAsia="맑은 고딕" w:hint="eastAsia"/>
            <w:lang w:eastAsia="ko-KR"/>
          </w:rPr>
          <w:t>, and Table 6.x.3-2</w:t>
        </w:r>
        <w:r w:rsidRPr="008558A9">
          <w:rPr>
            <w:lang w:eastAsia="zh-CN"/>
          </w:rPr>
          <w:t>.</w:t>
        </w:r>
        <w:r>
          <w:rPr>
            <w:rFonts w:eastAsia="맑은 고딕" w:hint="eastAsia"/>
            <w:lang w:eastAsia="ko-KR"/>
          </w:rPr>
          <w:t xml:space="preserve"> </w:t>
        </w:r>
        <w:r w:rsidRPr="005D2CF1" w:rsidDel="002635CE">
          <w:rPr>
            <w:lang w:eastAsia="zh-CN"/>
          </w:rPr>
          <w:t xml:space="preserve">The </w:t>
        </w:r>
        <w:r w:rsidRPr="005D2CF1">
          <w:rPr>
            <w:lang w:eastAsia="zh-CN"/>
          </w:rPr>
          <w:t>Table 6.</w:t>
        </w:r>
        <w:r>
          <w:rPr>
            <w:lang w:eastAsia="zh-CN"/>
          </w:rPr>
          <w:t>x</w:t>
        </w:r>
        <w:r w:rsidRPr="005D2CF1">
          <w:rPr>
            <w:lang w:eastAsia="zh-CN"/>
          </w:rPr>
          <w:t>.3-3 gives examples of NF actions for solving each risk.</w:t>
        </w:r>
        <w:r w:rsidRPr="00B72257">
          <w:t xml:space="preserve"> </w:t>
        </w:r>
        <w:r>
          <w:rPr>
            <w:lang w:eastAsia="zh-CN"/>
          </w:rPr>
          <w:t>T</w:t>
        </w:r>
        <w:r w:rsidRPr="00B72257">
          <w:rPr>
            <w:lang w:eastAsia="zh-CN"/>
          </w:rPr>
          <w:t>he final mitigation or prevention operations are based on operator's policy/configuration and NF implementation.</w:t>
        </w:r>
      </w:ins>
    </w:p>
    <w:p w14:paraId="744476AD" w14:textId="77777777" w:rsidR="00982B08" w:rsidRPr="008558A9" w:rsidRDefault="00982B08" w:rsidP="00982B08">
      <w:pPr>
        <w:pStyle w:val="TH"/>
        <w:rPr>
          <w:ins w:id="676" w:author="이동진님(DongJin Lee)/Core개발팀" w:date="2024-07-29T08:30:00Z"/>
          <w:lang w:eastAsia="zh-CN"/>
        </w:rPr>
      </w:pPr>
      <w:ins w:id="677" w:author="이동진님(DongJin Lee)/Core개발팀" w:date="2024-07-29T08:30:00Z">
        <w:r w:rsidRPr="008558A9">
          <w:rPr>
            <w:lang w:eastAsia="zh-CN"/>
          </w:rPr>
          <w:t>Table</w:t>
        </w:r>
        <w:r w:rsidRPr="008558A9">
          <w:rPr>
            <w:lang w:eastAsia="ko-KR"/>
          </w:rPr>
          <w:t> </w:t>
        </w:r>
        <w:r w:rsidRPr="008558A9">
          <w:rPr>
            <w:lang w:eastAsia="zh-CN"/>
          </w:rPr>
          <w:t xml:space="preserve">6.x.3-1: </w:t>
        </w:r>
        <w:r>
          <w:rPr>
            <w:rFonts w:eastAsia="맑은 고딕" w:hint="eastAsia"/>
            <w:lang w:eastAsia="ko-KR"/>
          </w:rPr>
          <w:t>Signalling storm</w:t>
        </w:r>
        <w:r w:rsidRPr="008558A9">
          <w:t xml:space="preserve"> </w:t>
        </w:r>
        <w:r w:rsidRPr="008558A9">
          <w:rPr>
            <w:lang w:eastAsia="zh-CN"/>
          </w:rPr>
          <w:t>statistics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5669"/>
      </w:tblGrid>
      <w:tr w:rsidR="00982B08" w:rsidRPr="001C406B" w14:paraId="252C99CF" w14:textId="77777777" w:rsidTr="00982B08">
        <w:trPr>
          <w:jc w:val="center"/>
          <w:ins w:id="678" w:author="이동진님(DongJin Lee)/Core개발팀" w:date="2024-07-29T08:30:00Z"/>
        </w:trPr>
        <w:tc>
          <w:tcPr>
            <w:tcW w:w="2959" w:type="dxa"/>
            <w:tcBorders>
              <w:top w:val="single" w:sz="4" w:space="0" w:color="auto"/>
              <w:left w:val="single" w:sz="4" w:space="0" w:color="auto"/>
              <w:bottom w:val="single" w:sz="4" w:space="0" w:color="auto"/>
              <w:right w:val="single" w:sz="4" w:space="0" w:color="auto"/>
            </w:tcBorders>
            <w:hideMark/>
          </w:tcPr>
          <w:p w14:paraId="0189CA61" w14:textId="77777777" w:rsidR="00982B08" w:rsidRPr="001C406B" w:rsidRDefault="00982B08" w:rsidP="00982B08">
            <w:pPr>
              <w:pStyle w:val="TAH"/>
              <w:rPr>
                <w:ins w:id="679" w:author="이동진님(DongJin Lee)/Core개발팀" w:date="2024-07-29T08:30:00Z"/>
              </w:rPr>
            </w:pPr>
            <w:ins w:id="680" w:author="이동진님(DongJin Lee)/Core개발팀" w:date="2024-07-29T08:30:00Z">
              <w:r w:rsidRPr="001C406B">
                <w:t>Information</w:t>
              </w:r>
            </w:ins>
          </w:p>
        </w:tc>
        <w:tc>
          <w:tcPr>
            <w:tcW w:w="5669" w:type="dxa"/>
            <w:tcBorders>
              <w:top w:val="single" w:sz="4" w:space="0" w:color="auto"/>
              <w:left w:val="single" w:sz="4" w:space="0" w:color="auto"/>
              <w:bottom w:val="single" w:sz="4" w:space="0" w:color="auto"/>
              <w:right w:val="single" w:sz="4" w:space="0" w:color="auto"/>
            </w:tcBorders>
            <w:hideMark/>
          </w:tcPr>
          <w:p w14:paraId="1E25A4B6" w14:textId="77777777" w:rsidR="00982B08" w:rsidRPr="001C406B" w:rsidRDefault="00982B08" w:rsidP="00982B08">
            <w:pPr>
              <w:pStyle w:val="TAH"/>
              <w:rPr>
                <w:ins w:id="681" w:author="이동진님(DongJin Lee)/Core개발팀" w:date="2024-07-29T08:30:00Z"/>
              </w:rPr>
            </w:pPr>
            <w:ins w:id="682" w:author="이동진님(DongJin Lee)/Core개발팀" w:date="2024-07-29T08:30:00Z">
              <w:r w:rsidRPr="001C406B">
                <w:t>Description</w:t>
              </w:r>
            </w:ins>
          </w:p>
        </w:tc>
      </w:tr>
      <w:tr w:rsidR="00982B08" w:rsidRPr="001C406B" w14:paraId="6BC24ECC" w14:textId="77777777" w:rsidTr="00982B08">
        <w:trPr>
          <w:jc w:val="center"/>
          <w:ins w:id="683" w:author="이동진님(DongJin Lee)/Core개발팀" w:date="2024-07-29T08:30:00Z"/>
        </w:trPr>
        <w:tc>
          <w:tcPr>
            <w:tcW w:w="2959" w:type="dxa"/>
            <w:tcBorders>
              <w:top w:val="single" w:sz="4" w:space="0" w:color="auto"/>
              <w:left w:val="single" w:sz="4" w:space="0" w:color="auto"/>
              <w:bottom w:val="single" w:sz="4" w:space="0" w:color="auto"/>
              <w:right w:val="single" w:sz="4" w:space="0" w:color="auto"/>
            </w:tcBorders>
            <w:hideMark/>
          </w:tcPr>
          <w:p w14:paraId="3B156850" w14:textId="77777777" w:rsidR="00982B08" w:rsidRPr="001C406B" w:rsidRDefault="00982B08" w:rsidP="00982B08">
            <w:pPr>
              <w:pStyle w:val="TAL"/>
              <w:rPr>
                <w:ins w:id="684" w:author="이동진님(DongJin Lee)/Core개발팀" w:date="2024-07-29T08:30:00Z"/>
              </w:rPr>
            </w:pPr>
            <w:ins w:id="685" w:author="이동진님(DongJin Lee)/Core개발팀" w:date="2024-07-29T08:30:00Z">
              <w:r w:rsidRPr="001C406B">
                <w:t>Report (1..max)</w:t>
              </w:r>
            </w:ins>
          </w:p>
        </w:tc>
        <w:tc>
          <w:tcPr>
            <w:tcW w:w="5669" w:type="dxa"/>
            <w:tcBorders>
              <w:top w:val="single" w:sz="4" w:space="0" w:color="auto"/>
              <w:left w:val="single" w:sz="4" w:space="0" w:color="auto"/>
              <w:bottom w:val="single" w:sz="4" w:space="0" w:color="auto"/>
              <w:right w:val="single" w:sz="4" w:space="0" w:color="auto"/>
            </w:tcBorders>
            <w:hideMark/>
          </w:tcPr>
          <w:p w14:paraId="3F4F998B" w14:textId="77777777" w:rsidR="00982B08" w:rsidRPr="001C406B" w:rsidRDefault="00982B08" w:rsidP="00982B08">
            <w:pPr>
              <w:pStyle w:val="TAL"/>
              <w:rPr>
                <w:ins w:id="686" w:author="이동진님(DongJin Lee)/Core개발팀" w:date="2024-07-29T08:30:00Z"/>
              </w:rPr>
            </w:pPr>
            <w:ins w:id="687" w:author="이동진님(DongJin Lee)/Core개발팀" w:date="2024-07-29T08:30:00Z">
              <w:r w:rsidRPr="001C406B">
                <w:t>List of observed signalling storm.</w:t>
              </w:r>
            </w:ins>
          </w:p>
        </w:tc>
      </w:tr>
      <w:tr w:rsidR="00982B08" w:rsidRPr="001C406B" w14:paraId="36148B2D" w14:textId="77777777" w:rsidTr="00982B08">
        <w:trPr>
          <w:jc w:val="center"/>
          <w:ins w:id="688" w:author="이동진님(DongJin Lee)/Core개발팀" w:date="2024-07-29T08:30:00Z"/>
        </w:trPr>
        <w:tc>
          <w:tcPr>
            <w:tcW w:w="2959" w:type="dxa"/>
            <w:tcBorders>
              <w:top w:val="single" w:sz="4" w:space="0" w:color="auto"/>
              <w:left w:val="single" w:sz="4" w:space="0" w:color="auto"/>
              <w:bottom w:val="single" w:sz="4" w:space="0" w:color="auto"/>
              <w:right w:val="single" w:sz="4" w:space="0" w:color="auto"/>
            </w:tcBorders>
            <w:hideMark/>
          </w:tcPr>
          <w:p w14:paraId="1855D821" w14:textId="77777777" w:rsidR="00982B08" w:rsidRPr="001C406B" w:rsidRDefault="00982B08" w:rsidP="00982B08">
            <w:pPr>
              <w:pStyle w:val="TAL"/>
              <w:rPr>
                <w:ins w:id="689" w:author="이동진님(DongJin Lee)/Core개발팀" w:date="2024-07-29T08:30:00Z"/>
              </w:rPr>
            </w:pPr>
            <w:ins w:id="690" w:author="이동진님(DongJin Lee)/Core개발팀" w:date="2024-07-29T08:30:00Z">
              <w:r w:rsidRPr="001C406B">
                <w:t xml:space="preserve">  &gt; Target NF ID</w:t>
              </w:r>
            </w:ins>
          </w:p>
        </w:tc>
        <w:tc>
          <w:tcPr>
            <w:tcW w:w="5669" w:type="dxa"/>
            <w:tcBorders>
              <w:top w:val="single" w:sz="4" w:space="0" w:color="auto"/>
              <w:left w:val="single" w:sz="4" w:space="0" w:color="auto"/>
              <w:bottom w:val="single" w:sz="4" w:space="0" w:color="auto"/>
              <w:right w:val="single" w:sz="4" w:space="0" w:color="auto"/>
            </w:tcBorders>
            <w:hideMark/>
          </w:tcPr>
          <w:p w14:paraId="305132BF" w14:textId="799C239A" w:rsidR="00982B08" w:rsidRPr="001C406B" w:rsidRDefault="00E903AB" w:rsidP="00982B08">
            <w:pPr>
              <w:pStyle w:val="TAL"/>
              <w:rPr>
                <w:ins w:id="691" w:author="이동진님(DongJin Lee)/Core개발팀" w:date="2024-07-29T08:30:00Z"/>
              </w:rPr>
            </w:pPr>
            <w:ins w:id="692" w:author="이동진님(DongJin Lee)/Core개발팀" w:date="2024-08-07T09:27:00Z">
              <w:r>
                <w:rPr>
                  <w:rFonts w:hint="eastAsia"/>
                  <w:lang w:eastAsia="ko-KR"/>
                </w:rPr>
                <w:t xml:space="preserve">A list of </w:t>
              </w:r>
            </w:ins>
            <w:ins w:id="693" w:author="이동진님(DongJin Lee)/Core개발팀" w:date="2024-07-29T08:30:00Z">
              <w:r w:rsidR="00982B08" w:rsidRPr="001C406B">
                <w:t xml:space="preserve">target </w:t>
              </w:r>
            </w:ins>
            <w:ins w:id="694" w:author="이동진님(DongJin Lee)/Core개발팀" w:date="2024-08-07T09:27:00Z">
              <w:r>
                <w:rPr>
                  <w:rFonts w:hint="eastAsia"/>
                  <w:lang w:eastAsia="ko-KR"/>
                </w:rPr>
                <w:t>NFs</w:t>
              </w:r>
            </w:ins>
            <w:ins w:id="695" w:author="이동진님(DongJin Lee)/Core개발팀" w:date="2024-07-29T08:30:00Z">
              <w:r w:rsidR="00982B08" w:rsidRPr="001C406B">
                <w:t xml:space="preserve"> signalling storm detected by NWDAF.</w:t>
              </w:r>
            </w:ins>
          </w:p>
        </w:tc>
      </w:tr>
      <w:tr w:rsidR="00982B08" w:rsidRPr="001C406B" w14:paraId="22372AA6" w14:textId="77777777" w:rsidTr="00982B08">
        <w:trPr>
          <w:jc w:val="center"/>
          <w:ins w:id="696" w:author="이동진님(DongJin Lee)/Core개발팀" w:date="2024-07-29T08:30:00Z"/>
        </w:trPr>
        <w:tc>
          <w:tcPr>
            <w:tcW w:w="2959" w:type="dxa"/>
            <w:tcBorders>
              <w:top w:val="single" w:sz="4" w:space="0" w:color="auto"/>
              <w:left w:val="single" w:sz="4" w:space="0" w:color="auto"/>
              <w:bottom w:val="single" w:sz="4" w:space="0" w:color="auto"/>
              <w:right w:val="single" w:sz="4" w:space="0" w:color="auto"/>
            </w:tcBorders>
            <w:hideMark/>
          </w:tcPr>
          <w:p w14:paraId="4D2C0341" w14:textId="77777777" w:rsidR="00982B08" w:rsidRPr="001C406B" w:rsidRDefault="00982B08" w:rsidP="00982B08">
            <w:pPr>
              <w:pStyle w:val="TAL"/>
              <w:rPr>
                <w:ins w:id="697" w:author="이동진님(DongJin Lee)/Core개발팀" w:date="2024-07-29T08:30:00Z"/>
              </w:rPr>
            </w:pPr>
            <w:ins w:id="698" w:author="이동진님(DongJin Lee)/Core개발팀" w:date="2024-07-29T08:30:00Z">
              <w:r w:rsidRPr="001C406B">
                <w:t xml:space="preserve">  &gt; </w:t>
              </w:r>
              <w:r>
                <w:t xml:space="preserve">Cause of </w:t>
              </w:r>
              <w:r>
                <w:rPr>
                  <w:rFonts w:eastAsia="DengXian"/>
                  <w:lang w:eastAsia="zh-CN"/>
                </w:rPr>
                <w:t>the signalling storm</w:t>
              </w:r>
            </w:ins>
          </w:p>
        </w:tc>
        <w:tc>
          <w:tcPr>
            <w:tcW w:w="5669" w:type="dxa"/>
            <w:tcBorders>
              <w:top w:val="single" w:sz="4" w:space="0" w:color="auto"/>
              <w:left w:val="single" w:sz="4" w:space="0" w:color="auto"/>
              <w:bottom w:val="single" w:sz="4" w:space="0" w:color="auto"/>
              <w:right w:val="single" w:sz="4" w:space="0" w:color="auto"/>
            </w:tcBorders>
            <w:hideMark/>
          </w:tcPr>
          <w:p w14:paraId="2C85C083" w14:textId="77777777" w:rsidR="00982B08" w:rsidRPr="001C406B" w:rsidRDefault="00982B08" w:rsidP="00982B08">
            <w:pPr>
              <w:pStyle w:val="TAL"/>
              <w:rPr>
                <w:ins w:id="699" w:author="이동진님(DongJin Lee)/Core개발팀" w:date="2024-07-29T08:30:00Z"/>
              </w:rPr>
            </w:pPr>
            <w:ins w:id="700" w:author="이동진님(DongJin Lee)/Core개발팀" w:date="2024-07-29T08:30:00Z">
              <w:r w:rsidRPr="001C406B">
                <w:t xml:space="preserve">The potential cause of NF Abnormality (e.g. </w:t>
              </w:r>
              <w:r w:rsidRPr="00DA5E76">
                <w:rPr>
                  <w:rFonts w:eastAsia="맑은 고딕"/>
                  <w:lang w:eastAsia="ko-KR"/>
                </w:rPr>
                <w:t xml:space="preserve">massive signalling from </w:t>
              </w:r>
              <w:r w:rsidRPr="001C406B" w:rsidDel="00485AEE">
                <w:t>UE</w:t>
              </w:r>
              <w:r w:rsidRPr="001C406B">
                <w:t>, NF abnormal signalling, etc.).</w:t>
              </w:r>
            </w:ins>
          </w:p>
        </w:tc>
      </w:tr>
      <w:tr w:rsidR="00982B08" w:rsidRPr="001C406B" w14:paraId="68932754" w14:textId="77777777" w:rsidTr="00982B08">
        <w:trPr>
          <w:jc w:val="center"/>
          <w:ins w:id="701" w:author="이동진님(DongJin Lee)/Core개발팀" w:date="2024-07-29T08:30:00Z"/>
        </w:trPr>
        <w:tc>
          <w:tcPr>
            <w:tcW w:w="2959" w:type="dxa"/>
            <w:tcBorders>
              <w:top w:val="single" w:sz="4" w:space="0" w:color="auto"/>
              <w:left w:val="single" w:sz="4" w:space="0" w:color="auto"/>
              <w:bottom w:val="single" w:sz="4" w:space="0" w:color="auto"/>
              <w:right w:val="single" w:sz="4" w:space="0" w:color="auto"/>
            </w:tcBorders>
            <w:hideMark/>
          </w:tcPr>
          <w:p w14:paraId="396BD99A" w14:textId="77777777" w:rsidR="00982B08" w:rsidRPr="001C406B" w:rsidRDefault="00982B08" w:rsidP="00982B08">
            <w:pPr>
              <w:pStyle w:val="TAL"/>
              <w:rPr>
                <w:ins w:id="702" w:author="이동진님(DongJin Lee)/Core개발팀" w:date="2024-07-29T08:30:00Z"/>
              </w:rPr>
            </w:pPr>
            <w:ins w:id="703" w:author="이동진님(DongJin Lee)/Core개발팀" w:date="2024-07-29T08:30:00Z">
              <w:r w:rsidRPr="001C406B">
                <w:t xml:space="preserve">  &gt; Source </w:t>
              </w:r>
              <w:r>
                <w:t>UE</w:t>
              </w:r>
              <w:r w:rsidRPr="001C406B">
                <w:t>/NF</w:t>
              </w:r>
            </w:ins>
          </w:p>
        </w:tc>
        <w:tc>
          <w:tcPr>
            <w:tcW w:w="5669" w:type="dxa"/>
            <w:tcBorders>
              <w:top w:val="single" w:sz="4" w:space="0" w:color="auto"/>
              <w:left w:val="single" w:sz="4" w:space="0" w:color="auto"/>
              <w:bottom w:val="single" w:sz="4" w:space="0" w:color="auto"/>
              <w:right w:val="single" w:sz="4" w:space="0" w:color="auto"/>
            </w:tcBorders>
            <w:hideMark/>
          </w:tcPr>
          <w:p w14:paraId="7987C4BB" w14:textId="77777777" w:rsidR="00982B08" w:rsidRPr="001C406B" w:rsidRDefault="00982B08" w:rsidP="00982B08">
            <w:pPr>
              <w:pStyle w:val="TAL"/>
              <w:rPr>
                <w:ins w:id="704" w:author="이동진님(DongJin Lee)/Core개발팀" w:date="2024-07-29T08:30:00Z"/>
              </w:rPr>
            </w:pPr>
            <w:ins w:id="705" w:author="이동진님(DongJin Lee)/Core개발팀" w:date="2024-07-29T08:30:00Z">
              <w:r>
                <w:t>group</w:t>
              </w:r>
              <w:r w:rsidRPr="001C406B">
                <w:t xml:space="preserve"> of the UE(s)</w:t>
              </w:r>
              <w:r>
                <w:t xml:space="preserve"> identified as slice ID or internal group ID</w:t>
              </w:r>
              <w:r w:rsidRPr="001C406B">
                <w:t xml:space="preserve"> or NF(s) </w:t>
              </w:r>
              <w:r>
                <w:t xml:space="preserve">identified as NF list </w:t>
              </w:r>
              <w:r w:rsidRPr="001C406B">
                <w:t>which cause the signalling storm.</w:t>
              </w:r>
            </w:ins>
          </w:p>
        </w:tc>
      </w:tr>
    </w:tbl>
    <w:p w14:paraId="7058A2D8" w14:textId="77777777" w:rsidR="00982B08" w:rsidRPr="00C317FC" w:rsidRDefault="00982B08" w:rsidP="00982B08">
      <w:pPr>
        <w:rPr>
          <w:ins w:id="706" w:author="이동진님(DongJin Lee)/Core개발팀" w:date="2024-07-29T08:30:00Z"/>
          <w:lang w:eastAsia="zh-CN"/>
        </w:rPr>
      </w:pPr>
    </w:p>
    <w:p w14:paraId="136C36CD" w14:textId="77777777" w:rsidR="00982B08" w:rsidRPr="008558A9" w:rsidRDefault="00982B08" w:rsidP="00982B08">
      <w:pPr>
        <w:pStyle w:val="TH"/>
        <w:rPr>
          <w:ins w:id="707" w:author="이동진님(DongJin Lee)/Core개발팀" w:date="2024-07-29T08:30:00Z"/>
          <w:lang w:eastAsia="zh-CN"/>
        </w:rPr>
      </w:pPr>
      <w:ins w:id="708" w:author="이동진님(DongJin Lee)/Core개발팀" w:date="2024-07-29T08:30:00Z">
        <w:r w:rsidRPr="008558A9">
          <w:rPr>
            <w:lang w:eastAsia="zh-CN"/>
          </w:rPr>
          <w:t>Table</w:t>
        </w:r>
        <w:r w:rsidRPr="008558A9">
          <w:rPr>
            <w:lang w:eastAsia="ko-KR"/>
          </w:rPr>
          <w:t> </w:t>
        </w:r>
        <w:r w:rsidRPr="008558A9">
          <w:rPr>
            <w:lang w:eastAsia="zh-CN"/>
          </w:rPr>
          <w:t>6.</w:t>
        </w:r>
        <w:r w:rsidRPr="008558A9">
          <w:rPr>
            <w:rFonts w:hint="eastAsia"/>
            <w:lang w:eastAsia="zh-CN"/>
          </w:rPr>
          <w:t>x</w:t>
        </w:r>
        <w:r w:rsidRPr="008558A9">
          <w:rPr>
            <w:lang w:eastAsia="zh-CN"/>
          </w:rPr>
          <w:t xml:space="preserve">.3-2: </w:t>
        </w:r>
        <w:r>
          <w:rPr>
            <w:rFonts w:eastAsia="맑은 고딕" w:hint="eastAsia"/>
            <w:lang w:eastAsia="ko-KR"/>
          </w:rPr>
          <w:t>Signalling storm</w:t>
        </w:r>
        <w:r w:rsidRPr="008558A9">
          <w:t xml:space="preserve"> p</w:t>
        </w:r>
        <w:r w:rsidRPr="008558A9">
          <w:rPr>
            <w:lang w:eastAsia="zh-CN"/>
          </w:rPr>
          <w:t>redictions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5669"/>
      </w:tblGrid>
      <w:tr w:rsidR="00982B08" w:rsidRPr="001C406B" w14:paraId="136DB5AD" w14:textId="77777777" w:rsidTr="00982B08">
        <w:trPr>
          <w:jc w:val="center"/>
          <w:ins w:id="709" w:author="이동진님(DongJin Lee)/Core개발팀" w:date="2024-07-29T08:30:00Z"/>
        </w:trPr>
        <w:tc>
          <w:tcPr>
            <w:tcW w:w="2959" w:type="dxa"/>
            <w:tcBorders>
              <w:top w:val="single" w:sz="4" w:space="0" w:color="auto"/>
              <w:left w:val="single" w:sz="4" w:space="0" w:color="auto"/>
              <w:bottom w:val="single" w:sz="4" w:space="0" w:color="auto"/>
              <w:right w:val="single" w:sz="4" w:space="0" w:color="auto"/>
            </w:tcBorders>
            <w:hideMark/>
          </w:tcPr>
          <w:p w14:paraId="397F138A" w14:textId="77777777" w:rsidR="00982B08" w:rsidRPr="001C406B" w:rsidRDefault="00982B08" w:rsidP="00982B08">
            <w:pPr>
              <w:pStyle w:val="TAH"/>
              <w:rPr>
                <w:ins w:id="710" w:author="이동진님(DongJin Lee)/Core개발팀" w:date="2024-07-29T08:30:00Z"/>
              </w:rPr>
            </w:pPr>
            <w:ins w:id="711" w:author="이동진님(DongJin Lee)/Core개발팀" w:date="2024-07-29T08:30:00Z">
              <w:r w:rsidRPr="001C406B">
                <w:t>Information</w:t>
              </w:r>
            </w:ins>
          </w:p>
        </w:tc>
        <w:tc>
          <w:tcPr>
            <w:tcW w:w="5669" w:type="dxa"/>
            <w:tcBorders>
              <w:top w:val="single" w:sz="4" w:space="0" w:color="auto"/>
              <w:left w:val="single" w:sz="4" w:space="0" w:color="auto"/>
              <w:bottom w:val="single" w:sz="4" w:space="0" w:color="auto"/>
              <w:right w:val="single" w:sz="4" w:space="0" w:color="auto"/>
            </w:tcBorders>
            <w:hideMark/>
          </w:tcPr>
          <w:p w14:paraId="5B1D7065" w14:textId="77777777" w:rsidR="00982B08" w:rsidRPr="001C406B" w:rsidRDefault="00982B08" w:rsidP="00982B08">
            <w:pPr>
              <w:pStyle w:val="TAH"/>
              <w:rPr>
                <w:ins w:id="712" w:author="이동진님(DongJin Lee)/Core개발팀" w:date="2024-07-29T08:30:00Z"/>
              </w:rPr>
            </w:pPr>
            <w:ins w:id="713" w:author="이동진님(DongJin Lee)/Core개발팀" w:date="2024-07-29T08:30:00Z">
              <w:r w:rsidRPr="001C406B">
                <w:t>Description</w:t>
              </w:r>
            </w:ins>
          </w:p>
        </w:tc>
      </w:tr>
      <w:tr w:rsidR="00982B08" w:rsidRPr="001C406B" w14:paraId="0C921313" w14:textId="77777777" w:rsidTr="00982B08">
        <w:trPr>
          <w:jc w:val="center"/>
          <w:ins w:id="714" w:author="이동진님(DongJin Lee)/Core개발팀" w:date="2024-07-29T08:30:00Z"/>
        </w:trPr>
        <w:tc>
          <w:tcPr>
            <w:tcW w:w="2959" w:type="dxa"/>
            <w:tcBorders>
              <w:top w:val="single" w:sz="4" w:space="0" w:color="auto"/>
              <w:left w:val="single" w:sz="4" w:space="0" w:color="auto"/>
              <w:bottom w:val="single" w:sz="4" w:space="0" w:color="auto"/>
              <w:right w:val="single" w:sz="4" w:space="0" w:color="auto"/>
            </w:tcBorders>
            <w:hideMark/>
          </w:tcPr>
          <w:p w14:paraId="72DF5F4C" w14:textId="77777777" w:rsidR="00982B08" w:rsidRPr="001C406B" w:rsidRDefault="00982B08" w:rsidP="00982B08">
            <w:pPr>
              <w:pStyle w:val="TAL"/>
              <w:rPr>
                <w:ins w:id="715" w:author="이동진님(DongJin Lee)/Core개발팀" w:date="2024-07-29T08:30:00Z"/>
              </w:rPr>
            </w:pPr>
            <w:ins w:id="716" w:author="이동진님(DongJin Lee)/Core개발팀" w:date="2024-07-29T08:30:00Z">
              <w:r w:rsidRPr="001C406B">
                <w:t>Report (1..max)</w:t>
              </w:r>
            </w:ins>
          </w:p>
        </w:tc>
        <w:tc>
          <w:tcPr>
            <w:tcW w:w="5669" w:type="dxa"/>
            <w:tcBorders>
              <w:top w:val="single" w:sz="4" w:space="0" w:color="auto"/>
              <w:left w:val="single" w:sz="4" w:space="0" w:color="auto"/>
              <w:bottom w:val="single" w:sz="4" w:space="0" w:color="auto"/>
              <w:right w:val="single" w:sz="4" w:space="0" w:color="auto"/>
            </w:tcBorders>
            <w:hideMark/>
          </w:tcPr>
          <w:p w14:paraId="7E57E250" w14:textId="77777777" w:rsidR="00982B08" w:rsidRPr="001C406B" w:rsidRDefault="00982B08" w:rsidP="00982B08">
            <w:pPr>
              <w:pStyle w:val="TAL"/>
              <w:rPr>
                <w:ins w:id="717" w:author="이동진님(DongJin Lee)/Core개발팀" w:date="2024-07-29T08:30:00Z"/>
              </w:rPr>
            </w:pPr>
            <w:ins w:id="718" w:author="이동진님(DongJin Lee)/Core개발팀" w:date="2024-07-29T08:30:00Z">
              <w:r w:rsidRPr="001C406B">
                <w:t>List of observed signalling storm.</w:t>
              </w:r>
            </w:ins>
          </w:p>
        </w:tc>
      </w:tr>
      <w:tr w:rsidR="00982B08" w:rsidRPr="001C406B" w14:paraId="49D5AE77" w14:textId="77777777" w:rsidTr="00982B08">
        <w:trPr>
          <w:jc w:val="center"/>
          <w:ins w:id="719" w:author="이동진님(DongJin Lee)/Core개발팀" w:date="2024-07-29T08:30:00Z"/>
        </w:trPr>
        <w:tc>
          <w:tcPr>
            <w:tcW w:w="2959" w:type="dxa"/>
            <w:tcBorders>
              <w:top w:val="single" w:sz="4" w:space="0" w:color="auto"/>
              <w:left w:val="single" w:sz="4" w:space="0" w:color="auto"/>
              <w:bottom w:val="single" w:sz="4" w:space="0" w:color="auto"/>
              <w:right w:val="single" w:sz="4" w:space="0" w:color="auto"/>
            </w:tcBorders>
            <w:hideMark/>
          </w:tcPr>
          <w:p w14:paraId="5AF264B1" w14:textId="77777777" w:rsidR="00982B08" w:rsidRPr="001C406B" w:rsidRDefault="00982B08" w:rsidP="00982B08">
            <w:pPr>
              <w:pStyle w:val="TAL"/>
              <w:rPr>
                <w:ins w:id="720" w:author="이동진님(DongJin Lee)/Core개발팀" w:date="2024-07-29T08:30:00Z"/>
              </w:rPr>
            </w:pPr>
            <w:ins w:id="721" w:author="이동진님(DongJin Lee)/Core개발팀" w:date="2024-07-29T08:30:00Z">
              <w:r w:rsidRPr="001C406B">
                <w:t xml:space="preserve">  &gt; Target NF ID</w:t>
              </w:r>
            </w:ins>
          </w:p>
        </w:tc>
        <w:tc>
          <w:tcPr>
            <w:tcW w:w="5669" w:type="dxa"/>
            <w:tcBorders>
              <w:top w:val="single" w:sz="4" w:space="0" w:color="auto"/>
              <w:left w:val="single" w:sz="4" w:space="0" w:color="auto"/>
              <w:bottom w:val="single" w:sz="4" w:space="0" w:color="auto"/>
              <w:right w:val="single" w:sz="4" w:space="0" w:color="auto"/>
            </w:tcBorders>
            <w:hideMark/>
          </w:tcPr>
          <w:p w14:paraId="200DBB43" w14:textId="68C04BE4" w:rsidR="00982B08" w:rsidRPr="001C406B" w:rsidRDefault="00E903AB" w:rsidP="00982B08">
            <w:pPr>
              <w:pStyle w:val="TAL"/>
              <w:rPr>
                <w:ins w:id="722" w:author="이동진님(DongJin Lee)/Core개발팀" w:date="2024-07-29T08:30:00Z"/>
              </w:rPr>
            </w:pPr>
            <w:ins w:id="723" w:author="이동진님(DongJin Lee)/Core개발팀" w:date="2024-08-07T09:27:00Z">
              <w:r>
                <w:rPr>
                  <w:rFonts w:hint="eastAsia"/>
                  <w:lang w:eastAsia="ko-KR"/>
                </w:rPr>
                <w:t xml:space="preserve">A list of </w:t>
              </w:r>
            </w:ins>
            <w:ins w:id="724" w:author="이동진님(DongJin Lee)/Core개발팀" w:date="2024-07-29T08:30:00Z">
              <w:r w:rsidR="00982B08" w:rsidRPr="001C406B">
                <w:t xml:space="preserve">target </w:t>
              </w:r>
            </w:ins>
            <w:ins w:id="725" w:author="이동진님(DongJin Lee)/Core개발팀" w:date="2024-08-07T09:27:00Z">
              <w:r>
                <w:rPr>
                  <w:rFonts w:hint="eastAsia"/>
                  <w:lang w:eastAsia="ko-KR"/>
                </w:rPr>
                <w:t>NF</w:t>
              </w:r>
            </w:ins>
            <w:ins w:id="726" w:author="이동진님(DongJin Lee)/Core개발팀" w:date="2024-08-07T09:28:00Z">
              <w:r>
                <w:rPr>
                  <w:rFonts w:hint="eastAsia"/>
                  <w:lang w:eastAsia="ko-KR"/>
                </w:rPr>
                <w:t>s</w:t>
              </w:r>
            </w:ins>
            <w:ins w:id="727" w:author="이동진님(DongJin Lee)/Core개발팀" w:date="2024-07-29T08:30:00Z">
              <w:r w:rsidR="00982B08" w:rsidRPr="001C406B">
                <w:t xml:space="preserve"> signalling storm predicted by NWDAF.</w:t>
              </w:r>
            </w:ins>
          </w:p>
        </w:tc>
      </w:tr>
      <w:tr w:rsidR="00982B08" w:rsidRPr="001C406B" w14:paraId="3B2EC825" w14:textId="77777777" w:rsidTr="00982B08">
        <w:trPr>
          <w:jc w:val="center"/>
          <w:ins w:id="728" w:author="이동진님(DongJin Lee)/Core개발팀" w:date="2024-07-29T08:30:00Z"/>
        </w:trPr>
        <w:tc>
          <w:tcPr>
            <w:tcW w:w="2959" w:type="dxa"/>
            <w:tcBorders>
              <w:top w:val="single" w:sz="4" w:space="0" w:color="auto"/>
              <w:left w:val="single" w:sz="4" w:space="0" w:color="auto"/>
              <w:bottom w:val="single" w:sz="4" w:space="0" w:color="auto"/>
              <w:right w:val="single" w:sz="4" w:space="0" w:color="auto"/>
            </w:tcBorders>
            <w:hideMark/>
          </w:tcPr>
          <w:p w14:paraId="2592DCC1" w14:textId="77777777" w:rsidR="00982B08" w:rsidRPr="001C406B" w:rsidRDefault="00982B08" w:rsidP="00982B08">
            <w:pPr>
              <w:pStyle w:val="TAL"/>
              <w:rPr>
                <w:ins w:id="729" w:author="이동진님(DongJin Lee)/Core개발팀" w:date="2024-07-29T08:30:00Z"/>
              </w:rPr>
            </w:pPr>
            <w:ins w:id="730" w:author="이동진님(DongJin Lee)/Core개발팀" w:date="2024-07-29T08:30:00Z">
              <w:r w:rsidRPr="001C406B">
                <w:t xml:space="preserve">  &gt; </w:t>
              </w:r>
              <w:r>
                <w:t xml:space="preserve">Cause of </w:t>
              </w:r>
              <w:r>
                <w:rPr>
                  <w:rFonts w:eastAsia="DengXian"/>
                  <w:lang w:eastAsia="zh-CN"/>
                </w:rPr>
                <w:t>the signalling storm</w:t>
              </w:r>
            </w:ins>
          </w:p>
        </w:tc>
        <w:tc>
          <w:tcPr>
            <w:tcW w:w="5669" w:type="dxa"/>
            <w:tcBorders>
              <w:top w:val="single" w:sz="4" w:space="0" w:color="auto"/>
              <w:left w:val="single" w:sz="4" w:space="0" w:color="auto"/>
              <w:bottom w:val="single" w:sz="4" w:space="0" w:color="auto"/>
              <w:right w:val="single" w:sz="4" w:space="0" w:color="auto"/>
            </w:tcBorders>
            <w:hideMark/>
          </w:tcPr>
          <w:p w14:paraId="0E2BA392" w14:textId="77777777" w:rsidR="00982B08" w:rsidRPr="001C406B" w:rsidRDefault="00982B08" w:rsidP="00982B08">
            <w:pPr>
              <w:pStyle w:val="TAL"/>
              <w:rPr>
                <w:ins w:id="731" w:author="이동진님(DongJin Lee)/Core개발팀" w:date="2024-07-29T08:30:00Z"/>
              </w:rPr>
            </w:pPr>
            <w:ins w:id="732" w:author="이동진님(DongJin Lee)/Core개발팀" w:date="2024-07-29T08:30:00Z">
              <w:r w:rsidRPr="001C406B">
                <w:t xml:space="preserve">The potential cause of NF Abnormality (e.g. </w:t>
              </w:r>
              <w:r w:rsidRPr="00DA5E76">
                <w:rPr>
                  <w:rFonts w:eastAsia="맑은 고딕"/>
                  <w:lang w:eastAsia="ko-KR"/>
                </w:rPr>
                <w:t xml:space="preserve">massive signalling from </w:t>
              </w:r>
              <w:r w:rsidRPr="001C406B" w:rsidDel="00485AEE">
                <w:t>UE</w:t>
              </w:r>
              <w:r w:rsidRPr="001C406B">
                <w:t>, NF abnormal signalling, etc.).</w:t>
              </w:r>
            </w:ins>
          </w:p>
        </w:tc>
      </w:tr>
      <w:tr w:rsidR="00982B08" w:rsidRPr="001C406B" w14:paraId="66783C0D" w14:textId="77777777" w:rsidTr="00982B08">
        <w:trPr>
          <w:jc w:val="center"/>
          <w:ins w:id="733" w:author="이동진님(DongJin Lee)/Core개발팀" w:date="2024-07-29T08:30:00Z"/>
        </w:trPr>
        <w:tc>
          <w:tcPr>
            <w:tcW w:w="2959" w:type="dxa"/>
            <w:tcBorders>
              <w:top w:val="single" w:sz="4" w:space="0" w:color="auto"/>
              <w:left w:val="single" w:sz="4" w:space="0" w:color="auto"/>
              <w:bottom w:val="single" w:sz="4" w:space="0" w:color="auto"/>
              <w:right w:val="single" w:sz="4" w:space="0" w:color="auto"/>
            </w:tcBorders>
            <w:hideMark/>
          </w:tcPr>
          <w:p w14:paraId="0CC0FE73" w14:textId="77777777" w:rsidR="00982B08" w:rsidRPr="001C406B" w:rsidRDefault="00982B08" w:rsidP="00982B08">
            <w:pPr>
              <w:pStyle w:val="TAL"/>
              <w:rPr>
                <w:ins w:id="734" w:author="이동진님(DongJin Lee)/Core개발팀" w:date="2024-07-29T08:30:00Z"/>
              </w:rPr>
            </w:pPr>
            <w:ins w:id="735" w:author="이동진님(DongJin Lee)/Core개발팀" w:date="2024-07-29T08:30:00Z">
              <w:r w:rsidRPr="001C406B">
                <w:t xml:space="preserve">  &gt; Source </w:t>
              </w:r>
              <w:r>
                <w:t>UE</w:t>
              </w:r>
              <w:r w:rsidRPr="001C406B">
                <w:t>/NF</w:t>
              </w:r>
            </w:ins>
          </w:p>
        </w:tc>
        <w:tc>
          <w:tcPr>
            <w:tcW w:w="5669" w:type="dxa"/>
            <w:tcBorders>
              <w:top w:val="single" w:sz="4" w:space="0" w:color="auto"/>
              <w:left w:val="single" w:sz="4" w:space="0" w:color="auto"/>
              <w:bottom w:val="single" w:sz="4" w:space="0" w:color="auto"/>
              <w:right w:val="single" w:sz="4" w:space="0" w:color="auto"/>
            </w:tcBorders>
            <w:hideMark/>
          </w:tcPr>
          <w:p w14:paraId="62EE2E6F" w14:textId="77777777" w:rsidR="00982B08" w:rsidRPr="001C406B" w:rsidRDefault="00982B08" w:rsidP="00982B08">
            <w:pPr>
              <w:pStyle w:val="TAL"/>
              <w:rPr>
                <w:ins w:id="736" w:author="이동진님(DongJin Lee)/Core개발팀" w:date="2024-07-29T08:30:00Z"/>
              </w:rPr>
            </w:pPr>
            <w:ins w:id="737" w:author="이동진님(DongJin Lee)/Core개발팀" w:date="2024-07-29T08:30:00Z">
              <w:r>
                <w:t>group</w:t>
              </w:r>
              <w:r w:rsidRPr="001C406B">
                <w:t xml:space="preserve"> of the UE(s) </w:t>
              </w:r>
              <w:r>
                <w:t>identified as slice ID or internal group ID</w:t>
              </w:r>
              <w:r w:rsidRPr="001C406B">
                <w:t xml:space="preserve"> or NF(s) </w:t>
              </w:r>
              <w:r>
                <w:t>identified as NF list</w:t>
              </w:r>
              <w:r w:rsidRPr="001C406B">
                <w:t xml:space="preserve"> which cause the signalling storm.</w:t>
              </w:r>
            </w:ins>
          </w:p>
        </w:tc>
      </w:tr>
      <w:tr w:rsidR="00982B08" w:rsidRPr="001C406B" w14:paraId="41AE6130" w14:textId="77777777" w:rsidTr="00982B08">
        <w:trPr>
          <w:jc w:val="center"/>
          <w:ins w:id="738" w:author="이동진님(DongJin Lee)/Core개발팀" w:date="2024-07-29T08:30:00Z"/>
        </w:trPr>
        <w:tc>
          <w:tcPr>
            <w:tcW w:w="2959" w:type="dxa"/>
            <w:tcBorders>
              <w:top w:val="single" w:sz="4" w:space="0" w:color="auto"/>
              <w:left w:val="single" w:sz="4" w:space="0" w:color="auto"/>
              <w:bottom w:val="single" w:sz="4" w:space="0" w:color="auto"/>
              <w:right w:val="single" w:sz="4" w:space="0" w:color="auto"/>
            </w:tcBorders>
            <w:hideMark/>
          </w:tcPr>
          <w:p w14:paraId="2DA4B5DC" w14:textId="77777777" w:rsidR="00982B08" w:rsidRPr="001C406B" w:rsidRDefault="00982B08" w:rsidP="00982B08">
            <w:pPr>
              <w:pStyle w:val="TAL"/>
              <w:rPr>
                <w:ins w:id="739" w:author="이동진님(DongJin Lee)/Core개발팀" w:date="2024-07-29T08:30:00Z"/>
              </w:rPr>
            </w:pPr>
            <w:ins w:id="740" w:author="이동진님(DongJin Lee)/Core개발팀" w:date="2024-07-29T08:30:00Z">
              <w:r w:rsidRPr="001C406B">
                <w:t xml:space="preserve">  &gt; Confidence</w:t>
              </w:r>
            </w:ins>
          </w:p>
        </w:tc>
        <w:tc>
          <w:tcPr>
            <w:tcW w:w="5669" w:type="dxa"/>
            <w:tcBorders>
              <w:top w:val="single" w:sz="4" w:space="0" w:color="auto"/>
              <w:left w:val="single" w:sz="4" w:space="0" w:color="auto"/>
              <w:bottom w:val="single" w:sz="4" w:space="0" w:color="auto"/>
              <w:right w:val="single" w:sz="4" w:space="0" w:color="auto"/>
            </w:tcBorders>
            <w:hideMark/>
          </w:tcPr>
          <w:p w14:paraId="22E18B6C" w14:textId="77777777" w:rsidR="00982B08" w:rsidRPr="001C406B" w:rsidRDefault="00982B08" w:rsidP="00982B08">
            <w:pPr>
              <w:pStyle w:val="TAL"/>
              <w:rPr>
                <w:ins w:id="741" w:author="이동진님(DongJin Lee)/Core개발팀" w:date="2024-07-29T08:30:00Z"/>
              </w:rPr>
            </w:pPr>
            <w:ins w:id="742" w:author="이동진님(DongJin Lee)/Core개발팀" w:date="2024-07-29T08:30:00Z">
              <w:r w:rsidRPr="001C406B">
                <w:t>Confidence of this prediction.</w:t>
              </w:r>
            </w:ins>
          </w:p>
        </w:tc>
      </w:tr>
    </w:tbl>
    <w:p w14:paraId="59D335B1" w14:textId="1A387BF3" w:rsidR="00982B08" w:rsidDel="00C011CB" w:rsidRDefault="00982B08" w:rsidP="00982B08">
      <w:pPr>
        <w:pStyle w:val="TH"/>
        <w:rPr>
          <w:ins w:id="743" w:author="Samsung" w:date="2024-08-07T22:38:00Z"/>
          <w:del w:id="744" w:author="이동진님(DongJin Lee)/Core개발팀" w:date="2024-08-08T22:48:00Z" w16du:dateUtc="2024-08-08T13:48:00Z"/>
          <w:rFonts w:eastAsia="맑은 고딕"/>
          <w:lang w:eastAsia="ko-KR"/>
        </w:rPr>
      </w:pPr>
    </w:p>
    <w:p w14:paraId="0121C048" w14:textId="77777777" w:rsidR="00C011CB" w:rsidRPr="005D2CF1" w:rsidRDefault="00C011CB" w:rsidP="00C011CB">
      <w:pPr>
        <w:pStyle w:val="NO"/>
        <w:rPr>
          <w:ins w:id="745" w:author="이동진님(DongJin Lee)/Core개발팀" w:date="2024-08-08T22:48:00Z" w16du:dateUtc="2024-08-08T13:48:00Z"/>
        </w:rPr>
      </w:pPr>
      <w:ins w:id="746" w:author="이동진님(DongJin Lee)/Core개발팀" w:date="2024-08-08T22:48:00Z" w16du:dateUtc="2024-08-08T13:48:00Z">
        <w:r w:rsidRPr="005D2CF1">
          <w:t>NOTE 1:</w:t>
        </w:r>
        <w:r w:rsidRPr="005D2CF1">
          <w:tab/>
          <w:t xml:space="preserve">The </w:t>
        </w:r>
        <w:r>
          <w:t xml:space="preserve">statistics and </w:t>
        </w:r>
        <w:r w:rsidRPr="005D2CF1">
          <w:t>predictions are provided with a Validity Period, as defined in clause 6.1.3.</w:t>
        </w:r>
      </w:ins>
    </w:p>
    <w:p w14:paraId="37EFFF85" w14:textId="77777777" w:rsidR="00920257" w:rsidRDefault="00920257" w:rsidP="00982B08">
      <w:pPr>
        <w:pStyle w:val="TH"/>
        <w:rPr>
          <w:ins w:id="747" w:author="이동진님(DongJin Lee)/Core개발팀" w:date="2024-07-29T08:30:00Z"/>
          <w:rFonts w:eastAsia="맑은 고딕"/>
          <w:lang w:eastAsia="ko-KR"/>
        </w:rPr>
      </w:pPr>
    </w:p>
    <w:p w14:paraId="16BFBD8A" w14:textId="77777777" w:rsidR="00982B08" w:rsidRDefault="00982B08" w:rsidP="00982B08">
      <w:pPr>
        <w:pStyle w:val="TH"/>
        <w:rPr>
          <w:ins w:id="748" w:author="이동진님(DongJin Lee)/Core개발팀" w:date="2024-07-29T08:30:00Z"/>
          <w:rFonts w:eastAsia="맑은 고딕"/>
          <w:lang w:eastAsia="ko-KR"/>
        </w:rPr>
      </w:pPr>
      <w:ins w:id="749" w:author="이동진님(DongJin Lee)/Core개발팀" w:date="2024-07-29T08:30:00Z">
        <w:r w:rsidRPr="008558A9">
          <w:rPr>
            <w:lang w:eastAsia="zh-CN"/>
          </w:rPr>
          <w:t>Table</w:t>
        </w:r>
        <w:r w:rsidRPr="008558A9">
          <w:rPr>
            <w:lang w:eastAsia="ko-KR"/>
          </w:rPr>
          <w:t> </w:t>
        </w:r>
        <w:r w:rsidRPr="008558A9">
          <w:rPr>
            <w:lang w:eastAsia="zh-CN"/>
          </w:rPr>
          <w:t>6.</w:t>
        </w:r>
        <w:r w:rsidRPr="008558A9">
          <w:rPr>
            <w:rFonts w:hint="eastAsia"/>
            <w:lang w:eastAsia="zh-CN"/>
          </w:rPr>
          <w:t>x</w:t>
        </w:r>
        <w:r w:rsidRPr="008558A9">
          <w:rPr>
            <w:lang w:eastAsia="zh-CN"/>
          </w:rPr>
          <w:t>.3-</w:t>
        </w:r>
        <w:r>
          <w:rPr>
            <w:rFonts w:eastAsia="맑은 고딕" w:hint="eastAsia"/>
            <w:lang w:eastAsia="ko-KR"/>
          </w:rPr>
          <w:t>3</w:t>
        </w:r>
        <w:r w:rsidRPr="008558A9">
          <w:rPr>
            <w:lang w:eastAsia="zh-CN"/>
          </w:rPr>
          <w:t xml:space="preserve">: </w:t>
        </w:r>
        <w:r w:rsidRPr="001C406B">
          <w:t>Example mechanisms to mitigate and prevent the signalling storm</w:t>
        </w:r>
      </w:ins>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5869"/>
      </w:tblGrid>
      <w:tr w:rsidR="00982B08" w:rsidRPr="001C406B" w14:paraId="60763E26" w14:textId="77777777" w:rsidTr="00982B08">
        <w:trPr>
          <w:cantSplit/>
          <w:jc w:val="center"/>
          <w:ins w:id="750" w:author="이동진님(DongJin Lee)/Core개발팀" w:date="2024-07-29T08:30:00Z"/>
        </w:trPr>
        <w:tc>
          <w:tcPr>
            <w:tcW w:w="2546" w:type="dxa"/>
            <w:tcBorders>
              <w:top w:val="single" w:sz="4" w:space="0" w:color="auto"/>
              <w:left w:val="single" w:sz="4" w:space="0" w:color="auto"/>
              <w:bottom w:val="single" w:sz="4" w:space="0" w:color="auto"/>
              <w:right w:val="single" w:sz="4" w:space="0" w:color="auto"/>
            </w:tcBorders>
            <w:hideMark/>
          </w:tcPr>
          <w:p w14:paraId="54D722BC" w14:textId="77777777" w:rsidR="00982B08" w:rsidRPr="001C406B" w:rsidRDefault="00982B08" w:rsidP="00982B08">
            <w:pPr>
              <w:pStyle w:val="TAH"/>
              <w:rPr>
                <w:ins w:id="751" w:author="이동진님(DongJin Lee)/Core개발팀" w:date="2024-07-29T08:30:00Z"/>
              </w:rPr>
            </w:pPr>
            <w:ins w:id="752" w:author="이동진님(DongJin Lee)/Core개발팀" w:date="2024-07-29T08:30:00Z">
              <w:r>
                <w:t xml:space="preserve">Cause of </w:t>
              </w:r>
              <w:r>
                <w:rPr>
                  <w:rFonts w:eastAsia="DengXian"/>
                  <w:lang w:eastAsia="zh-CN"/>
                </w:rPr>
                <w:t>the signalling storm</w:t>
              </w:r>
            </w:ins>
          </w:p>
        </w:tc>
        <w:tc>
          <w:tcPr>
            <w:tcW w:w="5869" w:type="dxa"/>
            <w:tcBorders>
              <w:top w:val="single" w:sz="4" w:space="0" w:color="auto"/>
              <w:left w:val="single" w:sz="4" w:space="0" w:color="auto"/>
              <w:bottom w:val="single" w:sz="4" w:space="0" w:color="auto"/>
              <w:right w:val="single" w:sz="4" w:space="0" w:color="auto"/>
            </w:tcBorders>
            <w:hideMark/>
          </w:tcPr>
          <w:p w14:paraId="5C5C6AB3" w14:textId="77777777" w:rsidR="00982B08" w:rsidRPr="001C406B" w:rsidRDefault="00982B08" w:rsidP="00982B08">
            <w:pPr>
              <w:pStyle w:val="TAH"/>
              <w:rPr>
                <w:ins w:id="753" w:author="이동진님(DongJin Lee)/Core개발팀" w:date="2024-07-29T08:30:00Z"/>
              </w:rPr>
            </w:pPr>
            <w:ins w:id="754" w:author="이동진님(DongJin Lee)/Core개발팀" w:date="2024-07-29T08:30:00Z">
              <w:r w:rsidRPr="001C406B">
                <w:t>Actions of NFs</w:t>
              </w:r>
            </w:ins>
          </w:p>
        </w:tc>
      </w:tr>
      <w:tr w:rsidR="00982B08" w:rsidRPr="001C406B" w14:paraId="36E37F4D" w14:textId="77777777" w:rsidTr="00982B08">
        <w:trPr>
          <w:cantSplit/>
          <w:jc w:val="center"/>
          <w:ins w:id="755" w:author="이동진님(DongJin Lee)/Core개발팀" w:date="2024-07-29T08:30:00Z"/>
        </w:trPr>
        <w:tc>
          <w:tcPr>
            <w:tcW w:w="2546" w:type="dxa"/>
            <w:tcBorders>
              <w:top w:val="single" w:sz="4" w:space="0" w:color="auto"/>
              <w:left w:val="single" w:sz="4" w:space="0" w:color="auto"/>
              <w:bottom w:val="single" w:sz="4" w:space="0" w:color="auto"/>
              <w:right w:val="single" w:sz="4" w:space="0" w:color="auto"/>
            </w:tcBorders>
            <w:vAlign w:val="center"/>
            <w:hideMark/>
          </w:tcPr>
          <w:p w14:paraId="333B31F0" w14:textId="77777777" w:rsidR="00982B08" w:rsidRPr="001C406B" w:rsidRDefault="00982B08" w:rsidP="00982B08">
            <w:pPr>
              <w:pStyle w:val="TAL"/>
              <w:rPr>
                <w:ins w:id="756" w:author="이동진님(DongJin Lee)/Core개발팀" w:date="2024-07-29T08:30:00Z"/>
              </w:rPr>
            </w:pPr>
            <w:ins w:id="757" w:author="이동진님(DongJin Lee)/Core개발팀" w:date="2024-07-29T08:30:00Z">
              <w:r w:rsidRPr="00DA5E76">
                <w:rPr>
                  <w:rFonts w:eastAsia="맑은 고딕"/>
                  <w:lang w:eastAsia="ko-KR"/>
                </w:rPr>
                <w:t xml:space="preserve">massive signalling from </w:t>
              </w:r>
              <w:r w:rsidRPr="001C406B" w:rsidDel="00485AEE">
                <w:t>UE</w:t>
              </w:r>
            </w:ins>
          </w:p>
        </w:tc>
        <w:tc>
          <w:tcPr>
            <w:tcW w:w="5869" w:type="dxa"/>
            <w:tcBorders>
              <w:top w:val="single" w:sz="4" w:space="0" w:color="auto"/>
              <w:left w:val="single" w:sz="4" w:space="0" w:color="auto"/>
              <w:bottom w:val="single" w:sz="4" w:space="0" w:color="auto"/>
              <w:right w:val="single" w:sz="4" w:space="0" w:color="auto"/>
            </w:tcBorders>
            <w:hideMark/>
          </w:tcPr>
          <w:p w14:paraId="00F7A0E1" w14:textId="77777777" w:rsidR="00982B08" w:rsidRPr="001C406B" w:rsidRDefault="00982B08" w:rsidP="00982B08">
            <w:pPr>
              <w:pStyle w:val="TAL"/>
              <w:rPr>
                <w:ins w:id="758" w:author="이동진님(DongJin Lee)/Core개발팀" w:date="2024-07-29T08:30:00Z"/>
              </w:rPr>
            </w:pPr>
            <w:ins w:id="759" w:author="이동진님(DongJin Lee)/Core개발팀" w:date="2024-07-29T08:30:00Z">
              <w:r w:rsidRPr="001C406B">
                <w:t>AMF sets MM NAS related timer (e.g. back-off, T3512) with suggested time range for a selected set of UEs.</w:t>
              </w:r>
            </w:ins>
          </w:p>
        </w:tc>
      </w:tr>
      <w:tr w:rsidR="00982B08" w:rsidRPr="001C406B" w14:paraId="7508E7A5" w14:textId="77777777" w:rsidTr="00982B08">
        <w:trPr>
          <w:cantSplit/>
          <w:jc w:val="center"/>
          <w:ins w:id="760" w:author="이동진님(DongJin Lee)/Core개발팀" w:date="2024-07-29T08:30:00Z"/>
        </w:trPr>
        <w:tc>
          <w:tcPr>
            <w:tcW w:w="2546" w:type="dxa"/>
            <w:tcBorders>
              <w:top w:val="single" w:sz="4" w:space="0" w:color="auto"/>
              <w:left w:val="single" w:sz="4" w:space="0" w:color="auto"/>
              <w:bottom w:val="single" w:sz="4" w:space="0" w:color="auto"/>
              <w:right w:val="single" w:sz="4" w:space="0" w:color="auto"/>
            </w:tcBorders>
            <w:vAlign w:val="center"/>
            <w:hideMark/>
          </w:tcPr>
          <w:p w14:paraId="50978337" w14:textId="77777777" w:rsidR="00982B08" w:rsidRPr="001C406B" w:rsidRDefault="00982B08" w:rsidP="00982B08">
            <w:pPr>
              <w:pStyle w:val="TAL"/>
              <w:rPr>
                <w:ins w:id="761" w:author="이동진님(DongJin Lee)/Core개발팀" w:date="2024-07-29T08:30:00Z"/>
              </w:rPr>
            </w:pPr>
            <w:ins w:id="762" w:author="이동진님(DongJin Lee)/Core개발팀" w:date="2024-07-29T08:30:00Z">
              <w:r w:rsidRPr="00DA5E76">
                <w:rPr>
                  <w:rFonts w:eastAsia="맑은 고딕"/>
                  <w:lang w:eastAsia="ko-KR"/>
                </w:rPr>
                <w:t xml:space="preserve">massive signalling from </w:t>
              </w:r>
              <w:r w:rsidRPr="001C406B" w:rsidDel="00485AEE">
                <w:t>UE</w:t>
              </w:r>
            </w:ins>
          </w:p>
        </w:tc>
        <w:tc>
          <w:tcPr>
            <w:tcW w:w="5869" w:type="dxa"/>
            <w:tcBorders>
              <w:top w:val="single" w:sz="4" w:space="0" w:color="auto"/>
              <w:left w:val="single" w:sz="4" w:space="0" w:color="auto"/>
              <w:bottom w:val="single" w:sz="4" w:space="0" w:color="auto"/>
              <w:right w:val="single" w:sz="4" w:space="0" w:color="auto"/>
            </w:tcBorders>
            <w:hideMark/>
          </w:tcPr>
          <w:p w14:paraId="5F91BCE8" w14:textId="77777777" w:rsidR="00982B08" w:rsidRPr="001C406B" w:rsidRDefault="00982B08" w:rsidP="00982B08">
            <w:pPr>
              <w:pStyle w:val="TAL"/>
              <w:rPr>
                <w:ins w:id="763" w:author="이동진님(DongJin Lee)/Core개발팀" w:date="2024-07-29T08:30:00Z"/>
              </w:rPr>
            </w:pPr>
            <w:ins w:id="764" w:author="이동진님(DongJin Lee)/Core개발팀" w:date="2024-07-29T08:30:00Z">
              <w:r w:rsidRPr="001C406B">
                <w:t>SMF sets SM NAS related timer (e.g. back-off) with suggested time range for a selected set of Sessions.</w:t>
              </w:r>
            </w:ins>
          </w:p>
        </w:tc>
      </w:tr>
      <w:tr w:rsidR="00982B08" w:rsidRPr="001C406B" w14:paraId="14FB8F76" w14:textId="77777777" w:rsidTr="00982B08">
        <w:trPr>
          <w:cantSplit/>
          <w:jc w:val="center"/>
          <w:ins w:id="765" w:author="이동진님(DongJin Lee)/Core개발팀" w:date="2024-07-29T08:30:00Z"/>
        </w:trPr>
        <w:tc>
          <w:tcPr>
            <w:tcW w:w="2546" w:type="dxa"/>
            <w:tcBorders>
              <w:top w:val="single" w:sz="4" w:space="0" w:color="auto"/>
              <w:left w:val="single" w:sz="4" w:space="0" w:color="auto"/>
              <w:bottom w:val="single" w:sz="4" w:space="0" w:color="auto"/>
              <w:right w:val="single" w:sz="4" w:space="0" w:color="auto"/>
            </w:tcBorders>
            <w:vAlign w:val="center"/>
            <w:hideMark/>
          </w:tcPr>
          <w:p w14:paraId="71AB9D33" w14:textId="77777777" w:rsidR="00982B08" w:rsidRPr="001C406B" w:rsidRDefault="00982B08" w:rsidP="00982B08">
            <w:pPr>
              <w:pStyle w:val="TAL"/>
              <w:rPr>
                <w:ins w:id="766" w:author="이동진님(DongJin Lee)/Core개발팀" w:date="2024-07-29T08:30:00Z"/>
              </w:rPr>
            </w:pPr>
            <w:ins w:id="767" w:author="이동진님(DongJin Lee)/Core개발팀" w:date="2024-07-29T08:30:00Z">
              <w:r w:rsidRPr="00DA5E76">
                <w:rPr>
                  <w:rFonts w:eastAsia="맑은 고딕"/>
                  <w:lang w:eastAsia="ko-KR"/>
                </w:rPr>
                <w:t xml:space="preserve">massive signalling from </w:t>
              </w:r>
              <w:r w:rsidRPr="001C406B" w:rsidDel="00485AEE">
                <w:t>UE</w:t>
              </w:r>
            </w:ins>
          </w:p>
        </w:tc>
        <w:tc>
          <w:tcPr>
            <w:tcW w:w="5869" w:type="dxa"/>
            <w:tcBorders>
              <w:top w:val="single" w:sz="4" w:space="0" w:color="auto"/>
              <w:left w:val="single" w:sz="4" w:space="0" w:color="auto"/>
              <w:bottom w:val="single" w:sz="4" w:space="0" w:color="auto"/>
              <w:right w:val="single" w:sz="4" w:space="0" w:color="auto"/>
            </w:tcBorders>
            <w:hideMark/>
          </w:tcPr>
          <w:p w14:paraId="5FBA9BE5" w14:textId="77777777" w:rsidR="00982B08" w:rsidRPr="001C406B" w:rsidRDefault="00982B08" w:rsidP="00982B08">
            <w:pPr>
              <w:pStyle w:val="TAL"/>
              <w:rPr>
                <w:ins w:id="768" w:author="이동진님(DongJin Lee)/Core개발팀" w:date="2024-07-29T08:30:00Z"/>
              </w:rPr>
            </w:pPr>
            <w:ins w:id="769" w:author="이동진님(DongJin Lee)/Core개발팀" w:date="2024-07-29T08:30:00Z">
              <w:r w:rsidRPr="001C406B">
                <w:t>AMF/SMF sets suggested N1/N2 interface related ingress/egress threshold, or AMF triggers RAN to initiate overload control for a selected set of UEs in specific slice or priority as defined in clause 8.7.7 of TS 38.413 [8] to start overload control.</w:t>
              </w:r>
              <w:r>
                <w:rPr>
                  <w:rFonts w:hint="eastAsia"/>
                  <w:lang w:eastAsia="zh-CN"/>
                </w:rPr>
                <w:t xml:space="preserve"> </w:t>
              </w:r>
              <w:r>
                <w:t>The AMF may assign a abnormal slice to the UEs and initiate overload control for the specific slice.</w:t>
              </w:r>
            </w:ins>
          </w:p>
        </w:tc>
      </w:tr>
      <w:tr w:rsidR="00982B08" w:rsidRPr="001C406B" w14:paraId="5A4677BF" w14:textId="77777777" w:rsidTr="00982B08">
        <w:trPr>
          <w:cantSplit/>
          <w:trHeight w:val="475"/>
          <w:jc w:val="center"/>
          <w:ins w:id="770" w:author="이동진님(DongJin Lee)/Core개발팀" w:date="2024-07-29T08:30:00Z"/>
        </w:trPr>
        <w:tc>
          <w:tcPr>
            <w:tcW w:w="2546" w:type="dxa"/>
            <w:tcBorders>
              <w:top w:val="single" w:sz="4" w:space="0" w:color="auto"/>
              <w:left w:val="single" w:sz="4" w:space="0" w:color="auto"/>
              <w:bottom w:val="single" w:sz="4" w:space="0" w:color="auto"/>
              <w:right w:val="single" w:sz="4" w:space="0" w:color="auto"/>
            </w:tcBorders>
            <w:vAlign w:val="center"/>
            <w:hideMark/>
          </w:tcPr>
          <w:p w14:paraId="11BB7198" w14:textId="77777777" w:rsidR="00982B08" w:rsidRPr="001C406B" w:rsidRDefault="00982B08" w:rsidP="00982B08">
            <w:pPr>
              <w:pStyle w:val="TAL"/>
              <w:rPr>
                <w:ins w:id="771" w:author="이동진님(DongJin Lee)/Core개발팀" w:date="2024-07-29T08:30:00Z"/>
              </w:rPr>
            </w:pPr>
            <w:ins w:id="772" w:author="이동진님(DongJin Lee)/Core개발팀" w:date="2024-07-29T08:30:00Z">
              <w:r w:rsidRPr="001C406B">
                <w:t>NF abnormal signalling</w:t>
              </w:r>
            </w:ins>
          </w:p>
        </w:tc>
        <w:tc>
          <w:tcPr>
            <w:tcW w:w="5869" w:type="dxa"/>
            <w:tcBorders>
              <w:top w:val="single" w:sz="4" w:space="0" w:color="auto"/>
              <w:left w:val="single" w:sz="4" w:space="0" w:color="auto"/>
              <w:bottom w:val="single" w:sz="4" w:space="0" w:color="auto"/>
              <w:right w:val="single" w:sz="4" w:space="0" w:color="auto"/>
            </w:tcBorders>
            <w:hideMark/>
          </w:tcPr>
          <w:p w14:paraId="5F0191E2" w14:textId="77777777" w:rsidR="00982B08" w:rsidRPr="001C406B" w:rsidRDefault="00982B08" w:rsidP="00982B08">
            <w:pPr>
              <w:pStyle w:val="TAL"/>
              <w:rPr>
                <w:ins w:id="773" w:author="이동진님(DongJin Lee)/Core개발팀" w:date="2024-07-29T08:30:00Z"/>
              </w:rPr>
            </w:pPr>
            <w:ins w:id="774" w:author="이동진님(DongJin Lee)/Core개발팀" w:date="2024-07-29T08:30:00Z">
              <w:r w:rsidRPr="001C406B">
                <w:t>NRF configures the local policy to prevent the source NF with abnormal signalling from being discovered or discovering others.</w:t>
              </w:r>
            </w:ins>
          </w:p>
        </w:tc>
      </w:tr>
      <w:tr w:rsidR="00982B08" w:rsidRPr="001C406B" w14:paraId="52DF1F33" w14:textId="77777777" w:rsidTr="00982B08">
        <w:trPr>
          <w:cantSplit/>
          <w:trHeight w:val="392"/>
          <w:jc w:val="center"/>
          <w:ins w:id="775" w:author="이동진님(DongJin Lee)/Core개발팀" w:date="2024-07-29T08:30:00Z"/>
        </w:trPr>
        <w:tc>
          <w:tcPr>
            <w:tcW w:w="2546" w:type="dxa"/>
            <w:tcBorders>
              <w:top w:val="single" w:sz="4" w:space="0" w:color="auto"/>
              <w:left w:val="single" w:sz="4" w:space="0" w:color="auto"/>
              <w:bottom w:val="single" w:sz="4" w:space="0" w:color="auto"/>
              <w:right w:val="single" w:sz="4" w:space="0" w:color="auto"/>
            </w:tcBorders>
            <w:vAlign w:val="center"/>
            <w:hideMark/>
          </w:tcPr>
          <w:p w14:paraId="5C6CC2C3" w14:textId="77777777" w:rsidR="00982B08" w:rsidRPr="001C406B" w:rsidRDefault="00982B08" w:rsidP="00982B08">
            <w:pPr>
              <w:pStyle w:val="TAL"/>
              <w:rPr>
                <w:ins w:id="776" w:author="이동진님(DongJin Lee)/Core개발팀" w:date="2024-07-29T08:30:00Z"/>
              </w:rPr>
            </w:pPr>
            <w:ins w:id="777" w:author="이동진님(DongJin Lee)/Core개발팀" w:date="2024-07-29T08:30:00Z">
              <w:r w:rsidRPr="001C406B">
                <w:t>NF abnormal signalling</w:t>
              </w:r>
            </w:ins>
          </w:p>
        </w:tc>
        <w:tc>
          <w:tcPr>
            <w:tcW w:w="5869" w:type="dxa"/>
            <w:tcBorders>
              <w:top w:val="single" w:sz="4" w:space="0" w:color="auto"/>
              <w:left w:val="single" w:sz="4" w:space="0" w:color="auto"/>
              <w:bottom w:val="single" w:sz="4" w:space="0" w:color="auto"/>
              <w:right w:val="single" w:sz="4" w:space="0" w:color="auto"/>
            </w:tcBorders>
            <w:hideMark/>
          </w:tcPr>
          <w:p w14:paraId="53788DA7" w14:textId="77777777" w:rsidR="00982B08" w:rsidRPr="001C406B" w:rsidRDefault="00982B08" w:rsidP="00982B08">
            <w:pPr>
              <w:pStyle w:val="TAL"/>
              <w:rPr>
                <w:ins w:id="778" w:author="이동진님(DongJin Lee)/Core개발팀" w:date="2024-07-29T08:30:00Z"/>
              </w:rPr>
            </w:pPr>
            <w:ins w:id="779" w:author="이동진님(DongJin Lee)/Core개발팀" w:date="2024-07-29T08:30:00Z">
              <w:r w:rsidRPr="001C406B">
                <w:t>Source NF configures to (re)select other NFs instead of NF with abnormal signalling and may unsubscribes the NF with abnormal signalling.</w:t>
              </w:r>
            </w:ins>
          </w:p>
        </w:tc>
      </w:tr>
      <w:tr w:rsidR="00982B08" w:rsidRPr="001C406B" w14:paraId="59441A8C" w14:textId="77777777" w:rsidTr="00982B08">
        <w:trPr>
          <w:cantSplit/>
          <w:trHeight w:val="392"/>
          <w:jc w:val="center"/>
          <w:ins w:id="780" w:author="이동진님(DongJin Lee)/Core개발팀" w:date="2024-07-29T08:30:00Z"/>
        </w:trPr>
        <w:tc>
          <w:tcPr>
            <w:tcW w:w="2546" w:type="dxa"/>
            <w:tcBorders>
              <w:top w:val="single" w:sz="4" w:space="0" w:color="auto"/>
              <w:left w:val="single" w:sz="4" w:space="0" w:color="auto"/>
              <w:bottom w:val="single" w:sz="4" w:space="0" w:color="auto"/>
              <w:right w:val="single" w:sz="4" w:space="0" w:color="auto"/>
            </w:tcBorders>
            <w:vAlign w:val="center"/>
            <w:hideMark/>
          </w:tcPr>
          <w:p w14:paraId="54BCD812" w14:textId="77777777" w:rsidR="00982B08" w:rsidRPr="001C406B" w:rsidRDefault="00982B08" w:rsidP="00982B08">
            <w:pPr>
              <w:pStyle w:val="TAL"/>
              <w:rPr>
                <w:ins w:id="781" w:author="이동진님(DongJin Lee)/Core개발팀" w:date="2024-07-29T08:30:00Z"/>
              </w:rPr>
            </w:pPr>
            <w:ins w:id="782" w:author="이동진님(DongJin Lee)/Core개발팀" w:date="2024-07-29T08:30:00Z">
              <w:r w:rsidRPr="001C406B">
                <w:t>NF abnormal signalling</w:t>
              </w:r>
            </w:ins>
          </w:p>
        </w:tc>
        <w:tc>
          <w:tcPr>
            <w:tcW w:w="5869" w:type="dxa"/>
            <w:tcBorders>
              <w:top w:val="single" w:sz="4" w:space="0" w:color="auto"/>
              <w:left w:val="single" w:sz="4" w:space="0" w:color="auto"/>
              <w:bottom w:val="single" w:sz="4" w:space="0" w:color="auto"/>
              <w:right w:val="single" w:sz="4" w:space="0" w:color="auto"/>
            </w:tcBorders>
            <w:hideMark/>
          </w:tcPr>
          <w:p w14:paraId="6BB9FDA2" w14:textId="77777777" w:rsidR="00982B08" w:rsidRPr="001C406B" w:rsidRDefault="00982B08" w:rsidP="00982B08">
            <w:pPr>
              <w:pStyle w:val="TAL"/>
              <w:rPr>
                <w:ins w:id="783" w:author="이동진님(DongJin Lee)/Core개발팀" w:date="2024-07-29T08:30:00Z"/>
              </w:rPr>
            </w:pPr>
            <w:ins w:id="784" w:author="이동진님(DongJin Lee)/Core개발팀" w:date="2024-07-29T08:30:00Z">
              <w:r w:rsidRPr="001C406B">
                <w:t>Source NF configures to deprioritize the NFs/Services with abnormal signalling from being selected.</w:t>
              </w:r>
            </w:ins>
          </w:p>
        </w:tc>
      </w:tr>
      <w:tr w:rsidR="00982B08" w:rsidRPr="001C406B" w14:paraId="6B0931AD" w14:textId="77777777" w:rsidTr="00982B08">
        <w:trPr>
          <w:cantSplit/>
          <w:trHeight w:val="48"/>
          <w:jc w:val="center"/>
          <w:ins w:id="785" w:author="이동진님(DongJin Lee)/Core개발팀" w:date="2024-07-29T08:30:00Z"/>
        </w:trPr>
        <w:tc>
          <w:tcPr>
            <w:tcW w:w="2546" w:type="dxa"/>
            <w:tcBorders>
              <w:top w:val="single" w:sz="4" w:space="0" w:color="auto"/>
              <w:left w:val="single" w:sz="4" w:space="0" w:color="auto"/>
              <w:bottom w:val="single" w:sz="4" w:space="0" w:color="auto"/>
              <w:right w:val="single" w:sz="4" w:space="0" w:color="auto"/>
            </w:tcBorders>
            <w:vAlign w:val="center"/>
            <w:hideMark/>
          </w:tcPr>
          <w:p w14:paraId="24BB5FE0" w14:textId="77777777" w:rsidR="00982B08" w:rsidRPr="001C406B" w:rsidRDefault="00982B08" w:rsidP="00982B08">
            <w:pPr>
              <w:pStyle w:val="TAL"/>
              <w:rPr>
                <w:ins w:id="786" w:author="이동진님(DongJin Lee)/Core개발팀" w:date="2024-07-29T08:30:00Z"/>
              </w:rPr>
            </w:pPr>
            <w:ins w:id="787" w:author="이동진님(DongJin Lee)/Core개발팀" w:date="2024-07-29T08:30:00Z">
              <w:r w:rsidRPr="001C406B">
                <w:t>NF abnormal signalling</w:t>
              </w:r>
            </w:ins>
          </w:p>
        </w:tc>
        <w:tc>
          <w:tcPr>
            <w:tcW w:w="5869" w:type="dxa"/>
            <w:tcBorders>
              <w:top w:val="single" w:sz="4" w:space="0" w:color="auto"/>
              <w:left w:val="single" w:sz="4" w:space="0" w:color="auto"/>
              <w:bottom w:val="single" w:sz="4" w:space="0" w:color="auto"/>
              <w:right w:val="single" w:sz="4" w:space="0" w:color="auto"/>
            </w:tcBorders>
            <w:hideMark/>
          </w:tcPr>
          <w:p w14:paraId="4359E73F" w14:textId="77777777" w:rsidR="00982B08" w:rsidRPr="001C406B" w:rsidRDefault="00982B08" w:rsidP="00982B08">
            <w:pPr>
              <w:pStyle w:val="TAL"/>
              <w:rPr>
                <w:ins w:id="788" w:author="이동진님(DongJin Lee)/Core개발팀" w:date="2024-07-29T08:30:00Z"/>
              </w:rPr>
            </w:pPr>
            <w:ins w:id="789" w:author="이동진님(DongJin Lee)/Core개발팀" w:date="2024-07-29T08:30:00Z">
              <w:r w:rsidRPr="001C406B">
                <w:t>Source NF triggers UE Reregistration and/or Session Reestablishments to avoid NF with abnormal signalling.</w:t>
              </w:r>
            </w:ins>
          </w:p>
        </w:tc>
      </w:tr>
    </w:tbl>
    <w:p w14:paraId="5AC3B939" w14:textId="77777777" w:rsidR="00982B08" w:rsidRPr="00A43C3A" w:rsidRDefault="00982B08" w:rsidP="00982B08">
      <w:pPr>
        <w:rPr>
          <w:ins w:id="790" w:author="이동진님(DongJin Lee)/Core개발팀" w:date="2024-07-29T08:30:00Z"/>
          <w:rFonts w:eastAsia="맑은 고딕"/>
          <w:lang w:eastAsia="ko-KR"/>
        </w:rPr>
      </w:pPr>
    </w:p>
    <w:p w14:paraId="21A5B7D2" w14:textId="77777777" w:rsidR="00982B08" w:rsidRPr="008558A9" w:rsidRDefault="00982B08" w:rsidP="00982B08">
      <w:pPr>
        <w:rPr>
          <w:ins w:id="791" w:author="이동진님(DongJin Lee)/Core개발팀" w:date="2024-07-29T08:30:00Z"/>
        </w:rPr>
      </w:pPr>
    </w:p>
    <w:p w14:paraId="6D89AD48" w14:textId="77777777" w:rsidR="00982B08" w:rsidRPr="008558A9" w:rsidRDefault="00982B08" w:rsidP="00982B08">
      <w:pPr>
        <w:pStyle w:val="3"/>
        <w:rPr>
          <w:ins w:id="792" w:author="이동진님(DongJin Lee)/Core개발팀" w:date="2024-07-29T08:30:00Z"/>
          <w:lang w:eastAsia="ko-KR"/>
        </w:rPr>
      </w:pPr>
      <w:ins w:id="793" w:author="이동진님(DongJin Lee)/Core개발팀" w:date="2024-07-29T08:30:00Z">
        <w:r w:rsidRPr="008558A9">
          <w:t>6.x.4</w:t>
        </w:r>
        <w:r w:rsidRPr="008558A9">
          <w:tab/>
        </w:r>
        <w:r w:rsidRPr="008558A9">
          <w:rPr>
            <w:lang w:eastAsia="ko-KR"/>
          </w:rPr>
          <w:t>Procedures</w:t>
        </w:r>
      </w:ins>
    </w:p>
    <w:p w14:paraId="55C9939F" w14:textId="77777777" w:rsidR="00982B08" w:rsidRPr="008120B2" w:rsidRDefault="00982B08" w:rsidP="00982B08">
      <w:pPr>
        <w:rPr>
          <w:ins w:id="794" w:author="이동진님(DongJin Lee)/Core개발팀" w:date="2024-07-29T08:30:00Z"/>
          <w:rFonts w:eastAsia="맑은 고딕"/>
          <w:lang w:eastAsia="ko-KR"/>
        </w:rPr>
      </w:pPr>
      <w:ins w:id="795" w:author="이동진님(DongJin Lee)/Core개발팀" w:date="2024-07-29T08:30:00Z">
        <w:r w:rsidRPr="001C406B">
          <w:rPr>
            <w:rFonts w:eastAsia="Yu Mincho"/>
          </w:rPr>
          <w:t xml:space="preserve">The NWDAF can provide information on network </w:t>
        </w:r>
        <w:r w:rsidRPr="001C406B" w:rsidDel="000939C4">
          <w:rPr>
            <w:rFonts w:eastAsia="Yu Mincho"/>
          </w:rPr>
          <w:t>signalling storm</w:t>
        </w:r>
        <w:r w:rsidRPr="001C406B">
          <w:rPr>
            <w:rFonts w:eastAsia="Yu Mincho"/>
          </w:rPr>
          <w:t xml:space="preserve"> as follows</w:t>
        </w:r>
        <w:r>
          <w:rPr>
            <w:rFonts w:eastAsia="맑은 고딕" w:hint="eastAsia"/>
            <w:lang w:eastAsia="ko-KR"/>
          </w:rPr>
          <w:t>. (</w:t>
        </w:r>
        <w:r w:rsidRPr="008558A9">
          <w:rPr>
            <w:lang w:eastAsia="ko-KR"/>
          </w:rPr>
          <w:t>Figure 6.x.4-1</w:t>
        </w:r>
        <w:r>
          <w:rPr>
            <w:rFonts w:eastAsia="맑은 고딕" w:hint="eastAsia"/>
            <w:lang w:eastAsia="ko-KR"/>
          </w:rPr>
          <w:t>).</w:t>
        </w:r>
      </w:ins>
    </w:p>
    <w:p w14:paraId="31312D54" w14:textId="77777777" w:rsidR="00982B08" w:rsidRPr="008558A9" w:rsidRDefault="00982B08" w:rsidP="00982B08">
      <w:pPr>
        <w:pStyle w:val="TH"/>
        <w:rPr>
          <w:ins w:id="796" w:author="이동진님(DongJin Lee)/Core개발팀" w:date="2024-07-29T08:30:00Z"/>
        </w:rPr>
      </w:pPr>
    </w:p>
    <w:bookmarkStart w:id="797" w:name="_MON_1684549432"/>
    <w:bookmarkEnd w:id="797"/>
    <w:p w14:paraId="46A4BEF1" w14:textId="77777777" w:rsidR="00982B08" w:rsidRPr="008558A9" w:rsidRDefault="00982B08" w:rsidP="00982B08">
      <w:pPr>
        <w:pStyle w:val="TH"/>
        <w:rPr>
          <w:ins w:id="798" w:author="이동진님(DongJin Lee)/Core개발팀" w:date="2024-07-29T08:30:00Z"/>
        </w:rPr>
      </w:pPr>
      <w:ins w:id="799" w:author="이동진님(DongJin Lee)/Core개발팀" w:date="2024-07-29T08:30:00Z">
        <w:r w:rsidRPr="001C406B">
          <w:object w:dxaOrig="7941" w:dyaOrig="5769" w14:anchorId="58328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75pt;height:287.5pt" o:ole="">
              <v:imagedata r:id="rId14" o:title=""/>
            </v:shape>
            <o:OLEObject Type="Embed" ProgID="Word.Picture.8" ShapeID="_x0000_i1025" DrawAspect="Content" ObjectID="_1785598027" r:id="rId15"/>
          </w:object>
        </w:r>
      </w:ins>
    </w:p>
    <w:p w14:paraId="393DEBB5" w14:textId="77777777" w:rsidR="00982B08" w:rsidRPr="008558A9" w:rsidRDefault="00982B08" w:rsidP="00982B08">
      <w:pPr>
        <w:pStyle w:val="TH"/>
        <w:rPr>
          <w:ins w:id="800" w:author="이동진님(DongJin Lee)/Core개발팀" w:date="2024-07-29T08:30:00Z"/>
          <w:lang w:eastAsia="zh-CN"/>
        </w:rPr>
      </w:pPr>
      <w:ins w:id="801" w:author="이동진님(DongJin Lee)/Core개발팀" w:date="2024-07-29T08:30:00Z">
        <w:r w:rsidRPr="008558A9">
          <w:t>Figure</w:t>
        </w:r>
        <w:r w:rsidRPr="008558A9">
          <w:rPr>
            <w:lang w:eastAsia="ko-KR"/>
          </w:rPr>
          <w:t> </w:t>
        </w:r>
        <w:r w:rsidRPr="008558A9">
          <w:t>6.</w:t>
        </w:r>
        <w:r w:rsidRPr="008558A9">
          <w:rPr>
            <w:rFonts w:hint="eastAsia"/>
            <w:lang w:eastAsia="zh-CN"/>
          </w:rPr>
          <w:t>x</w:t>
        </w:r>
        <w:r w:rsidRPr="008558A9">
          <w:t xml:space="preserve">.4-1: </w:t>
        </w:r>
        <w:r w:rsidRPr="001C406B">
          <w:t xml:space="preserve">Procedure for NWDAF-assisted Network </w:t>
        </w:r>
        <w:r>
          <w:t>Signalling Storm</w:t>
        </w:r>
        <w:r w:rsidRPr="001C406B">
          <w:t xml:space="preserve"> Mitigation and Prevention</w:t>
        </w:r>
      </w:ins>
    </w:p>
    <w:p w14:paraId="17885586" w14:textId="77777777" w:rsidR="00982B08" w:rsidRPr="008558A9" w:rsidRDefault="00982B08" w:rsidP="00982B08">
      <w:pPr>
        <w:pStyle w:val="B1"/>
        <w:rPr>
          <w:ins w:id="802" w:author="이동진님(DongJin Lee)/Core개발팀" w:date="2024-07-29T08:30:00Z"/>
          <w:lang w:eastAsia="zh-CN"/>
        </w:rPr>
      </w:pPr>
      <w:ins w:id="803" w:author="이동진님(DongJin Lee)/Core개발팀" w:date="2024-07-29T08:30:00Z">
        <w:r w:rsidRPr="008558A9">
          <w:rPr>
            <w:lang w:eastAsia="zh-CN"/>
          </w:rPr>
          <w:t>1.</w:t>
        </w:r>
        <w:r w:rsidRPr="008558A9">
          <w:rPr>
            <w:lang w:eastAsia="zh-CN"/>
          </w:rPr>
          <w:tab/>
        </w:r>
        <w:r w:rsidRPr="001C406B">
          <w:rPr>
            <w:rFonts w:eastAsia="Yu Mincho"/>
          </w:rPr>
          <w:t>The consumer NF or e.g. MDAF/MDAS subscribes to or sends a request to NWDAF assistance information for the signalling storm</w:t>
        </w:r>
        <w:r>
          <w:rPr>
            <w:rFonts w:eastAsia="Yu Mincho"/>
          </w:rPr>
          <w:t xml:space="preserve"> analytics</w:t>
        </w:r>
        <w:r w:rsidRPr="001C406B">
          <w:rPr>
            <w:rFonts w:eastAsia="Yu Mincho"/>
          </w:rPr>
          <w:t xml:space="preserve"> using either </w:t>
        </w:r>
        <w:proofErr w:type="spellStart"/>
        <w:r w:rsidRPr="001C406B">
          <w:rPr>
            <w:rFonts w:eastAsia="Yu Mincho"/>
          </w:rPr>
          <w:t>Nnwdaf_AnalyticsSubscription_Subscribe</w:t>
        </w:r>
        <w:proofErr w:type="spellEnd"/>
        <w:r w:rsidRPr="001C406B">
          <w:rPr>
            <w:rFonts w:eastAsia="Yu Mincho"/>
          </w:rPr>
          <w:t xml:space="preserve"> or </w:t>
        </w:r>
        <w:proofErr w:type="spellStart"/>
        <w:r w:rsidRPr="001C406B">
          <w:rPr>
            <w:rFonts w:eastAsia="Yu Mincho"/>
          </w:rPr>
          <w:t>Nnwdaf_AnalyticsInfo_Request</w:t>
        </w:r>
        <w:proofErr w:type="spellEnd"/>
        <w:r w:rsidRPr="001C406B">
          <w:rPr>
            <w:rFonts w:eastAsia="Yu Mincho"/>
          </w:rPr>
          <w:t xml:space="preserve"> service operation. The request additionally includes thresholds such as confidence level and accuracy of detection. The request may also include as analytic filters an indication of the use case for signalling storm (e.g. signalling storm due to UE mobility).</w:t>
        </w:r>
        <w:r w:rsidRPr="008558A9">
          <w:rPr>
            <w:lang w:eastAsia="zh-CN"/>
          </w:rPr>
          <w:t xml:space="preserve"> </w:t>
        </w:r>
        <w:r>
          <w:rPr>
            <w:lang w:eastAsia="zh-CN"/>
          </w:rPr>
          <w:t xml:space="preserve"> </w:t>
        </w:r>
      </w:ins>
    </w:p>
    <w:p w14:paraId="6445B631" w14:textId="77777777" w:rsidR="00982B08" w:rsidRPr="00985C18" w:rsidRDefault="00982B08" w:rsidP="00982B08">
      <w:pPr>
        <w:pStyle w:val="B1"/>
        <w:rPr>
          <w:ins w:id="804" w:author="이동진님(DongJin Lee)/Core개발팀" w:date="2024-07-29T08:30:00Z"/>
          <w:rFonts w:eastAsia="맑은 고딕"/>
          <w:lang w:eastAsia="ko-KR"/>
        </w:rPr>
      </w:pPr>
      <w:ins w:id="805" w:author="이동진님(DongJin Lee)/Core개발팀" w:date="2024-07-29T08:30:00Z">
        <w:r w:rsidRPr="008558A9">
          <w:rPr>
            <w:lang w:eastAsia="zh-CN"/>
          </w:rPr>
          <w:tab/>
          <w:t>The Analytics ID is set to "</w:t>
        </w:r>
        <w:r>
          <w:rPr>
            <w:rFonts w:eastAsia="맑은 고딕" w:hint="eastAsia"/>
            <w:lang w:eastAsia="ko-KR"/>
          </w:rPr>
          <w:t>NF signalling storm</w:t>
        </w:r>
        <w:r w:rsidRPr="008558A9">
          <w:rPr>
            <w:lang w:eastAsia="zh-CN"/>
          </w:rPr>
          <w:t xml:space="preserve">". The target for analytics reporting is set to be any </w:t>
        </w:r>
        <w:r>
          <w:rPr>
            <w:rFonts w:eastAsia="맑은 고딕" w:hint="eastAsia"/>
            <w:lang w:eastAsia="ko-KR"/>
          </w:rPr>
          <w:t xml:space="preserve">NF or any </w:t>
        </w:r>
        <w:r w:rsidRPr="008558A9">
          <w:rPr>
            <w:lang w:eastAsia="zh-CN"/>
          </w:rPr>
          <w:t>UE. Analytic filters may be provided as shown in clause 6.x.1.</w:t>
        </w:r>
      </w:ins>
    </w:p>
    <w:p w14:paraId="616B5EB3" w14:textId="77777777" w:rsidR="00982B08" w:rsidRDefault="00982B08" w:rsidP="00982B08">
      <w:pPr>
        <w:pStyle w:val="B1"/>
        <w:rPr>
          <w:ins w:id="806" w:author="이동진님(DongJin Lee)/Core개발팀" w:date="2024-07-29T08:30:00Z"/>
          <w:lang w:eastAsia="zh-CN"/>
        </w:rPr>
      </w:pPr>
      <w:ins w:id="807" w:author="이동진님(DongJin Lee)/Core개발팀" w:date="2024-07-29T08:30:00Z">
        <w:r w:rsidRPr="008558A9">
          <w:rPr>
            <w:lang w:eastAsia="zh-CN"/>
          </w:rPr>
          <w:tab/>
          <w:t xml:space="preserve">The Consumer NF can request statistics or predictions or </w:t>
        </w:r>
        <w:r>
          <w:rPr>
            <w:rFonts w:eastAsia="맑은 고딕" w:hint="eastAsia"/>
            <w:lang w:eastAsia="ko-KR"/>
          </w:rPr>
          <w:t xml:space="preserve">mitigation or prevention or all </w:t>
        </w:r>
        <w:r w:rsidRPr="008558A9">
          <w:rPr>
            <w:lang w:eastAsia="zh-CN"/>
          </w:rPr>
          <w:t>for a given Analytics target period.</w:t>
        </w:r>
      </w:ins>
    </w:p>
    <w:p w14:paraId="6F1CDE41" w14:textId="77777777" w:rsidR="00982B08" w:rsidRPr="008558A9" w:rsidRDefault="00982B08" w:rsidP="00982B08">
      <w:pPr>
        <w:pStyle w:val="B1"/>
        <w:rPr>
          <w:ins w:id="808" w:author="이동진님(DongJin Lee)/Core개발팀" w:date="2024-07-29T08:30:00Z"/>
          <w:lang w:eastAsia="zh-CN"/>
        </w:rPr>
      </w:pPr>
      <w:ins w:id="809" w:author="이동진님(DongJin Lee)/Core개발팀" w:date="2024-07-29T08:30:00Z">
        <w:r>
          <w:rPr>
            <w:lang w:eastAsia="zh-CN"/>
          </w:rPr>
          <w:tab/>
          <w:t>The consumer NF may subscribe NF load analytics as depicted in clause 6.5, and trigger the signalling storm analytics based on output of the NF load analytics, e.g. CPU usage is over 80%.</w:t>
        </w:r>
      </w:ins>
    </w:p>
    <w:p w14:paraId="41874CAA" w14:textId="77777777" w:rsidR="00982B08" w:rsidRPr="008558A9" w:rsidRDefault="00982B08" w:rsidP="00982B08">
      <w:pPr>
        <w:pStyle w:val="B1"/>
        <w:rPr>
          <w:ins w:id="810" w:author="이동진님(DongJin Lee)/Core개발팀" w:date="2024-07-29T08:30:00Z"/>
          <w:lang w:eastAsia="zh-CN"/>
        </w:rPr>
      </w:pPr>
      <w:ins w:id="811" w:author="이동진님(DongJin Lee)/Core개발팀" w:date="2024-07-29T08:30:00Z">
        <w:r w:rsidRPr="008558A9">
          <w:rPr>
            <w:lang w:eastAsia="zh-CN"/>
          </w:rPr>
          <w:t>2.</w:t>
        </w:r>
        <w:r w:rsidRPr="008558A9">
          <w:rPr>
            <w:lang w:eastAsia="zh-CN"/>
          </w:rPr>
          <w:tab/>
        </w:r>
        <w:r w:rsidRPr="001C406B">
          <w:rPr>
            <w:rFonts w:eastAsia="Yu Mincho"/>
          </w:rPr>
          <w:t xml:space="preserve">The NWDAF retrieves Input data from NFs, using </w:t>
        </w:r>
        <w:proofErr w:type="spellStart"/>
        <w:r w:rsidRPr="001C406B">
          <w:rPr>
            <w:rFonts w:eastAsia="Yu Mincho"/>
          </w:rPr>
          <w:t>Nnf_EventExposure_Subscribe</w:t>
        </w:r>
        <w:proofErr w:type="spellEnd"/>
        <w:r w:rsidRPr="001C406B">
          <w:rPr>
            <w:rFonts w:eastAsia="Yu Mincho"/>
          </w:rPr>
          <w:t>, such as signalling exchange information</w:t>
        </w:r>
        <w:r>
          <w:rPr>
            <w:rFonts w:eastAsia="Yu Mincho"/>
          </w:rPr>
          <w:t>,</w:t>
        </w:r>
        <w:r w:rsidRPr="001C406B">
          <w:rPr>
            <w:rFonts w:eastAsia="Yu Mincho"/>
          </w:rPr>
          <w:t xml:space="preserve"> </w:t>
        </w:r>
        <w:r>
          <w:rPr>
            <w:rFonts w:eastAsia="Yu Mincho"/>
          </w:rPr>
          <w:t xml:space="preserve">NF </w:t>
        </w:r>
        <w:r w:rsidRPr="001C406B">
          <w:rPr>
            <w:rFonts w:eastAsia="Yu Mincho"/>
          </w:rPr>
          <w:t>context</w:t>
        </w:r>
        <w:r>
          <w:rPr>
            <w:rFonts w:eastAsia="Yu Mincho"/>
          </w:rPr>
          <w:t xml:space="preserve">, </w:t>
        </w:r>
        <w:r>
          <w:rPr>
            <w:lang w:eastAsia="zh-CN"/>
          </w:rPr>
          <w:t>AF</w:t>
        </w:r>
        <w:r w:rsidRPr="005D2CF1">
          <w:rPr>
            <w:lang w:eastAsia="zh-CN"/>
          </w:rPr>
          <w:t xml:space="preserve"> </w:t>
        </w:r>
        <w:r>
          <w:rPr>
            <w:lang w:eastAsia="zh-CN"/>
          </w:rPr>
          <w:t xml:space="preserve">data, MDAF data and </w:t>
        </w:r>
        <w:r w:rsidRPr="005D2CF1">
          <w:rPr>
            <w:lang w:eastAsia="zh-CN"/>
          </w:rPr>
          <w:t>UE behavioural information</w:t>
        </w:r>
        <w:r w:rsidRPr="001C406B" w:rsidDel="005D5C39">
          <w:rPr>
            <w:rFonts w:eastAsia="Yu Mincho"/>
          </w:rPr>
          <w:t xml:space="preserve"> </w:t>
        </w:r>
        <w:r w:rsidRPr="001C406B">
          <w:rPr>
            <w:rFonts w:eastAsia="Yu Mincho"/>
          </w:rPr>
          <w:t>to derive the required analytics as depicted in clause</w:t>
        </w:r>
        <w:r>
          <w:rPr>
            <w:rFonts w:eastAsia="맑은 고딕" w:hint="eastAsia"/>
            <w:lang w:eastAsia="ko-KR"/>
          </w:rPr>
          <w:t xml:space="preserve"> 6.x.2</w:t>
        </w:r>
        <w:r w:rsidRPr="008558A9">
          <w:rPr>
            <w:lang w:eastAsia="zh-CN"/>
          </w:rPr>
          <w:t>.</w:t>
        </w:r>
      </w:ins>
    </w:p>
    <w:p w14:paraId="7E94E2B5" w14:textId="77777777" w:rsidR="00982B08" w:rsidRPr="008558A9" w:rsidRDefault="00982B08" w:rsidP="00982B08">
      <w:pPr>
        <w:pStyle w:val="B1"/>
        <w:rPr>
          <w:ins w:id="812" w:author="이동진님(DongJin Lee)/Core개발팀" w:date="2024-07-29T08:30:00Z"/>
          <w:rFonts w:eastAsia="SimSun"/>
          <w:lang w:eastAsia="zh-CN"/>
        </w:rPr>
      </w:pPr>
      <w:ins w:id="813" w:author="이동진님(DongJin Lee)/Core개발팀" w:date="2024-07-29T08:30:00Z">
        <w:r w:rsidRPr="008558A9">
          <w:rPr>
            <w:lang w:eastAsia="zh-CN"/>
          </w:rPr>
          <w:t>3.</w:t>
        </w:r>
        <w:r w:rsidRPr="008558A9">
          <w:rPr>
            <w:lang w:eastAsia="zh-CN"/>
          </w:rPr>
          <w:tab/>
        </w:r>
        <w:r w:rsidRPr="001C406B">
          <w:rPr>
            <w:rFonts w:eastAsia="Yu Mincho"/>
          </w:rPr>
          <w:t>The NWDAF derives the required analytics based on the consumer NF request. The NWDAF can collect additional Input data from different NFs, e.g. including from MDAF/MDAS. The NWDAF collects input data from NFs taking into account the use case of signalling storm if provided in step 1.</w:t>
        </w:r>
        <w:r w:rsidRPr="008558A9">
          <w:rPr>
            <w:rFonts w:eastAsia="SimSun"/>
            <w:lang w:eastAsia="zh-CN"/>
          </w:rPr>
          <w:t xml:space="preserve"> </w:t>
        </w:r>
      </w:ins>
    </w:p>
    <w:p w14:paraId="30CA2880" w14:textId="77777777" w:rsidR="00982B08" w:rsidRPr="008558A9" w:rsidRDefault="00982B08" w:rsidP="00982B08">
      <w:pPr>
        <w:pStyle w:val="B1"/>
        <w:rPr>
          <w:ins w:id="814" w:author="이동진님(DongJin Lee)/Core개발팀" w:date="2024-07-29T08:30:00Z"/>
          <w:lang w:eastAsia="zh-CN"/>
        </w:rPr>
      </w:pPr>
      <w:ins w:id="815" w:author="이동진님(DongJin Lee)/Core개발팀" w:date="2024-07-29T08:30:00Z">
        <w:r w:rsidRPr="008558A9">
          <w:rPr>
            <w:lang w:eastAsia="zh-CN"/>
          </w:rPr>
          <w:t>4.</w:t>
        </w:r>
        <w:r w:rsidRPr="008558A9">
          <w:rPr>
            <w:lang w:eastAsia="zh-CN"/>
          </w:rPr>
          <w:tab/>
        </w:r>
        <w:r w:rsidRPr="001C406B">
          <w:rPr>
            <w:rFonts w:eastAsia="Yu Mincho"/>
          </w:rPr>
          <w:t xml:space="preserve">The NWDAF invokes </w:t>
        </w:r>
        <w:proofErr w:type="spellStart"/>
        <w:r w:rsidRPr="001C406B">
          <w:rPr>
            <w:rFonts w:eastAsia="Yu Mincho"/>
          </w:rPr>
          <w:t>Nnwdaf_AnalyticsSubscription_Notify</w:t>
        </w:r>
        <w:proofErr w:type="spellEnd"/>
        <w:r w:rsidRPr="001C406B">
          <w:rPr>
            <w:rFonts w:eastAsia="Yu Mincho"/>
          </w:rPr>
          <w:t xml:space="preserve"> or </w:t>
        </w:r>
        <w:proofErr w:type="spellStart"/>
        <w:r w:rsidRPr="001C406B">
          <w:rPr>
            <w:rFonts w:eastAsia="Yu Mincho"/>
          </w:rPr>
          <w:t>Nnwdaf_AnalyticsInfo_Request</w:t>
        </w:r>
        <w:proofErr w:type="spellEnd"/>
        <w:r w:rsidRPr="001C406B">
          <w:rPr>
            <w:rFonts w:eastAsia="Yu Mincho"/>
          </w:rPr>
          <w:t xml:space="preserve"> response or response to the consumer NF for the Output data analytics as depicted in clause 6.</w:t>
        </w:r>
        <w:r>
          <w:rPr>
            <w:rFonts w:eastAsia="맑은 고딕" w:hint="eastAsia"/>
            <w:lang w:eastAsia="ko-KR"/>
          </w:rPr>
          <w:t>x.3</w:t>
        </w:r>
        <w:r w:rsidRPr="008558A9">
          <w:rPr>
            <w:lang w:eastAsia="zh-CN"/>
          </w:rPr>
          <w:t>.</w:t>
        </w:r>
      </w:ins>
    </w:p>
    <w:p w14:paraId="56807BF5" w14:textId="77777777" w:rsidR="00982B08" w:rsidRPr="0067077B" w:rsidRDefault="00982B08" w:rsidP="00982B08">
      <w:pPr>
        <w:pStyle w:val="B1"/>
        <w:rPr>
          <w:ins w:id="816" w:author="이동진님(DongJin Lee)/Core개발팀" w:date="2024-07-29T08:30:00Z"/>
          <w:rFonts w:eastAsia="맑은 고딕"/>
          <w:lang w:eastAsia="ko-KR"/>
        </w:rPr>
      </w:pPr>
      <w:ins w:id="817" w:author="이동진님(DongJin Lee)/Core개발팀" w:date="2024-07-29T08:30:00Z">
        <w:r w:rsidRPr="008558A9">
          <w:rPr>
            <w:lang w:eastAsia="zh-CN"/>
          </w:rPr>
          <w:t>5.</w:t>
        </w:r>
        <w:r w:rsidRPr="008558A9">
          <w:rPr>
            <w:lang w:eastAsia="zh-CN"/>
          </w:rPr>
          <w:tab/>
        </w:r>
        <w:r w:rsidRPr="001C406B">
          <w:rPr>
            <w:rFonts w:eastAsia="Yu Mincho"/>
          </w:rPr>
          <w:t>The consumer upon receiving the detection</w:t>
        </w:r>
        <w:r>
          <w:rPr>
            <w:rFonts w:eastAsia="맑은 고딕" w:hint="eastAsia"/>
            <w:lang w:eastAsia="ko-KR"/>
          </w:rPr>
          <w:t xml:space="preserve"> and/or</w:t>
        </w:r>
        <w:r w:rsidRPr="001C406B">
          <w:rPr>
            <w:rFonts w:eastAsia="Yu Mincho"/>
          </w:rPr>
          <w:t xml:space="preserve"> prediction </w:t>
        </w:r>
        <w:r>
          <w:rPr>
            <w:rFonts w:eastAsia="맑은 고딕" w:hint="eastAsia"/>
            <w:lang w:eastAsia="ko-KR"/>
          </w:rPr>
          <w:t>and/or</w:t>
        </w:r>
        <w:r w:rsidRPr="001C406B">
          <w:rPr>
            <w:rFonts w:eastAsia="Yu Mincho"/>
          </w:rPr>
          <w:t xml:space="preserve"> mitigation </w:t>
        </w:r>
        <w:r>
          <w:rPr>
            <w:rFonts w:eastAsia="Yu Mincho"/>
          </w:rPr>
          <w:t>may</w:t>
        </w:r>
        <w:r w:rsidRPr="001C406B">
          <w:rPr>
            <w:rFonts w:eastAsia="Yu Mincho"/>
          </w:rPr>
          <w:t xml:space="preserve"> execute based on the </w:t>
        </w:r>
        <w:r>
          <w:rPr>
            <w:rFonts w:eastAsia="Yu Mincho"/>
          </w:rPr>
          <w:t>example mechanisms</w:t>
        </w:r>
        <w:r w:rsidRPr="001C406B">
          <w:rPr>
            <w:rFonts w:eastAsia="Yu Mincho"/>
          </w:rPr>
          <w:t xml:space="preserve"> as depicted in clause 6.</w:t>
        </w:r>
        <w:r>
          <w:rPr>
            <w:rFonts w:eastAsia="맑은 고딕" w:hint="eastAsia"/>
            <w:lang w:eastAsia="ko-KR"/>
          </w:rPr>
          <w:t>x.3.</w:t>
        </w:r>
      </w:ins>
    </w:p>
    <w:p w14:paraId="68C9CD36" w14:textId="77777777" w:rsidR="001E41F3" w:rsidRPr="006B1514" w:rsidRDefault="001E41F3" w:rsidP="00E51BEF">
      <w:pPr>
        <w:pStyle w:val="B1"/>
        <w:ind w:left="0" w:firstLine="0"/>
        <w:rPr>
          <w:noProof/>
          <w:lang w:eastAsia="ko-KR"/>
        </w:rPr>
      </w:pPr>
    </w:p>
    <w:p w14:paraId="123A7D06" w14:textId="77777777" w:rsidR="006B1514" w:rsidRPr="0042466D" w:rsidRDefault="006B1514" w:rsidP="006B151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Second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5D2BF5A8" w14:textId="77777777" w:rsidR="006B1514" w:rsidRPr="005D2CF1" w:rsidRDefault="006B1514" w:rsidP="006B1514">
      <w:pPr>
        <w:pStyle w:val="2"/>
      </w:pPr>
      <w:bookmarkStart w:id="818" w:name="_Toc131158543"/>
      <w:r w:rsidRPr="005D2CF1">
        <w:rPr>
          <w:lang w:eastAsia="zh-CN"/>
        </w:rPr>
        <w:t>7.1</w:t>
      </w:r>
      <w:r w:rsidRPr="005D2CF1">
        <w:tab/>
        <w:t>General</w:t>
      </w:r>
      <w:bookmarkEnd w:id="818"/>
    </w:p>
    <w:p w14:paraId="7A7C1C9F" w14:textId="77777777" w:rsidR="006B1514" w:rsidRPr="005D2CF1" w:rsidRDefault="006B1514" w:rsidP="006B1514">
      <w:r w:rsidRPr="005D2CF1">
        <w:t>Table</w:t>
      </w:r>
      <w:r>
        <w:t xml:space="preserve"> 7.1-1</w:t>
      </w:r>
      <w:r w:rsidRPr="005D2CF1">
        <w:t xml:space="preserve"> illustrates the NWDAF Services.</w:t>
      </w:r>
    </w:p>
    <w:p w14:paraId="066303DD" w14:textId="77777777" w:rsidR="006B1514" w:rsidRPr="005D2CF1" w:rsidRDefault="006B1514" w:rsidP="006B1514">
      <w:pPr>
        <w:pStyle w:val="TH"/>
      </w:pPr>
      <w:r w:rsidRPr="005D2CF1">
        <w:t xml:space="preserve">Table </w:t>
      </w:r>
      <w:r w:rsidRPr="005D2CF1">
        <w:rPr>
          <w:lang w:eastAsia="zh-CN"/>
        </w:rPr>
        <w:t>7.1</w:t>
      </w:r>
      <w:r w:rsidRPr="005D2CF1">
        <w:t>-1: NF services provided by NWDAF</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19"/>
        <w:gridCol w:w="2176"/>
        <w:gridCol w:w="2551"/>
      </w:tblGrid>
      <w:tr w:rsidR="006B1514" w:rsidRPr="005D2CF1" w14:paraId="5367024E" w14:textId="77777777" w:rsidTr="00982B08">
        <w:tc>
          <w:tcPr>
            <w:tcW w:w="2830" w:type="dxa"/>
            <w:tcBorders>
              <w:bottom w:val="single" w:sz="4" w:space="0" w:color="auto"/>
            </w:tcBorders>
          </w:tcPr>
          <w:p w14:paraId="1F97F1C1" w14:textId="77777777" w:rsidR="006B1514" w:rsidRPr="005D2CF1" w:rsidRDefault="006B1514" w:rsidP="00982B08">
            <w:pPr>
              <w:pStyle w:val="TAH"/>
            </w:pPr>
            <w:r w:rsidRPr="005D2CF1">
              <w:t>Service Name</w:t>
            </w:r>
          </w:p>
        </w:tc>
        <w:tc>
          <w:tcPr>
            <w:tcW w:w="2219" w:type="dxa"/>
          </w:tcPr>
          <w:p w14:paraId="232242FF" w14:textId="77777777" w:rsidR="006B1514" w:rsidRPr="005D2CF1" w:rsidRDefault="006B1514" w:rsidP="00982B08">
            <w:pPr>
              <w:pStyle w:val="TAH"/>
            </w:pPr>
            <w:r w:rsidRPr="005D2CF1">
              <w:t>Service Operations</w:t>
            </w:r>
          </w:p>
        </w:tc>
        <w:tc>
          <w:tcPr>
            <w:tcW w:w="2176" w:type="dxa"/>
            <w:tcBorders>
              <w:bottom w:val="single" w:sz="4" w:space="0" w:color="auto"/>
            </w:tcBorders>
          </w:tcPr>
          <w:p w14:paraId="7470E7DB" w14:textId="77777777" w:rsidR="006B1514" w:rsidRPr="005D2CF1" w:rsidRDefault="006B1514" w:rsidP="00982B08">
            <w:pPr>
              <w:pStyle w:val="TAH"/>
            </w:pPr>
            <w:r w:rsidRPr="005D2CF1">
              <w:t>Operation</w:t>
            </w:r>
          </w:p>
          <w:p w14:paraId="2A7BB7BE" w14:textId="77777777" w:rsidR="006B1514" w:rsidRPr="005D2CF1" w:rsidRDefault="006B1514" w:rsidP="00982B08">
            <w:pPr>
              <w:pStyle w:val="TAH"/>
            </w:pPr>
            <w:r w:rsidRPr="005D2CF1">
              <w:t>Semantics</w:t>
            </w:r>
          </w:p>
        </w:tc>
        <w:tc>
          <w:tcPr>
            <w:tcW w:w="2551" w:type="dxa"/>
          </w:tcPr>
          <w:p w14:paraId="6744BF2D" w14:textId="77777777" w:rsidR="006B1514" w:rsidRPr="005D2CF1" w:rsidRDefault="006B1514" w:rsidP="00982B08">
            <w:pPr>
              <w:pStyle w:val="TAH"/>
            </w:pPr>
            <w:r w:rsidRPr="005D2CF1">
              <w:t>Example Consumer(s)</w:t>
            </w:r>
          </w:p>
        </w:tc>
      </w:tr>
      <w:tr w:rsidR="006B1514" w:rsidRPr="005D2CF1" w14:paraId="7CBC94B3" w14:textId="77777777" w:rsidTr="00982B08">
        <w:tc>
          <w:tcPr>
            <w:tcW w:w="2830" w:type="dxa"/>
            <w:tcBorders>
              <w:bottom w:val="nil"/>
            </w:tcBorders>
            <w:shd w:val="clear" w:color="auto" w:fill="auto"/>
          </w:tcPr>
          <w:p w14:paraId="31D045D3" w14:textId="77777777" w:rsidR="006B1514" w:rsidRPr="005D2CF1" w:rsidRDefault="006B1514" w:rsidP="00982B08">
            <w:pPr>
              <w:pStyle w:val="TAL"/>
            </w:pPr>
            <w:proofErr w:type="spellStart"/>
            <w:r w:rsidRPr="005D2CF1">
              <w:t>Nnwdaf_AnalyticsSubscription</w:t>
            </w:r>
            <w:proofErr w:type="spellEnd"/>
          </w:p>
        </w:tc>
        <w:tc>
          <w:tcPr>
            <w:tcW w:w="2219" w:type="dxa"/>
          </w:tcPr>
          <w:p w14:paraId="1E13812D" w14:textId="77777777" w:rsidR="006B1514" w:rsidRPr="005D2CF1" w:rsidRDefault="006B1514" w:rsidP="00982B08">
            <w:pPr>
              <w:pStyle w:val="TAL"/>
            </w:pPr>
            <w:r w:rsidRPr="005D2CF1">
              <w:t>Subscribe</w:t>
            </w:r>
          </w:p>
        </w:tc>
        <w:tc>
          <w:tcPr>
            <w:tcW w:w="2176" w:type="dxa"/>
            <w:tcBorders>
              <w:bottom w:val="nil"/>
            </w:tcBorders>
            <w:shd w:val="clear" w:color="auto" w:fill="auto"/>
          </w:tcPr>
          <w:p w14:paraId="6D4F66CC" w14:textId="77777777" w:rsidR="006B1514" w:rsidRPr="005D2CF1" w:rsidRDefault="006B1514" w:rsidP="00982B08">
            <w:pPr>
              <w:pStyle w:val="TAL"/>
            </w:pPr>
            <w:r w:rsidRPr="005D2CF1">
              <w:t>Subscribe / Notify</w:t>
            </w:r>
          </w:p>
        </w:tc>
        <w:tc>
          <w:tcPr>
            <w:tcW w:w="2551" w:type="dxa"/>
          </w:tcPr>
          <w:p w14:paraId="1A279CF1" w14:textId="77777777" w:rsidR="006B1514" w:rsidRPr="005D2CF1" w:rsidRDefault="006B1514" w:rsidP="00982B08">
            <w:pPr>
              <w:pStyle w:val="TAL"/>
            </w:pPr>
            <w:r w:rsidRPr="005D2CF1">
              <w:t>PCF</w:t>
            </w:r>
            <w:r w:rsidRPr="005D2CF1">
              <w:rPr>
                <w:rFonts w:eastAsia="맑은 고딕"/>
              </w:rPr>
              <w:t>, NSSF, AMF, SMF, NEF, AF, OAM, CEF</w:t>
            </w:r>
            <w:r>
              <w:rPr>
                <w:rFonts w:eastAsia="맑은 고딕"/>
              </w:rPr>
              <w:t>, NWDAF, DCCF</w:t>
            </w:r>
          </w:p>
        </w:tc>
      </w:tr>
      <w:tr w:rsidR="006B1514" w:rsidRPr="005D2CF1" w14:paraId="6A47CF24" w14:textId="77777777" w:rsidTr="00982B08">
        <w:tc>
          <w:tcPr>
            <w:tcW w:w="2830" w:type="dxa"/>
            <w:tcBorders>
              <w:top w:val="nil"/>
              <w:bottom w:val="nil"/>
            </w:tcBorders>
            <w:shd w:val="clear" w:color="auto" w:fill="auto"/>
          </w:tcPr>
          <w:p w14:paraId="69A19E58" w14:textId="77777777" w:rsidR="006B1514" w:rsidRPr="005D2CF1" w:rsidRDefault="006B1514" w:rsidP="00982B08">
            <w:pPr>
              <w:pStyle w:val="TAL"/>
            </w:pPr>
          </w:p>
        </w:tc>
        <w:tc>
          <w:tcPr>
            <w:tcW w:w="2219" w:type="dxa"/>
          </w:tcPr>
          <w:p w14:paraId="784497F7" w14:textId="77777777" w:rsidR="006B1514" w:rsidRPr="005D2CF1" w:rsidRDefault="006B1514" w:rsidP="00982B08">
            <w:pPr>
              <w:pStyle w:val="TAL"/>
            </w:pPr>
            <w:r w:rsidRPr="005D2CF1">
              <w:t>Unsubscribe</w:t>
            </w:r>
          </w:p>
        </w:tc>
        <w:tc>
          <w:tcPr>
            <w:tcW w:w="2176" w:type="dxa"/>
            <w:tcBorders>
              <w:top w:val="nil"/>
              <w:bottom w:val="nil"/>
            </w:tcBorders>
            <w:shd w:val="clear" w:color="auto" w:fill="auto"/>
          </w:tcPr>
          <w:p w14:paraId="7A86E48D" w14:textId="77777777" w:rsidR="006B1514" w:rsidRPr="005D2CF1" w:rsidRDefault="006B1514" w:rsidP="00982B08">
            <w:pPr>
              <w:pStyle w:val="TAL"/>
            </w:pPr>
          </w:p>
        </w:tc>
        <w:tc>
          <w:tcPr>
            <w:tcW w:w="2551" w:type="dxa"/>
          </w:tcPr>
          <w:p w14:paraId="23FADEF3" w14:textId="77777777" w:rsidR="006B1514" w:rsidRPr="005D2CF1" w:rsidRDefault="006B1514" w:rsidP="00982B08">
            <w:pPr>
              <w:pStyle w:val="TAL"/>
            </w:pPr>
            <w:r w:rsidRPr="005D2CF1">
              <w:t>PCF</w:t>
            </w:r>
            <w:r w:rsidRPr="005D2CF1">
              <w:rPr>
                <w:rFonts w:eastAsia="맑은 고딕"/>
              </w:rPr>
              <w:t>, NSSF, AMF, SMF, NEF, AF, OAM, CEF</w:t>
            </w:r>
            <w:r>
              <w:rPr>
                <w:rFonts w:eastAsia="맑은 고딕"/>
              </w:rPr>
              <w:t>, NWDAF, DCCF</w:t>
            </w:r>
          </w:p>
        </w:tc>
      </w:tr>
      <w:tr w:rsidR="006B1514" w:rsidRPr="005D2CF1" w14:paraId="0073A477" w14:textId="77777777" w:rsidTr="00982B08">
        <w:tc>
          <w:tcPr>
            <w:tcW w:w="2830" w:type="dxa"/>
            <w:tcBorders>
              <w:top w:val="nil"/>
              <w:bottom w:val="nil"/>
            </w:tcBorders>
            <w:shd w:val="clear" w:color="auto" w:fill="auto"/>
          </w:tcPr>
          <w:p w14:paraId="5FE28120" w14:textId="77777777" w:rsidR="006B1514" w:rsidRPr="005D2CF1" w:rsidRDefault="006B1514" w:rsidP="00982B08">
            <w:pPr>
              <w:pStyle w:val="TAL"/>
            </w:pPr>
          </w:p>
        </w:tc>
        <w:tc>
          <w:tcPr>
            <w:tcW w:w="2219" w:type="dxa"/>
          </w:tcPr>
          <w:p w14:paraId="0F809BCB" w14:textId="77777777" w:rsidR="006B1514" w:rsidRPr="005D2CF1" w:rsidRDefault="006B1514" w:rsidP="00982B08">
            <w:pPr>
              <w:pStyle w:val="TAL"/>
            </w:pPr>
            <w:r w:rsidRPr="005D2CF1">
              <w:t>Notify</w:t>
            </w:r>
          </w:p>
        </w:tc>
        <w:tc>
          <w:tcPr>
            <w:tcW w:w="2176" w:type="dxa"/>
            <w:tcBorders>
              <w:top w:val="nil"/>
              <w:bottom w:val="single" w:sz="4" w:space="0" w:color="auto"/>
            </w:tcBorders>
            <w:shd w:val="clear" w:color="auto" w:fill="auto"/>
          </w:tcPr>
          <w:p w14:paraId="53E57530" w14:textId="77777777" w:rsidR="006B1514" w:rsidRPr="005D2CF1" w:rsidRDefault="006B1514" w:rsidP="00982B08">
            <w:pPr>
              <w:pStyle w:val="TAL"/>
            </w:pPr>
          </w:p>
        </w:tc>
        <w:tc>
          <w:tcPr>
            <w:tcW w:w="2551" w:type="dxa"/>
          </w:tcPr>
          <w:p w14:paraId="24CDA65B" w14:textId="77777777" w:rsidR="006B1514" w:rsidRPr="005D2CF1" w:rsidRDefault="006B1514" w:rsidP="00982B08">
            <w:pPr>
              <w:pStyle w:val="TAL"/>
            </w:pPr>
            <w:r w:rsidRPr="005D2CF1">
              <w:t>PCF</w:t>
            </w:r>
            <w:r w:rsidRPr="005D2CF1">
              <w:rPr>
                <w:rFonts w:eastAsia="맑은 고딕"/>
              </w:rPr>
              <w:t>, NSSF, AMF, SMF, NEF, AF, OAM, CEF</w:t>
            </w:r>
            <w:r>
              <w:rPr>
                <w:rFonts w:eastAsia="맑은 고딕"/>
              </w:rPr>
              <w:t>, NWDAF, DCCF, MFAF</w:t>
            </w:r>
          </w:p>
        </w:tc>
      </w:tr>
      <w:tr w:rsidR="006B1514" w:rsidRPr="005D2CF1" w14:paraId="61535417" w14:textId="77777777" w:rsidTr="00982B08">
        <w:tc>
          <w:tcPr>
            <w:tcW w:w="2830" w:type="dxa"/>
            <w:tcBorders>
              <w:top w:val="nil"/>
              <w:bottom w:val="single" w:sz="4" w:space="0" w:color="auto"/>
            </w:tcBorders>
            <w:shd w:val="clear" w:color="auto" w:fill="auto"/>
          </w:tcPr>
          <w:p w14:paraId="6F790D91" w14:textId="77777777" w:rsidR="006B1514" w:rsidRPr="005D2CF1" w:rsidRDefault="006B1514" w:rsidP="00982B08">
            <w:pPr>
              <w:pStyle w:val="TAL"/>
            </w:pPr>
          </w:p>
        </w:tc>
        <w:tc>
          <w:tcPr>
            <w:tcW w:w="2219" w:type="dxa"/>
          </w:tcPr>
          <w:p w14:paraId="120A778E" w14:textId="77777777" w:rsidR="006B1514" w:rsidRPr="005D2CF1" w:rsidRDefault="006B1514" w:rsidP="00982B08">
            <w:pPr>
              <w:pStyle w:val="TAL"/>
            </w:pPr>
            <w:r>
              <w:t>Transfer</w:t>
            </w:r>
          </w:p>
        </w:tc>
        <w:tc>
          <w:tcPr>
            <w:tcW w:w="2176" w:type="dxa"/>
            <w:tcBorders>
              <w:top w:val="single" w:sz="4" w:space="0" w:color="auto"/>
            </w:tcBorders>
            <w:shd w:val="clear" w:color="auto" w:fill="auto"/>
          </w:tcPr>
          <w:p w14:paraId="3699359D" w14:textId="77777777" w:rsidR="006B1514" w:rsidRPr="005D2CF1" w:rsidRDefault="006B1514" w:rsidP="00982B08">
            <w:pPr>
              <w:pStyle w:val="TAL"/>
            </w:pPr>
            <w:r>
              <w:t>Request / Response</w:t>
            </w:r>
          </w:p>
        </w:tc>
        <w:tc>
          <w:tcPr>
            <w:tcW w:w="2551" w:type="dxa"/>
          </w:tcPr>
          <w:p w14:paraId="2EAA9643" w14:textId="77777777" w:rsidR="006B1514" w:rsidRPr="005D2CF1" w:rsidRDefault="006B1514" w:rsidP="00982B08">
            <w:pPr>
              <w:pStyle w:val="TAL"/>
            </w:pPr>
            <w:r>
              <w:t>NWDAF</w:t>
            </w:r>
          </w:p>
        </w:tc>
      </w:tr>
      <w:tr w:rsidR="006B1514" w:rsidRPr="005D2CF1" w14:paraId="71D27F2D" w14:textId="77777777" w:rsidTr="00982B08">
        <w:tc>
          <w:tcPr>
            <w:tcW w:w="2830" w:type="dxa"/>
            <w:tcBorders>
              <w:top w:val="single" w:sz="4" w:space="0" w:color="auto"/>
              <w:bottom w:val="nil"/>
            </w:tcBorders>
            <w:shd w:val="clear" w:color="auto" w:fill="auto"/>
          </w:tcPr>
          <w:p w14:paraId="54CDE8B2" w14:textId="77777777" w:rsidR="006B1514" w:rsidRPr="005D2CF1" w:rsidRDefault="006B1514" w:rsidP="00982B08">
            <w:pPr>
              <w:pStyle w:val="TAL"/>
            </w:pPr>
            <w:proofErr w:type="spellStart"/>
            <w:r w:rsidRPr="005D2CF1">
              <w:t>Nnwdaf_AnalyticsInfo</w:t>
            </w:r>
            <w:proofErr w:type="spellEnd"/>
          </w:p>
        </w:tc>
        <w:tc>
          <w:tcPr>
            <w:tcW w:w="2219" w:type="dxa"/>
          </w:tcPr>
          <w:p w14:paraId="7A64D58B" w14:textId="77777777" w:rsidR="006B1514" w:rsidRPr="005D2CF1" w:rsidRDefault="006B1514" w:rsidP="00982B08">
            <w:pPr>
              <w:pStyle w:val="TAL"/>
            </w:pPr>
            <w:r w:rsidRPr="005D2CF1">
              <w:t>Request</w:t>
            </w:r>
          </w:p>
        </w:tc>
        <w:tc>
          <w:tcPr>
            <w:tcW w:w="2176" w:type="dxa"/>
          </w:tcPr>
          <w:p w14:paraId="09613062" w14:textId="77777777" w:rsidR="006B1514" w:rsidRPr="005D2CF1" w:rsidRDefault="006B1514" w:rsidP="00982B08">
            <w:pPr>
              <w:pStyle w:val="TAL"/>
            </w:pPr>
            <w:r w:rsidRPr="005D2CF1">
              <w:t>Request / Response</w:t>
            </w:r>
          </w:p>
        </w:tc>
        <w:tc>
          <w:tcPr>
            <w:tcW w:w="2551" w:type="dxa"/>
          </w:tcPr>
          <w:p w14:paraId="7089CEE1" w14:textId="77777777" w:rsidR="006B1514" w:rsidRPr="005D2CF1" w:rsidRDefault="006B1514" w:rsidP="00982B08">
            <w:pPr>
              <w:pStyle w:val="TAL"/>
            </w:pPr>
            <w:r w:rsidRPr="005D2CF1">
              <w:t>PCF</w:t>
            </w:r>
            <w:r w:rsidRPr="005D2CF1">
              <w:rPr>
                <w:rFonts w:eastAsia="맑은 고딕"/>
              </w:rPr>
              <w:t>, NSSF, AMF, SMF, NEF, AF, OAM, CEF</w:t>
            </w:r>
            <w:r>
              <w:rPr>
                <w:rFonts w:eastAsia="맑은 고딕"/>
              </w:rPr>
              <w:t>, NWDAF, DCCF</w:t>
            </w:r>
          </w:p>
        </w:tc>
      </w:tr>
      <w:tr w:rsidR="006B1514" w:rsidRPr="005D2CF1" w14:paraId="6230DB7D" w14:textId="77777777" w:rsidTr="00982B08">
        <w:tc>
          <w:tcPr>
            <w:tcW w:w="2830" w:type="dxa"/>
            <w:tcBorders>
              <w:top w:val="nil"/>
              <w:bottom w:val="single" w:sz="4" w:space="0" w:color="auto"/>
            </w:tcBorders>
            <w:shd w:val="clear" w:color="auto" w:fill="auto"/>
          </w:tcPr>
          <w:p w14:paraId="3365E1DA" w14:textId="77777777" w:rsidR="006B1514" w:rsidRPr="005D2CF1" w:rsidRDefault="006B1514" w:rsidP="00982B08">
            <w:pPr>
              <w:pStyle w:val="TAL"/>
            </w:pPr>
          </w:p>
        </w:tc>
        <w:tc>
          <w:tcPr>
            <w:tcW w:w="2219" w:type="dxa"/>
          </w:tcPr>
          <w:p w14:paraId="66962F73" w14:textId="77777777" w:rsidR="006B1514" w:rsidRPr="005D2CF1" w:rsidRDefault="006B1514" w:rsidP="00982B08">
            <w:pPr>
              <w:pStyle w:val="TAL"/>
            </w:pPr>
            <w:proofErr w:type="spellStart"/>
            <w:r>
              <w:t>ContextTransfer</w:t>
            </w:r>
            <w:proofErr w:type="spellEnd"/>
          </w:p>
        </w:tc>
        <w:tc>
          <w:tcPr>
            <w:tcW w:w="2176" w:type="dxa"/>
            <w:tcBorders>
              <w:top w:val="single" w:sz="4" w:space="0" w:color="auto"/>
            </w:tcBorders>
            <w:shd w:val="clear" w:color="auto" w:fill="auto"/>
          </w:tcPr>
          <w:p w14:paraId="2AA74504" w14:textId="77777777" w:rsidR="006B1514" w:rsidRPr="005D2CF1" w:rsidRDefault="006B1514" w:rsidP="00982B08">
            <w:pPr>
              <w:pStyle w:val="TAL"/>
            </w:pPr>
            <w:r>
              <w:t>Request / Response</w:t>
            </w:r>
          </w:p>
        </w:tc>
        <w:tc>
          <w:tcPr>
            <w:tcW w:w="2551" w:type="dxa"/>
          </w:tcPr>
          <w:p w14:paraId="6E0F760E" w14:textId="77777777" w:rsidR="006B1514" w:rsidRPr="005D2CF1" w:rsidRDefault="006B1514" w:rsidP="00982B08">
            <w:pPr>
              <w:pStyle w:val="TAL"/>
            </w:pPr>
            <w:r>
              <w:t>NWDAF</w:t>
            </w:r>
          </w:p>
        </w:tc>
      </w:tr>
      <w:tr w:rsidR="006B1514" w:rsidRPr="005D2CF1" w14:paraId="2C644639" w14:textId="77777777" w:rsidTr="00982B08">
        <w:tc>
          <w:tcPr>
            <w:tcW w:w="2830" w:type="dxa"/>
            <w:tcBorders>
              <w:bottom w:val="nil"/>
            </w:tcBorders>
          </w:tcPr>
          <w:p w14:paraId="0761338A" w14:textId="77777777" w:rsidR="006B1514" w:rsidRPr="005D2CF1" w:rsidRDefault="006B1514" w:rsidP="00982B08">
            <w:pPr>
              <w:pStyle w:val="TAL"/>
            </w:pPr>
            <w:proofErr w:type="spellStart"/>
            <w:r w:rsidRPr="00E9603C">
              <w:t>N</w:t>
            </w:r>
            <w:r>
              <w:t>nwdaf</w:t>
            </w:r>
            <w:r w:rsidRPr="00E9603C">
              <w:t>_DataManagement</w:t>
            </w:r>
            <w:proofErr w:type="spellEnd"/>
          </w:p>
        </w:tc>
        <w:tc>
          <w:tcPr>
            <w:tcW w:w="2219" w:type="dxa"/>
          </w:tcPr>
          <w:p w14:paraId="3702E28A" w14:textId="77777777" w:rsidR="006B1514" w:rsidRPr="005D2CF1" w:rsidRDefault="006B1514" w:rsidP="00982B08">
            <w:pPr>
              <w:pStyle w:val="TAL"/>
            </w:pPr>
            <w:r>
              <w:t>Subscribe</w:t>
            </w:r>
          </w:p>
        </w:tc>
        <w:tc>
          <w:tcPr>
            <w:tcW w:w="2176" w:type="dxa"/>
            <w:tcBorders>
              <w:bottom w:val="nil"/>
            </w:tcBorders>
          </w:tcPr>
          <w:p w14:paraId="04B9A4D3" w14:textId="77777777" w:rsidR="006B1514" w:rsidRPr="005D2CF1" w:rsidRDefault="006B1514" w:rsidP="00982B08">
            <w:pPr>
              <w:pStyle w:val="TAL"/>
            </w:pPr>
            <w:r w:rsidRPr="005D2CF1">
              <w:t>Subscribe / Notify</w:t>
            </w:r>
          </w:p>
        </w:tc>
        <w:tc>
          <w:tcPr>
            <w:tcW w:w="2551" w:type="dxa"/>
          </w:tcPr>
          <w:p w14:paraId="60F4DA36" w14:textId="77777777" w:rsidR="006B1514" w:rsidRPr="005D2CF1" w:rsidRDefault="006B1514" w:rsidP="00982B08">
            <w:pPr>
              <w:pStyle w:val="TAL"/>
            </w:pPr>
            <w:r w:rsidRPr="00E9603C">
              <w:t>NWDAF</w:t>
            </w:r>
            <w:r>
              <w:t>, DCCF</w:t>
            </w:r>
          </w:p>
        </w:tc>
      </w:tr>
      <w:tr w:rsidR="006B1514" w:rsidRPr="005D2CF1" w14:paraId="07F9F8EA" w14:textId="77777777" w:rsidTr="00982B08">
        <w:tc>
          <w:tcPr>
            <w:tcW w:w="2830" w:type="dxa"/>
            <w:tcBorders>
              <w:top w:val="nil"/>
              <w:bottom w:val="nil"/>
            </w:tcBorders>
          </w:tcPr>
          <w:p w14:paraId="1DE6D52C" w14:textId="77777777" w:rsidR="006B1514" w:rsidRPr="005D2CF1" w:rsidRDefault="006B1514" w:rsidP="00982B08">
            <w:pPr>
              <w:pStyle w:val="TAL"/>
            </w:pPr>
          </w:p>
        </w:tc>
        <w:tc>
          <w:tcPr>
            <w:tcW w:w="2219" w:type="dxa"/>
          </w:tcPr>
          <w:p w14:paraId="3B8CB201" w14:textId="77777777" w:rsidR="006B1514" w:rsidRPr="005D2CF1" w:rsidRDefault="006B1514" w:rsidP="00982B08">
            <w:pPr>
              <w:pStyle w:val="TAL"/>
            </w:pPr>
            <w:r w:rsidRPr="00E9603C">
              <w:t>Notify</w:t>
            </w:r>
          </w:p>
        </w:tc>
        <w:tc>
          <w:tcPr>
            <w:tcW w:w="2176" w:type="dxa"/>
            <w:tcBorders>
              <w:top w:val="nil"/>
              <w:bottom w:val="single" w:sz="4" w:space="0" w:color="auto"/>
            </w:tcBorders>
          </w:tcPr>
          <w:p w14:paraId="1F95B2F9" w14:textId="77777777" w:rsidR="006B1514" w:rsidRPr="005D2CF1" w:rsidRDefault="006B1514" w:rsidP="00982B08">
            <w:pPr>
              <w:pStyle w:val="TAL"/>
            </w:pPr>
          </w:p>
        </w:tc>
        <w:tc>
          <w:tcPr>
            <w:tcW w:w="2551" w:type="dxa"/>
          </w:tcPr>
          <w:p w14:paraId="4CFFAF6E" w14:textId="77777777" w:rsidR="006B1514" w:rsidRPr="005D2CF1" w:rsidRDefault="006B1514" w:rsidP="00982B08">
            <w:pPr>
              <w:pStyle w:val="TAL"/>
            </w:pPr>
            <w:r w:rsidRPr="00E9603C">
              <w:t>NWDAF</w:t>
            </w:r>
            <w:r>
              <w:t>, DCCF, MFAF, ADRF</w:t>
            </w:r>
          </w:p>
        </w:tc>
      </w:tr>
      <w:tr w:rsidR="006B1514" w:rsidRPr="005D2CF1" w14:paraId="5CE737D3" w14:textId="77777777" w:rsidTr="00982B08">
        <w:tc>
          <w:tcPr>
            <w:tcW w:w="2830" w:type="dxa"/>
            <w:tcBorders>
              <w:top w:val="nil"/>
              <w:bottom w:val="single" w:sz="4" w:space="0" w:color="auto"/>
            </w:tcBorders>
          </w:tcPr>
          <w:p w14:paraId="1BCED658" w14:textId="77777777" w:rsidR="006B1514" w:rsidRPr="005D2CF1" w:rsidRDefault="006B1514" w:rsidP="00982B08">
            <w:pPr>
              <w:pStyle w:val="TAL"/>
            </w:pPr>
          </w:p>
        </w:tc>
        <w:tc>
          <w:tcPr>
            <w:tcW w:w="2219" w:type="dxa"/>
          </w:tcPr>
          <w:p w14:paraId="69019D52" w14:textId="77777777" w:rsidR="006B1514" w:rsidRPr="005D2CF1" w:rsidRDefault="006B1514" w:rsidP="00982B08">
            <w:pPr>
              <w:pStyle w:val="TAL"/>
            </w:pPr>
            <w:r w:rsidRPr="00E9603C">
              <w:t>Fetch</w:t>
            </w:r>
          </w:p>
        </w:tc>
        <w:tc>
          <w:tcPr>
            <w:tcW w:w="2176" w:type="dxa"/>
            <w:tcBorders>
              <w:top w:val="single" w:sz="4" w:space="0" w:color="auto"/>
            </w:tcBorders>
          </w:tcPr>
          <w:p w14:paraId="7DFD4B32" w14:textId="77777777" w:rsidR="006B1514" w:rsidRPr="005D2CF1" w:rsidRDefault="006B1514" w:rsidP="00982B08">
            <w:pPr>
              <w:pStyle w:val="TAL"/>
            </w:pPr>
            <w:r w:rsidRPr="00E9603C">
              <w:t>Request / Response</w:t>
            </w:r>
          </w:p>
        </w:tc>
        <w:tc>
          <w:tcPr>
            <w:tcW w:w="2551" w:type="dxa"/>
          </w:tcPr>
          <w:p w14:paraId="793AB964" w14:textId="77777777" w:rsidR="006B1514" w:rsidRPr="005D2CF1" w:rsidRDefault="006B1514" w:rsidP="00982B08">
            <w:pPr>
              <w:pStyle w:val="TAL"/>
            </w:pPr>
            <w:r w:rsidRPr="00E9603C">
              <w:t>NWDAF</w:t>
            </w:r>
            <w:r>
              <w:t>, DCCF, MFAF, ADRF</w:t>
            </w:r>
          </w:p>
        </w:tc>
      </w:tr>
      <w:tr w:rsidR="006B1514" w:rsidRPr="005D2CF1" w14:paraId="22637B6C" w14:textId="77777777" w:rsidTr="00982B08">
        <w:tc>
          <w:tcPr>
            <w:tcW w:w="2830" w:type="dxa"/>
            <w:tcBorders>
              <w:bottom w:val="nil"/>
            </w:tcBorders>
          </w:tcPr>
          <w:p w14:paraId="2D55754B" w14:textId="77777777" w:rsidR="006B1514" w:rsidRPr="005D2CF1" w:rsidRDefault="006B1514" w:rsidP="00982B08">
            <w:pPr>
              <w:pStyle w:val="TAL"/>
            </w:pPr>
            <w:proofErr w:type="spellStart"/>
            <w:r w:rsidRPr="00FB5E70">
              <w:t>Nnwdaf_MLModelProvision</w:t>
            </w:r>
            <w:proofErr w:type="spellEnd"/>
          </w:p>
        </w:tc>
        <w:tc>
          <w:tcPr>
            <w:tcW w:w="2219" w:type="dxa"/>
          </w:tcPr>
          <w:p w14:paraId="42817757" w14:textId="77777777" w:rsidR="006B1514" w:rsidRPr="005D2CF1" w:rsidRDefault="006B1514" w:rsidP="00982B08">
            <w:pPr>
              <w:pStyle w:val="TAL"/>
            </w:pPr>
            <w:r w:rsidRPr="00FB5E70">
              <w:t>Subscribe</w:t>
            </w:r>
          </w:p>
        </w:tc>
        <w:tc>
          <w:tcPr>
            <w:tcW w:w="2176" w:type="dxa"/>
            <w:tcBorders>
              <w:bottom w:val="nil"/>
            </w:tcBorders>
          </w:tcPr>
          <w:p w14:paraId="7BCC2E2D" w14:textId="77777777" w:rsidR="006B1514" w:rsidRPr="005D2CF1" w:rsidRDefault="006B1514" w:rsidP="00982B08">
            <w:pPr>
              <w:pStyle w:val="TAL"/>
            </w:pPr>
            <w:r w:rsidRPr="00FB5E70">
              <w:t>Subscribe / Notify</w:t>
            </w:r>
          </w:p>
        </w:tc>
        <w:tc>
          <w:tcPr>
            <w:tcW w:w="2551" w:type="dxa"/>
          </w:tcPr>
          <w:p w14:paraId="631471ED" w14:textId="77777777" w:rsidR="006B1514" w:rsidRPr="005D2CF1" w:rsidRDefault="006B1514" w:rsidP="00982B08">
            <w:pPr>
              <w:pStyle w:val="TAL"/>
            </w:pPr>
            <w:r w:rsidRPr="00FB5E70">
              <w:rPr>
                <w:rFonts w:hint="eastAsia"/>
              </w:rPr>
              <w:t>NWDAF</w:t>
            </w:r>
          </w:p>
        </w:tc>
      </w:tr>
      <w:tr w:rsidR="006B1514" w:rsidRPr="005D2CF1" w14:paraId="0CEFB49D" w14:textId="77777777" w:rsidTr="00982B08">
        <w:tc>
          <w:tcPr>
            <w:tcW w:w="2830" w:type="dxa"/>
            <w:tcBorders>
              <w:top w:val="nil"/>
              <w:bottom w:val="nil"/>
            </w:tcBorders>
          </w:tcPr>
          <w:p w14:paraId="5D82AE68" w14:textId="77777777" w:rsidR="006B1514" w:rsidRPr="005D2CF1" w:rsidRDefault="006B1514" w:rsidP="00982B08">
            <w:pPr>
              <w:pStyle w:val="TAL"/>
            </w:pPr>
          </w:p>
        </w:tc>
        <w:tc>
          <w:tcPr>
            <w:tcW w:w="2219" w:type="dxa"/>
          </w:tcPr>
          <w:p w14:paraId="7969B341" w14:textId="77777777" w:rsidR="006B1514" w:rsidRPr="005D2CF1" w:rsidRDefault="006B1514" w:rsidP="00982B08">
            <w:pPr>
              <w:pStyle w:val="TAL"/>
            </w:pPr>
            <w:r w:rsidRPr="00FB5E70">
              <w:t>Unsubscribe</w:t>
            </w:r>
          </w:p>
        </w:tc>
        <w:tc>
          <w:tcPr>
            <w:tcW w:w="2176" w:type="dxa"/>
            <w:tcBorders>
              <w:top w:val="nil"/>
              <w:bottom w:val="nil"/>
            </w:tcBorders>
          </w:tcPr>
          <w:p w14:paraId="670EBEE5" w14:textId="77777777" w:rsidR="006B1514" w:rsidRPr="005D2CF1" w:rsidRDefault="006B1514" w:rsidP="00982B08">
            <w:pPr>
              <w:pStyle w:val="TAL"/>
            </w:pPr>
          </w:p>
        </w:tc>
        <w:tc>
          <w:tcPr>
            <w:tcW w:w="2551" w:type="dxa"/>
          </w:tcPr>
          <w:p w14:paraId="3BBE41D1" w14:textId="77777777" w:rsidR="006B1514" w:rsidRPr="005D2CF1" w:rsidRDefault="006B1514" w:rsidP="00982B08">
            <w:pPr>
              <w:pStyle w:val="TAL"/>
            </w:pPr>
            <w:r w:rsidRPr="00FB5E70">
              <w:rPr>
                <w:rFonts w:hint="eastAsia"/>
              </w:rPr>
              <w:t>NWDAF</w:t>
            </w:r>
          </w:p>
        </w:tc>
      </w:tr>
      <w:tr w:rsidR="006B1514" w:rsidRPr="005D2CF1" w14:paraId="148C74A1" w14:textId="77777777" w:rsidTr="00982B08">
        <w:tc>
          <w:tcPr>
            <w:tcW w:w="2830" w:type="dxa"/>
            <w:tcBorders>
              <w:top w:val="nil"/>
              <w:bottom w:val="single" w:sz="4" w:space="0" w:color="auto"/>
            </w:tcBorders>
          </w:tcPr>
          <w:p w14:paraId="62F09BA9" w14:textId="77777777" w:rsidR="006B1514" w:rsidRPr="005D2CF1" w:rsidRDefault="006B1514" w:rsidP="00982B08">
            <w:pPr>
              <w:pStyle w:val="TAL"/>
            </w:pPr>
          </w:p>
        </w:tc>
        <w:tc>
          <w:tcPr>
            <w:tcW w:w="2219" w:type="dxa"/>
          </w:tcPr>
          <w:p w14:paraId="43909E2D" w14:textId="77777777" w:rsidR="006B1514" w:rsidRPr="005D2CF1" w:rsidRDefault="006B1514" w:rsidP="00982B08">
            <w:pPr>
              <w:pStyle w:val="TAL"/>
            </w:pPr>
            <w:r w:rsidRPr="00FB5E70">
              <w:t>Notify</w:t>
            </w:r>
          </w:p>
        </w:tc>
        <w:tc>
          <w:tcPr>
            <w:tcW w:w="2176" w:type="dxa"/>
            <w:tcBorders>
              <w:top w:val="nil"/>
            </w:tcBorders>
          </w:tcPr>
          <w:p w14:paraId="1E1100E3" w14:textId="77777777" w:rsidR="006B1514" w:rsidRPr="005D2CF1" w:rsidRDefault="006B1514" w:rsidP="00982B08">
            <w:pPr>
              <w:pStyle w:val="TAL"/>
            </w:pPr>
          </w:p>
        </w:tc>
        <w:tc>
          <w:tcPr>
            <w:tcW w:w="2551" w:type="dxa"/>
          </w:tcPr>
          <w:p w14:paraId="0D5BC475" w14:textId="77777777" w:rsidR="006B1514" w:rsidRPr="005D2CF1" w:rsidRDefault="006B1514" w:rsidP="00982B08">
            <w:pPr>
              <w:pStyle w:val="TAL"/>
            </w:pPr>
            <w:r w:rsidRPr="00FB5E70">
              <w:rPr>
                <w:rFonts w:hint="eastAsia"/>
              </w:rPr>
              <w:t>NWDAF</w:t>
            </w:r>
          </w:p>
        </w:tc>
      </w:tr>
      <w:tr w:rsidR="006B1514" w:rsidRPr="005D2CF1" w14:paraId="54409277" w14:textId="77777777" w:rsidTr="00982B08">
        <w:tc>
          <w:tcPr>
            <w:tcW w:w="2830" w:type="dxa"/>
            <w:tcBorders>
              <w:bottom w:val="nil"/>
            </w:tcBorders>
          </w:tcPr>
          <w:p w14:paraId="6B62F9D6" w14:textId="77777777" w:rsidR="006B1514" w:rsidRPr="005D2CF1" w:rsidRDefault="006B1514" w:rsidP="00982B08">
            <w:pPr>
              <w:pStyle w:val="TAL"/>
            </w:pPr>
            <w:proofErr w:type="spellStart"/>
            <w:r>
              <w:t>Nnwdaf_MLModelInfo</w:t>
            </w:r>
            <w:proofErr w:type="spellEnd"/>
          </w:p>
        </w:tc>
        <w:tc>
          <w:tcPr>
            <w:tcW w:w="2219" w:type="dxa"/>
          </w:tcPr>
          <w:p w14:paraId="4F176D2B" w14:textId="77777777" w:rsidR="006B1514" w:rsidRPr="005D2CF1" w:rsidRDefault="006B1514" w:rsidP="00982B08">
            <w:pPr>
              <w:pStyle w:val="TAL"/>
            </w:pPr>
            <w:r>
              <w:t>Request</w:t>
            </w:r>
          </w:p>
        </w:tc>
        <w:tc>
          <w:tcPr>
            <w:tcW w:w="2176" w:type="dxa"/>
            <w:tcBorders>
              <w:bottom w:val="nil"/>
            </w:tcBorders>
          </w:tcPr>
          <w:p w14:paraId="50C3F026" w14:textId="77777777" w:rsidR="006B1514" w:rsidRPr="005D2CF1" w:rsidRDefault="006B1514" w:rsidP="00982B08">
            <w:pPr>
              <w:pStyle w:val="TAL"/>
            </w:pPr>
            <w:r>
              <w:t>Request / Response</w:t>
            </w:r>
          </w:p>
        </w:tc>
        <w:tc>
          <w:tcPr>
            <w:tcW w:w="2551" w:type="dxa"/>
          </w:tcPr>
          <w:p w14:paraId="07E0C05E" w14:textId="77777777" w:rsidR="006B1514" w:rsidRPr="005D2CF1" w:rsidRDefault="006B1514" w:rsidP="00982B08">
            <w:pPr>
              <w:pStyle w:val="TAL"/>
            </w:pPr>
            <w:r>
              <w:t>NWDAF</w:t>
            </w:r>
          </w:p>
        </w:tc>
      </w:tr>
      <w:tr w:rsidR="006B1514" w:rsidRPr="005D2CF1" w14:paraId="4C0FB517" w14:textId="77777777" w:rsidTr="00982B08">
        <w:tc>
          <w:tcPr>
            <w:tcW w:w="2830" w:type="dxa"/>
            <w:tcBorders>
              <w:bottom w:val="nil"/>
            </w:tcBorders>
          </w:tcPr>
          <w:p w14:paraId="4C3FC189" w14:textId="77777777" w:rsidR="006B1514" w:rsidRPr="005D2CF1" w:rsidRDefault="006B1514" w:rsidP="00982B08">
            <w:pPr>
              <w:pStyle w:val="TAL"/>
            </w:pPr>
            <w:proofErr w:type="spellStart"/>
            <w:r>
              <w:t>Nnwdaf_MLModelMonitor</w:t>
            </w:r>
            <w:proofErr w:type="spellEnd"/>
          </w:p>
        </w:tc>
        <w:tc>
          <w:tcPr>
            <w:tcW w:w="2219" w:type="dxa"/>
          </w:tcPr>
          <w:p w14:paraId="44F08A99" w14:textId="77777777" w:rsidR="006B1514" w:rsidRPr="005D2CF1" w:rsidRDefault="006B1514" w:rsidP="00982B08">
            <w:pPr>
              <w:pStyle w:val="TAL"/>
            </w:pPr>
            <w:r w:rsidRPr="00FB5E70">
              <w:t>Subscribe</w:t>
            </w:r>
          </w:p>
        </w:tc>
        <w:tc>
          <w:tcPr>
            <w:tcW w:w="2176" w:type="dxa"/>
            <w:tcBorders>
              <w:bottom w:val="nil"/>
            </w:tcBorders>
          </w:tcPr>
          <w:p w14:paraId="5B01E3A6" w14:textId="77777777" w:rsidR="006B1514" w:rsidRPr="005D2CF1" w:rsidRDefault="006B1514" w:rsidP="00982B08">
            <w:pPr>
              <w:pStyle w:val="TAL"/>
            </w:pPr>
            <w:r w:rsidRPr="00FB5E70">
              <w:t>Subscribe / Notify</w:t>
            </w:r>
          </w:p>
        </w:tc>
        <w:tc>
          <w:tcPr>
            <w:tcW w:w="2551" w:type="dxa"/>
          </w:tcPr>
          <w:p w14:paraId="72874FDD" w14:textId="77777777" w:rsidR="006B1514" w:rsidRPr="005D2CF1" w:rsidRDefault="006B1514" w:rsidP="00982B08">
            <w:pPr>
              <w:pStyle w:val="TAL"/>
            </w:pPr>
            <w:r w:rsidRPr="00FB5E70">
              <w:rPr>
                <w:rFonts w:hint="eastAsia"/>
              </w:rPr>
              <w:t>NWDAF</w:t>
            </w:r>
          </w:p>
        </w:tc>
      </w:tr>
      <w:tr w:rsidR="006B1514" w:rsidRPr="005D2CF1" w14:paraId="5669A42F" w14:textId="77777777" w:rsidTr="00982B08">
        <w:tc>
          <w:tcPr>
            <w:tcW w:w="2830" w:type="dxa"/>
            <w:tcBorders>
              <w:top w:val="nil"/>
              <w:bottom w:val="nil"/>
            </w:tcBorders>
          </w:tcPr>
          <w:p w14:paraId="11A30B1A" w14:textId="77777777" w:rsidR="006B1514" w:rsidRPr="005D2CF1" w:rsidRDefault="006B1514" w:rsidP="00982B08">
            <w:pPr>
              <w:pStyle w:val="TAL"/>
            </w:pPr>
          </w:p>
        </w:tc>
        <w:tc>
          <w:tcPr>
            <w:tcW w:w="2219" w:type="dxa"/>
          </w:tcPr>
          <w:p w14:paraId="36ED8C75" w14:textId="77777777" w:rsidR="006B1514" w:rsidRPr="005D2CF1" w:rsidRDefault="006B1514" w:rsidP="00982B08">
            <w:pPr>
              <w:pStyle w:val="TAL"/>
            </w:pPr>
            <w:r w:rsidRPr="00FB5E70">
              <w:t>Unsubscribe</w:t>
            </w:r>
          </w:p>
        </w:tc>
        <w:tc>
          <w:tcPr>
            <w:tcW w:w="2176" w:type="dxa"/>
            <w:tcBorders>
              <w:top w:val="nil"/>
              <w:bottom w:val="nil"/>
            </w:tcBorders>
          </w:tcPr>
          <w:p w14:paraId="52323E31" w14:textId="77777777" w:rsidR="006B1514" w:rsidRPr="005D2CF1" w:rsidRDefault="006B1514" w:rsidP="00982B08">
            <w:pPr>
              <w:pStyle w:val="TAL"/>
            </w:pPr>
          </w:p>
        </w:tc>
        <w:tc>
          <w:tcPr>
            <w:tcW w:w="2551" w:type="dxa"/>
          </w:tcPr>
          <w:p w14:paraId="6C88C7E6" w14:textId="77777777" w:rsidR="006B1514" w:rsidRPr="005D2CF1" w:rsidRDefault="006B1514" w:rsidP="00982B08">
            <w:pPr>
              <w:pStyle w:val="TAL"/>
            </w:pPr>
            <w:r w:rsidRPr="00FB5E70">
              <w:rPr>
                <w:rFonts w:hint="eastAsia"/>
              </w:rPr>
              <w:t>NWDAF</w:t>
            </w:r>
          </w:p>
        </w:tc>
      </w:tr>
      <w:tr w:rsidR="006B1514" w:rsidRPr="005D2CF1" w14:paraId="4DCDF026" w14:textId="77777777" w:rsidTr="00982B08">
        <w:tc>
          <w:tcPr>
            <w:tcW w:w="2830" w:type="dxa"/>
            <w:tcBorders>
              <w:top w:val="nil"/>
              <w:bottom w:val="nil"/>
            </w:tcBorders>
          </w:tcPr>
          <w:p w14:paraId="2DCC92FD" w14:textId="77777777" w:rsidR="006B1514" w:rsidRPr="005D2CF1" w:rsidRDefault="006B1514" w:rsidP="00982B08">
            <w:pPr>
              <w:pStyle w:val="TAL"/>
            </w:pPr>
          </w:p>
        </w:tc>
        <w:tc>
          <w:tcPr>
            <w:tcW w:w="2219" w:type="dxa"/>
          </w:tcPr>
          <w:p w14:paraId="1C2FCDAD" w14:textId="77777777" w:rsidR="006B1514" w:rsidRPr="005D2CF1" w:rsidRDefault="006B1514" w:rsidP="00982B08">
            <w:pPr>
              <w:pStyle w:val="TAL"/>
            </w:pPr>
            <w:r w:rsidRPr="00FB5E70">
              <w:t>Notify</w:t>
            </w:r>
          </w:p>
        </w:tc>
        <w:tc>
          <w:tcPr>
            <w:tcW w:w="2176" w:type="dxa"/>
            <w:tcBorders>
              <w:top w:val="nil"/>
              <w:bottom w:val="single" w:sz="4" w:space="0" w:color="auto"/>
            </w:tcBorders>
          </w:tcPr>
          <w:p w14:paraId="70F2308C" w14:textId="77777777" w:rsidR="006B1514" w:rsidRPr="005D2CF1" w:rsidRDefault="006B1514" w:rsidP="00982B08">
            <w:pPr>
              <w:pStyle w:val="TAL"/>
            </w:pPr>
          </w:p>
        </w:tc>
        <w:tc>
          <w:tcPr>
            <w:tcW w:w="2551" w:type="dxa"/>
          </w:tcPr>
          <w:p w14:paraId="163D6EBC" w14:textId="77777777" w:rsidR="006B1514" w:rsidRPr="005D2CF1" w:rsidRDefault="006B1514" w:rsidP="00982B08">
            <w:pPr>
              <w:pStyle w:val="TAL"/>
            </w:pPr>
            <w:r w:rsidRPr="00FB5E70">
              <w:rPr>
                <w:rFonts w:hint="eastAsia"/>
              </w:rPr>
              <w:t>NWDAF</w:t>
            </w:r>
          </w:p>
        </w:tc>
      </w:tr>
      <w:tr w:rsidR="006B1514" w:rsidRPr="005D2CF1" w14:paraId="1B5EAE45" w14:textId="77777777" w:rsidTr="00982B08">
        <w:tc>
          <w:tcPr>
            <w:tcW w:w="2830" w:type="dxa"/>
            <w:tcBorders>
              <w:top w:val="nil"/>
              <w:bottom w:val="nil"/>
            </w:tcBorders>
          </w:tcPr>
          <w:p w14:paraId="7082B114" w14:textId="77777777" w:rsidR="006B1514" w:rsidRPr="005D2CF1" w:rsidRDefault="006B1514" w:rsidP="00982B08">
            <w:pPr>
              <w:pStyle w:val="TAL"/>
            </w:pPr>
          </w:p>
        </w:tc>
        <w:tc>
          <w:tcPr>
            <w:tcW w:w="2219" w:type="dxa"/>
          </w:tcPr>
          <w:p w14:paraId="60D02CD9" w14:textId="77777777" w:rsidR="006B1514" w:rsidRPr="005D2CF1" w:rsidRDefault="006B1514" w:rsidP="00982B08">
            <w:pPr>
              <w:pStyle w:val="TAL"/>
            </w:pPr>
            <w:r>
              <w:t>Register</w:t>
            </w:r>
          </w:p>
        </w:tc>
        <w:tc>
          <w:tcPr>
            <w:tcW w:w="2176" w:type="dxa"/>
            <w:tcBorders>
              <w:top w:val="single" w:sz="4" w:space="0" w:color="auto"/>
              <w:bottom w:val="nil"/>
            </w:tcBorders>
          </w:tcPr>
          <w:p w14:paraId="2D555FEB" w14:textId="77777777" w:rsidR="006B1514" w:rsidRPr="005D2CF1" w:rsidRDefault="006B1514" w:rsidP="00982B08">
            <w:pPr>
              <w:pStyle w:val="TAL"/>
            </w:pPr>
            <w:r>
              <w:t>Request / Response</w:t>
            </w:r>
          </w:p>
        </w:tc>
        <w:tc>
          <w:tcPr>
            <w:tcW w:w="2551" w:type="dxa"/>
          </w:tcPr>
          <w:p w14:paraId="3F4D811B" w14:textId="77777777" w:rsidR="006B1514" w:rsidRPr="005D2CF1" w:rsidRDefault="006B1514" w:rsidP="00982B08">
            <w:pPr>
              <w:pStyle w:val="TAL"/>
            </w:pPr>
            <w:r w:rsidRPr="00FB5E70">
              <w:rPr>
                <w:rFonts w:hint="eastAsia"/>
              </w:rPr>
              <w:t>NWDAF</w:t>
            </w:r>
          </w:p>
        </w:tc>
      </w:tr>
      <w:tr w:rsidR="006B1514" w:rsidRPr="005D2CF1" w14:paraId="5134FA22" w14:textId="77777777" w:rsidTr="00982B08">
        <w:tc>
          <w:tcPr>
            <w:tcW w:w="2830" w:type="dxa"/>
            <w:tcBorders>
              <w:top w:val="nil"/>
              <w:bottom w:val="single" w:sz="4" w:space="0" w:color="auto"/>
            </w:tcBorders>
          </w:tcPr>
          <w:p w14:paraId="1A504F28" w14:textId="77777777" w:rsidR="006B1514" w:rsidRPr="005D2CF1" w:rsidRDefault="006B1514" w:rsidP="00982B08">
            <w:pPr>
              <w:pStyle w:val="TAL"/>
            </w:pPr>
          </w:p>
        </w:tc>
        <w:tc>
          <w:tcPr>
            <w:tcW w:w="2219" w:type="dxa"/>
          </w:tcPr>
          <w:p w14:paraId="15F96CF4" w14:textId="77777777" w:rsidR="006B1514" w:rsidRPr="005D2CF1" w:rsidRDefault="006B1514" w:rsidP="00982B08">
            <w:pPr>
              <w:pStyle w:val="TAL"/>
            </w:pPr>
            <w:r>
              <w:t>Request</w:t>
            </w:r>
          </w:p>
        </w:tc>
        <w:tc>
          <w:tcPr>
            <w:tcW w:w="2176" w:type="dxa"/>
            <w:tcBorders>
              <w:top w:val="nil"/>
            </w:tcBorders>
          </w:tcPr>
          <w:p w14:paraId="1CD581B1" w14:textId="77777777" w:rsidR="006B1514" w:rsidRPr="005D2CF1" w:rsidRDefault="006B1514" w:rsidP="00982B08">
            <w:pPr>
              <w:pStyle w:val="TAL"/>
            </w:pPr>
          </w:p>
        </w:tc>
        <w:tc>
          <w:tcPr>
            <w:tcW w:w="2551" w:type="dxa"/>
          </w:tcPr>
          <w:p w14:paraId="45DD2DDB" w14:textId="77777777" w:rsidR="006B1514" w:rsidRPr="005D2CF1" w:rsidRDefault="006B1514" w:rsidP="00982B08">
            <w:pPr>
              <w:pStyle w:val="TAL"/>
            </w:pPr>
            <w:r w:rsidRPr="00FB5E70">
              <w:rPr>
                <w:rFonts w:hint="eastAsia"/>
              </w:rPr>
              <w:t>NWDAF</w:t>
            </w:r>
          </w:p>
        </w:tc>
      </w:tr>
      <w:tr w:rsidR="006B1514" w:rsidRPr="005D2CF1" w14:paraId="1F490133" w14:textId="77777777" w:rsidTr="00982B08">
        <w:tc>
          <w:tcPr>
            <w:tcW w:w="2830" w:type="dxa"/>
            <w:tcBorders>
              <w:bottom w:val="nil"/>
            </w:tcBorders>
          </w:tcPr>
          <w:p w14:paraId="786CC071" w14:textId="77777777" w:rsidR="006B1514" w:rsidRPr="005D2CF1" w:rsidRDefault="006B1514" w:rsidP="00982B08">
            <w:pPr>
              <w:pStyle w:val="TAL"/>
            </w:pPr>
            <w:proofErr w:type="spellStart"/>
            <w:r>
              <w:t>Nnwdaf_MLModelTraining</w:t>
            </w:r>
            <w:proofErr w:type="spellEnd"/>
          </w:p>
        </w:tc>
        <w:tc>
          <w:tcPr>
            <w:tcW w:w="2219" w:type="dxa"/>
          </w:tcPr>
          <w:p w14:paraId="7F1FA3EF" w14:textId="77777777" w:rsidR="006B1514" w:rsidRPr="005D2CF1" w:rsidRDefault="006B1514" w:rsidP="00982B08">
            <w:pPr>
              <w:pStyle w:val="TAL"/>
            </w:pPr>
            <w:r w:rsidRPr="00FB5E70">
              <w:t>Subscribe</w:t>
            </w:r>
          </w:p>
        </w:tc>
        <w:tc>
          <w:tcPr>
            <w:tcW w:w="2176" w:type="dxa"/>
            <w:tcBorders>
              <w:bottom w:val="nil"/>
            </w:tcBorders>
          </w:tcPr>
          <w:p w14:paraId="7BE115CF" w14:textId="77777777" w:rsidR="006B1514" w:rsidRPr="005D2CF1" w:rsidRDefault="006B1514" w:rsidP="00982B08">
            <w:pPr>
              <w:pStyle w:val="TAL"/>
            </w:pPr>
            <w:r w:rsidRPr="00FB5E70">
              <w:t>Subscribe / Notify</w:t>
            </w:r>
          </w:p>
        </w:tc>
        <w:tc>
          <w:tcPr>
            <w:tcW w:w="2551" w:type="dxa"/>
          </w:tcPr>
          <w:p w14:paraId="050EAE7F" w14:textId="77777777" w:rsidR="006B1514" w:rsidRPr="005D2CF1" w:rsidRDefault="006B1514" w:rsidP="00982B08">
            <w:pPr>
              <w:pStyle w:val="TAL"/>
            </w:pPr>
            <w:r w:rsidRPr="00FB5E70">
              <w:rPr>
                <w:rFonts w:hint="eastAsia"/>
              </w:rPr>
              <w:t>NWDAF</w:t>
            </w:r>
          </w:p>
        </w:tc>
      </w:tr>
      <w:tr w:rsidR="006B1514" w:rsidRPr="005D2CF1" w14:paraId="4E1F4BE4" w14:textId="77777777" w:rsidTr="00982B08">
        <w:tc>
          <w:tcPr>
            <w:tcW w:w="2830" w:type="dxa"/>
            <w:tcBorders>
              <w:top w:val="nil"/>
              <w:bottom w:val="nil"/>
            </w:tcBorders>
          </w:tcPr>
          <w:p w14:paraId="4EBFCACF" w14:textId="77777777" w:rsidR="006B1514" w:rsidRPr="005D2CF1" w:rsidRDefault="006B1514" w:rsidP="00982B08">
            <w:pPr>
              <w:pStyle w:val="TAL"/>
            </w:pPr>
          </w:p>
        </w:tc>
        <w:tc>
          <w:tcPr>
            <w:tcW w:w="2219" w:type="dxa"/>
          </w:tcPr>
          <w:p w14:paraId="2ED43367" w14:textId="77777777" w:rsidR="006B1514" w:rsidRPr="005D2CF1" w:rsidRDefault="006B1514" w:rsidP="00982B08">
            <w:pPr>
              <w:pStyle w:val="TAL"/>
            </w:pPr>
            <w:r w:rsidRPr="00FB5E70">
              <w:t>Unsubscribe</w:t>
            </w:r>
          </w:p>
        </w:tc>
        <w:tc>
          <w:tcPr>
            <w:tcW w:w="2176" w:type="dxa"/>
            <w:tcBorders>
              <w:top w:val="nil"/>
              <w:bottom w:val="nil"/>
            </w:tcBorders>
          </w:tcPr>
          <w:p w14:paraId="1DC4C5D8" w14:textId="77777777" w:rsidR="006B1514" w:rsidRPr="005D2CF1" w:rsidRDefault="006B1514" w:rsidP="00982B08">
            <w:pPr>
              <w:pStyle w:val="TAL"/>
            </w:pPr>
          </w:p>
        </w:tc>
        <w:tc>
          <w:tcPr>
            <w:tcW w:w="2551" w:type="dxa"/>
          </w:tcPr>
          <w:p w14:paraId="20E6B7A0" w14:textId="77777777" w:rsidR="006B1514" w:rsidRPr="005D2CF1" w:rsidRDefault="006B1514" w:rsidP="00982B08">
            <w:pPr>
              <w:pStyle w:val="TAL"/>
            </w:pPr>
            <w:r w:rsidRPr="00FB5E70">
              <w:rPr>
                <w:rFonts w:hint="eastAsia"/>
              </w:rPr>
              <w:t>NWDAF</w:t>
            </w:r>
          </w:p>
        </w:tc>
      </w:tr>
      <w:tr w:rsidR="006B1514" w:rsidRPr="005D2CF1" w14:paraId="78D6BCA8" w14:textId="77777777" w:rsidTr="00982B08">
        <w:tc>
          <w:tcPr>
            <w:tcW w:w="2830" w:type="dxa"/>
            <w:tcBorders>
              <w:top w:val="nil"/>
              <w:bottom w:val="single" w:sz="4" w:space="0" w:color="auto"/>
            </w:tcBorders>
          </w:tcPr>
          <w:p w14:paraId="21AF50B5" w14:textId="77777777" w:rsidR="006B1514" w:rsidRPr="005D2CF1" w:rsidRDefault="006B1514" w:rsidP="00982B08">
            <w:pPr>
              <w:pStyle w:val="TAL"/>
            </w:pPr>
          </w:p>
        </w:tc>
        <w:tc>
          <w:tcPr>
            <w:tcW w:w="2219" w:type="dxa"/>
          </w:tcPr>
          <w:p w14:paraId="5DB7F24A" w14:textId="77777777" w:rsidR="006B1514" w:rsidRPr="005D2CF1" w:rsidRDefault="006B1514" w:rsidP="00982B08">
            <w:pPr>
              <w:pStyle w:val="TAL"/>
            </w:pPr>
            <w:r w:rsidRPr="00FB5E70">
              <w:t>Notify</w:t>
            </w:r>
          </w:p>
        </w:tc>
        <w:tc>
          <w:tcPr>
            <w:tcW w:w="2176" w:type="dxa"/>
            <w:tcBorders>
              <w:top w:val="nil"/>
            </w:tcBorders>
          </w:tcPr>
          <w:p w14:paraId="74D6E61C" w14:textId="77777777" w:rsidR="006B1514" w:rsidRPr="005D2CF1" w:rsidRDefault="006B1514" w:rsidP="00982B08">
            <w:pPr>
              <w:pStyle w:val="TAL"/>
            </w:pPr>
          </w:p>
        </w:tc>
        <w:tc>
          <w:tcPr>
            <w:tcW w:w="2551" w:type="dxa"/>
          </w:tcPr>
          <w:p w14:paraId="7346A938" w14:textId="77777777" w:rsidR="006B1514" w:rsidRPr="005D2CF1" w:rsidRDefault="006B1514" w:rsidP="00982B08">
            <w:pPr>
              <w:pStyle w:val="TAL"/>
            </w:pPr>
            <w:r w:rsidRPr="00FB5E70">
              <w:rPr>
                <w:rFonts w:hint="eastAsia"/>
              </w:rPr>
              <w:t>NWDAF</w:t>
            </w:r>
          </w:p>
        </w:tc>
      </w:tr>
      <w:tr w:rsidR="006B1514" w:rsidRPr="005D2CF1" w14:paraId="66978F47" w14:textId="77777777" w:rsidTr="00982B08">
        <w:tc>
          <w:tcPr>
            <w:tcW w:w="2830" w:type="dxa"/>
            <w:tcBorders>
              <w:bottom w:val="nil"/>
            </w:tcBorders>
          </w:tcPr>
          <w:p w14:paraId="611067D9" w14:textId="77777777" w:rsidR="006B1514" w:rsidRPr="005D2CF1" w:rsidRDefault="006B1514" w:rsidP="00982B08">
            <w:pPr>
              <w:pStyle w:val="TAL"/>
            </w:pPr>
            <w:proofErr w:type="spellStart"/>
            <w:r>
              <w:t>Nnwdaf_MLModelTrainingInfo</w:t>
            </w:r>
            <w:proofErr w:type="spellEnd"/>
          </w:p>
        </w:tc>
        <w:tc>
          <w:tcPr>
            <w:tcW w:w="2219" w:type="dxa"/>
          </w:tcPr>
          <w:p w14:paraId="4D6CE28C" w14:textId="77777777" w:rsidR="006B1514" w:rsidRPr="005D2CF1" w:rsidRDefault="006B1514" w:rsidP="00982B08">
            <w:pPr>
              <w:pStyle w:val="TAL"/>
            </w:pPr>
            <w:r>
              <w:t>Request</w:t>
            </w:r>
          </w:p>
        </w:tc>
        <w:tc>
          <w:tcPr>
            <w:tcW w:w="2176" w:type="dxa"/>
            <w:tcBorders>
              <w:bottom w:val="nil"/>
            </w:tcBorders>
          </w:tcPr>
          <w:p w14:paraId="653BF238" w14:textId="77777777" w:rsidR="006B1514" w:rsidRPr="005D2CF1" w:rsidRDefault="006B1514" w:rsidP="00982B08">
            <w:pPr>
              <w:pStyle w:val="TAL"/>
            </w:pPr>
            <w:r>
              <w:t>Request / Response</w:t>
            </w:r>
          </w:p>
        </w:tc>
        <w:tc>
          <w:tcPr>
            <w:tcW w:w="2551" w:type="dxa"/>
          </w:tcPr>
          <w:p w14:paraId="47C8349F" w14:textId="77777777" w:rsidR="006B1514" w:rsidRPr="005D2CF1" w:rsidRDefault="006B1514" w:rsidP="00982B08">
            <w:pPr>
              <w:pStyle w:val="TAL"/>
            </w:pPr>
            <w:r w:rsidRPr="00FB5E70">
              <w:rPr>
                <w:rFonts w:hint="eastAsia"/>
              </w:rPr>
              <w:t>NWDAF</w:t>
            </w:r>
          </w:p>
        </w:tc>
      </w:tr>
      <w:tr w:rsidR="006B1514" w:rsidRPr="005D2CF1" w14:paraId="72E4BE79" w14:textId="77777777" w:rsidTr="00982B08">
        <w:tc>
          <w:tcPr>
            <w:tcW w:w="2830" w:type="dxa"/>
            <w:tcBorders>
              <w:bottom w:val="nil"/>
            </w:tcBorders>
            <w:shd w:val="clear" w:color="auto" w:fill="auto"/>
          </w:tcPr>
          <w:p w14:paraId="5F6076A0" w14:textId="77777777" w:rsidR="006B1514" w:rsidRPr="005D2CF1" w:rsidRDefault="006B1514" w:rsidP="00982B08">
            <w:pPr>
              <w:pStyle w:val="TAL"/>
            </w:pPr>
            <w:proofErr w:type="spellStart"/>
            <w:r>
              <w:t>Nnwdaf_RoamingAnalytics</w:t>
            </w:r>
            <w:proofErr w:type="spellEnd"/>
          </w:p>
        </w:tc>
        <w:tc>
          <w:tcPr>
            <w:tcW w:w="2219" w:type="dxa"/>
          </w:tcPr>
          <w:p w14:paraId="12B3BE2E" w14:textId="77777777" w:rsidR="006B1514" w:rsidRPr="005D2CF1" w:rsidRDefault="006B1514" w:rsidP="00982B08">
            <w:pPr>
              <w:pStyle w:val="TAL"/>
            </w:pPr>
            <w:r w:rsidRPr="005D2CF1">
              <w:t>Subscribe</w:t>
            </w:r>
          </w:p>
        </w:tc>
        <w:tc>
          <w:tcPr>
            <w:tcW w:w="2176" w:type="dxa"/>
            <w:tcBorders>
              <w:bottom w:val="nil"/>
            </w:tcBorders>
            <w:shd w:val="clear" w:color="auto" w:fill="auto"/>
          </w:tcPr>
          <w:p w14:paraId="1493AD53" w14:textId="77777777" w:rsidR="006B1514" w:rsidRPr="005D2CF1" w:rsidRDefault="006B1514" w:rsidP="00982B08">
            <w:pPr>
              <w:pStyle w:val="TAL"/>
            </w:pPr>
            <w:r>
              <w:t>Subscribe / Notify</w:t>
            </w:r>
          </w:p>
        </w:tc>
        <w:tc>
          <w:tcPr>
            <w:tcW w:w="2551" w:type="dxa"/>
          </w:tcPr>
          <w:p w14:paraId="006D0EFD" w14:textId="77777777" w:rsidR="006B1514" w:rsidRPr="005D2CF1" w:rsidRDefault="006B1514" w:rsidP="00982B08">
            <w:pPr>
              <w:pStyle w:val="TAL"/>
            </w:pPr>
            <w:r>
              <w:t>H-NWDAF, V-NWDAF</w:t>
            </w:r>
          </w:p>
        </w:tc>
      </w:tr>
      <w:tr w:rsidR="006B1514" w:rsidRPr="005D2CF1" w14:paraId="1623A90A" w14:textId="77777777" w:rsidTr="00982B08">
        <w:tc>
          <w:tcPr>
            <w:tcW w:w="2830" w:type="dxa"/>
            <w:tcBorders>
              <w:top w:val="nil"/>
              <w:bottom w:val="nil"/>
            </w:tcBorders>
            <w:shd w:val="clear" w:color="auto" w:fill="auto"/>
          </w:tcPr>
          <w:p w14:paraId="4C6C1B7F" w14:textId="77777777" w:rsidR="006B1514" w:rsidRPr="005D2CF1" w:rsidRDefault="006B1514" w:rsidP="00982B08">
            <w:pPr>
              <w:pStyle w:val="TAL"/>
            </w:pPr>
          </w:p>
        </w:tc>
        <w:tc>
          <w:tcPr>
            <w:tcW w:w="2219" w:type="dxa"/>
          </w:tcPr>
          <w:p w14:paraId="6A67BFF6" w14:textId="77777777" w:rsidR="006B1514" w:rsidRPr="005D2CF1" w:rsidRDefault="006B1514" w:rsidP="00982B08">
            <w:pPr>
              <w:pStyle w:val="TAL"/>
            </w:pPr>
            <w:r w:rsidRPr="005D2CF1">
              <w:t>Unsubscribe</w:t>
            </w:r>
          </w:p>
        </w:tc>
        <w:tc>
          <w:tcPr>
            <w:tcW w:w="2176" w:type="dxa"/>
            <w:tcBorders>
              <w:top w:val="nil"/>
              <w:bottom w:val="nil"/>
            </w:tcBorders>
            <w:shd w:val="clear" w:color="auto" w:fill="auto"/>
          </w:tcPr>
          <w:p w14:paraId="293C1EA1" w14:textId="77777777" w:rsidR="006B1514" w:rsidRPr="005D2CF1" w:rsidRDefault="006B1514" w:rsidP="00982B08">
            <w:pPr>
              <w:pStyle w:val="TAL"/>
            </w:pPr>
          </w:p>
        </w:tc>
        <w:tc>
          <w:tcPr>
            <w:tcW w:w="2551" w:type="dxa"/>
          </w:tcPr>
          <w:p w14:paraId="026FCD4D" w14:textId="77777777" w:rsidR="006B1514" w:rsidRPr="005D2CF1" w:rsidRDefault="006B1514" w:rsidP="00982B08">
            <w:pPr>
              <w:pStyle w:val="TAL"/>
            </w:pPr>
            <w:r>
              <w:t>H-NWDAF, V-NWDAF</w:t>
            </w:r>
          </w:p>
        </w:tc>
      </w:tr>
      <w:tr w:rsidR="006B1514" w:rsidRPr="005D2CF1" w14:paraId="0EDC215C" w14:textId="77777777" w:rsidTr="00982B08">
        <w:tc>
          <w:tcPr>
            <w:tcW w:w="2830" w:type="dxa"/>
            <w:tcBorders>
              <w:top w:val="nil"/>
              <w:bottom w:val="nil"/>
            </w:tcBorders>
            <w:shd w:val="clear" w:color="auto" w:fill="auto"/>
          </w:tcPr>
          <w:p w14:paraId="7118A299" w14:textId="77777777" w:rsidR="006B1514" w:rsidRPr="005D2CF1" w:rsidRDefault="006B1514" w:rsidP="00982B08">
            <w:pPr>
              <w:pStyle w:val="TAL"/>
            </w:pPr>
          </w:p>
        </w:tc>
        <w:tc>
          <w:tcPr>
            <w:tcW w:w="2219" w:type="dxa"/>
          </w:tcPr>
          <w:p w14:paraId="5922C0BD" w14:textId="77777777" w:rsidR="006B1514" w:rsidRPr="005D2CF1" w:rsidRDefault="006B1514" w:rsidP="00982B08">
            <w:pPr>
              <w:pStyle w:val="TAL"/>
            </w:pPr>
            <w:r w:rsidRPr="005D2CF1">
              <w:t>Notify</w:t>
            </w:r>
          </w:p>
        </w:tc>
        <w:tc>
          <w:tcPr>
            <w:tcW w:w="2176" w:type="dxa"/>
            <w:tcBorders>
              <w:top w:val="nil"/>
              <w:bottom w:val="single" w:sz="4" w:space="0" w:color="auto"/>
            </w:tcBorders>
            <w:shd w:val="clear" w:color="auto" w:fill="auto"/>
          </w:tcPr>
          <w:p w14:paraId="254907ED" w14:textId="77777777" w:rsidR="006B1514" w:rsidRPr="005D2CF1" w:rsidRDefault="006B1514" w:rsidP="00982B08">
            <w:pPr>
              <w:pStyle w:val="TAL"/>
            </w:pPr>
          </w:p>
        </w:tc>
        <w:tc>
          <w:tcPr>
            <w:tcW w:w="2551" w:type="dxa"/>
          </w:tcPr>
          <w:p w14:paraId="7DC1CCD6" w14:textId="77777777" w:rsidR="006B1514" w:rsidRPr="005D2CF1" w:rsidRDefault="006B1514" w:rsidP="00982B08">
            <w:pPr>
              <w:pStyle w:val="TAL"/>
            </w:pPr>
            <w:r>
              <w:t>H-NWDAF, V-NWDAF</w:t>
            </w:r>
          </w:p>
        </w:tc>
      </w:tr>
      <w:tr w:rsidR="006B1514" w:rsidRPr="005D2CF1" w14:paraId="00F12523" w14:textId="77777777" w:rsidTr="00982B08">
        <w:tc>
          <w:tcPr>
            <w:tcW w:w="2830" w:type="dxa"/>
            <w:tcBorders>
              <w:top w:val="nil"/>
              <w:bottom w:val="single" w:sz="4" w:space="0" w:color="auto"/>
            </w:tcBorders>
            <w:shd w:val="clear" w:color="auto" w:fill="auto"/>
          </w:tcPr>
          <w:p w14:paraId="2DF88464" w14:textId="77777777" w:rsidR="006B1514" w:rsidRPr="005D2CF1" w:rsidRDefault="006B1514" w:rsidP="00982B08">
            <w:pPr>
              <w:pStyle w:val="TAL"/>
            </w:pPr>
          </w:p>
        </w:tc>
        <w:tc>
          <w:tcPr>
            <w:tcW w:w="2219" w:type="dxa"/>
          </w:tcPr>
          <w:p w14:paraId="31FBAC1F" w14:textId="77777777" w:rsidR="006B1514" w:rsidRPr="005D2CF1" w:rsidRDefault="006B1514" w:rsidP="00982B08">
            <w:pPr>
              <w:pStyle w:val="TAL"/>
            </w:pPr>
            <w:r>
              <w:t>Request</w:t>
            </w:r>
          </w:p>
        </w:tc>
        <w:tc>
          <w:tcPr>
            <w:tcW w:w="2176" w:type="dxa"/>
            <w:tcBorders>
              <w:top w:val="single" w:sz="4" w:space="0" w:color="auto"/>
            </w:tcBorders>
            <w:shd w:val="clear" w:color="auto" w:fill="auto"/>
          </w:tcPr>
          <w:p w14:paraId="1F06F928" w14:textId="77777777" w:rsidR="006B1514" w:rsidRPr="005D2CF1" w:rsidRDefault="006B1514" w:rsidP="00982B08">
            <w:pPr>
              <w:pStyle w:val="TAL"/>
            </w:pPr>
            <w:r>
              <w:t>Request / Response</w:t>
            </w:r>
          </w:p>
        </w:tc>
        <w:tc>
          <w:tcPr>
            <w:tcW w:w="2551" w:type="dxa"/>
          </w:tcPr>
          <w:p w14:paraId="6991297A" w14:textId="77777777" w:rsidR="006B1514" w:rsidRPr="005D2CF1" w:rsidRDefault="006B1514" w:rsidP="00982B08">
            <w:pPr>
              <w:pStyle w:val="TAL"/>
            </w:pPr>
            <w:r>
              <w:t>H-NWDAF, V-NWDAF</w:t>
            </w:r>
          </w:p>
        </w:tc>
      </w:tr>
      <w:tr w:rsidR="006B1514" w:rsidRPr="005D2CF1" w14:paraId="0C8065AF" w14:textId="77777777" w:rsidTr="00982B08">
        <w:tc>
          <w:tcPr>
            <w:tcW w:w="2830" w:type="dxa"/>
            <w:tcBorders>
              <w:bottom w:val="nil"/>
            </w:tcBorders>
          </w:tcPr>
          <w:p w14:paraId="3E2A4DD6" w14:textId="77777777" w:rsidR="006B1514" w:rsidRPr="005D2CF1" w:rsidRDefault="006B1514" w:rsidP="00982B08">
            <w:pPr>
              <w:pStyle w:val="TAL"/>
            </w:pPr>
            <w:proofErr w:type="spellStart"/>
            <w:r>
              <w:t>Nnwdaf_RoamingData</w:t>
            </w:r>
            <w:proofErr w:type="spellEnd"/>
          </w:p>
        </w:tc>
        <w:tc>
          <w:tcPr>
            <w:tcW w:w="2219" w:type="dxa"/>
          </w:tcPr>
          <w:p w14:paraId="77F8E554" w14:textId="77777777" w:rsidR="006B1514" w:rsidRPr="005D2CF1" w:rsidRDefault="006B1514" w:rsidP="00982B08">
            <w:pPr>
              <w:pStyle w:val="TAL"/>
            </w:pPr>
            <w:r w:rsidRPr="005D2CF1">
              <w:t>Subscribe</w:t>
            </w:r>
          </w:p>
        </w:tc>
        <w:tc>
          <w:tcPr>
            <w:tcW w:w="2176" w:type="dxa"/>
            <w:tcBorders>
              <w:bottom w:val="nil"/>
            </w:tcBorders>
          </w:tcPr>
          <w:p w14:paraId="2282C3F9" w14:textId="77777777" w:rsidR="006B1514" w:rsidRPr="005D2CF1" w:rsidRDefault="006B1514" w:rsidP="00982B08">
            <w:pPr>
              <w:pStyle w:val="TAL"/>
            </w:pPr>
            <w:r>
              <w:t>Subscribe / Notify</w:t>
            </w:r>
          </w:p>
        </w:tc>
        <w:tc>
          <w:tcPr>
            <w:tcW w:w="2551" w:type="dxa"/>
          </w:tcPr>
          <w:p w14:paraId="0DA4F60F" w14:textId="77777777" w:rsidR="006B1514" w:rsidRPr="005D2CF1" w:rsidRDefault="006B1514" w:rsidP="00982B08">
            <w:pPr>
              <w:pStyle w:val="TAL"/>
            </w:pPr>
            <w:r>
              <w:t>H-NWDAF, V-NWDAF</w:t>
            </w:r>
          </w:p>
        </w:tc>
      </w:tr>
      <w:tr w:rsidR="006B1514" w:rsidRPr="005D2CF1" w14:paraId="30515180" w14:textId="77777777" w:rsidTr="00982B08">
        <w:tc>
          <w:tcPr>
            <w:tcW w:w="2830" w:type="dxa"/>
            <w:tcBorders>
              <w:top w:val="nil"/>
              <w:bottom w:val="nil"/>
            </w:tcBorders>
          </w:tcPr>
          <w:p w14:paraId="34C9A1F2" w14:textId="77777777" w:rsidR="006B1514" w:rsidRPr="005D2CF1" w:rsidRDefault="006B1514" w:rsidP="00982B08">
            <w:pPr>
              <w:pStyle w:val="TAL"/>
            </w:pPr>
          </w:p>
        </w:tc>
        <w:tc>
          <w:tcPr>
            <w:tcW w:w="2219" w:type="dxa"/>
          </w:tcPr>
          <w:p w14:paraId="3656A3AC" w14:textId="77777777" w:rsidR="006B1514" w:rsidRPr="005D2CF1" w:rsidRDefault="006B1514" w:rsidP="00982B08">
            <w:pPr>
              <w:pStyle w:val="TAL"/>
            </w:pPr>
            <w:r w:rsidRPr="005D2CF1">
              <w:t>Unsubscribe</w:t>
            </w:r>
          </w:p>
        </w:tc>
        <w:tc>
          <w:tcPr>
            <w:tcW w:w="2176" w:type="dxa"/>
            <w:tcBorders>
              <w:top w:val="nil"/>
              <w:bottom w:val="nil"/>
            </w:tcBorders>
          </w:tcPr>
          <w:p w14:paraId="34D1C065" w14:textId="77777777" w:rsidR="006B1514" w:rsidRPr="005D2CF1" w:rsidRDefault="006B1514" w:rsidP="00982B08">
            <w:pPr>
              <w:pStyle w:val="TAL"/>
            </w:pPr>
          </w:p>
        </w:tc>
        <w:tc>
          <w:tcPr>
            <w:tcW w:w="2551" w:type="dxa"/>
          </w:tcPr>
          <w:p w14:paraId="6DCEC465" w14:textId="77777777" w:rsidR="006B1514" w:rsidRPr="005D2CF1" w:rsidRDefault="006B1514" w:rsidP="00982B08">
            <w:pPr>
              <w:pStyle w:val="TAL"/>
            </w:pPr>
            <w:r>
              <w:t>H-NWDAF, V-NWDAF</w:t>
            </w:r>
          </w:p>
        </w:tc>
      </w:tr>
      <w:tr w:rsidR="006B1514" w:rsidRPr="005D2CF1" w14:paraId="32FD991D" w14:textId="77777777" w:rsidTr="00982B08">
        <w:tc>
          <w:tcPr>
            <w:tcW w:w="2830" w:type="dxa"/>
            <w:tcBorders>
              <w:top w:val="nil"/>
              <w:bottom w:val="single" w:sz="4" w:space="0" w:color="auto"/>
            </w:tcBorders>
          </w:tcPr>
          <w:p w14:paraId="3AB06A40" w14:textId="77777777" w:rsidR="006B1514" w:rsidRPr="005D2CF1" w:rsidRDefault="006B1514" w:rsidP="00982B08">
            <w:pPr>
              <w:pStyle w:val="TAL"/>
            </w:pPr>
          </w:p>
        </w:tc>
        <w:tc>
          <w:tcPr>
            <w:tcW w:w="2219" w:type="dxa"/>
          </w:tcPr>
          <w:p w14:paraId="1CE8EF6C" w14:textId="77777777" w:rsidR="006B1514" w:rsidRPr="005D2CF1" w:rsidRDefault="006B1514" w:rsidP="00982B08">
            <w:pPr>
              <w:pStyle w:val="TAL"/>
            </w:pPr>
            <w:r w:rsidRPr="005D2CF1">
              <w:t>Notify</w:t>
            </w:r>
          </w:p>
        </w:tc>
        <w:tc>
          <w:tcPr>
            <w:tcW w:w="2176" w:type="dxa"/>
            <w:tcBorders>
              <w:top w:val="nil"/>
            </w:tcBorders>
          </w:tcPr>
          <w:p w14:paraId="2F35B15E" w14:textId="77777777" w:rsidR="006B1514" w:rsidRPr="005D2CF1" w:rsidRDefault="006B1514" w:rsidP="00982B08">
            <w:pPr>
              <w:pStyle w:val="TAL"/>
            </w:pPr>
          </w:p>
        </w:tc>
        <w:tc>
          <w:tcPr>
            <w:tcW w:w="2551" w:type="dxa"/>
          </w:tcPr>
          <w:p w14:paraId="39E2204A" w14:textId="77777777" w:rsidR="006B1514" w:rsidRPr="005D2CF1" w:rsidRDefault="006B1514" w:rsidP="00982B08">
            <w:pPr>
              <w:pStyle w:val="TAL"/>
            </w:pPr>
            <w:r>
              <w:t>H-NWDAF, V-NWDAF</w:t>
            </w:r>
          </w:p>
        </w:tc>
      </w:tr>
      <w:tr w:rsidR="006B1514" w:rsidRPr="005D2CF1" w14:paraId="78901E0F" w14:textId="77777777" w:rsidTr="00982B08">
        <w:tc>
          <w:tcPr>
            <w:tcW w:w="9776" w:type="dxa"/>
            <w:gridSpan w:val="4"/>
            <w:tcBorders>
              <w:top w:val="single" w:sz="4" w:space="0" w:color="auto"/>
              <w:bottom w:val="single" w:sz="4" w:space="0" w:color="auto"/>
            </w:tcBorders>
          </w:tcPr>
          <w:p w14:paraId="45E7CC65" w14:textId="77777777" w:rsidR="006B1514" w:rsidRPr="005D2CF1" w:rsidRDefault="006B1514" w:rsidP="00982B08">
            <w:pPr>
              <w:pStyle w:val="TAN"/>
            </w:pPr>
            <w:r w:rsidRPr="005D2CF1">
              <w:t>NOTE 1:</w:t>
            </w:r>
            <w:r w:rsidRPr="005D2CF1">
              <w:tab/>
              <w:t xml:space="preserve">How OAM consumes </w:t>
            </w:r>
            <w:proofErr w:type="spellStart"/>
            <w:r w:rsidRPr="005D2CF1">
              <w:t>Nnwdaf</w:t>
            </w:r>
            <w:proofErr w:type="spellEnd"/>
            <w:r w:rsidRPr="005D2CF1">
              <w:t xml:space="preserve"> services and which Analytics information is relevant is defined in TS 28.550 [7] Annex H and out of the scope of this TS.</w:t>
            </w:r>
          </w:p>
          <w:p w14:paraId="689916E1" w14:textId="77777777" w:rsidR="006B1514" w:rsidRDefault="006B1514" w:rsidP="00982B08">
            <w:pPr>
              <w:pStyle w:val="TAN"/>
            </w:pPr>
            <w:r w:rsidRPr="005D2CF1">
              <w:t>NOTE 2:</w:t>
            </w:r>
            <w:r w:rsidRPr="005D2CF1">
              <w:tab/>
              <w:t xml:space="preserve">How CEF consumes </w:t>
            </w:r>
            <w:proofErr w:type="spellStart"/>
            <w:r w:rsidRPr="005D2CF1">
              <w:t>Nnwdaf</w:t>
            </w:r>
            <w:proofErr w:type="spellEnd"/>
            <w:r w:rsidRPr="005D2CF1">
              <w:t xml:space="preserve"> services and which Analytics information is relevant is defined in TS 28.201 [21] and out of the scope of this TS.</w:t>
            </w:r>
          </w:p>
          <w:p w14:paraId="540FADEC" w14:textId="77777777" w:rsidR="006B1514" w:rsidRPr="005D2CF1" w:rsidRDefault="006B1514" w:rsidP="00982B08">
            <w:pPr>
              <w:pStyle w:val="TAN"/>
            </w:pPr>
            <w:r>
              <w:t>NOTE 3:</w:t>
            </w:r>
            <w:r>
              <w:tab/>
              <w:t xml:space="preserve">The </w:t>
            </w:r>
            <w:proofErr w:type="spellStart"/>
            <w:r>
              <w:t>Nnwdaf_MLModelProvision</w:t>
            </w:r>
            <w:proofErr w:type="spellEnd"/>
            <w:r>
              <w:t xml:space="preserve"> service and the </w:t>
            </w:r>
            <w:proofErr w:type="spellStart"/>
            <w:r>
              <w:t>Nnwdaf_MLModelInfo</w:t>
            </w:r>
            <w:proofErr w:type="spellEnd"/>
            <w:r>
              <w:t xml:space="preserve"> service are provided by an NWDAF containing MTLF and consumed by an NWDAF containing </w:t>
            </w:r>
            <w:proofErr w:type="spellStart"/>
            <w:r>
              <w:t>AnLF</w:t>
            </w:r>
            <w:proofErr w:type="spellEnd"/>
            <w:r>
              <w:t>.</w:t>
            </w:r>
          </w:p>
        </w:tc>
      </w:tr>
    </w:tbl>
    <w:p w14:paraId="4BDE11CC" w14:textId="77777777" w:rsidR="006B1514" w:rsidRPr="005D2CF1" w:rsidRDefault="006B1514" w:rsidP="006B1514"/>
    <w:p w14:paraId="215D8BC3" w14:textId="77777777" w:rsidR="006B1514" w:rsidRDefault="006B1514" w:rsidP="006B1514">
      <w:pPr>
        <w:pStyle w:val="EditorsNote"/>
      </w:pPr>
      <w:r>
        <w:t>Editor´s note:</w:t>
      </w:r>
      <w:r>
        <w:tab/>
        <w:t>It is FFS whether separate Roaming Analytics and Roaming data services for inbound and outbound roaming scenarios are required.</w:t>
      </w:r>
    </w:p>
    <w:p w14:paraId="1CC78AB7" w14:textId="77777777" w:rsidR="006B1514" w:rsidRPr="005D2CF1" w:rsidRDefault="006B1514" w:rsidP="006B1514">
      <w:r w:rsidRPr="005D2CF1">
        <w:t>Table</w:t>
      </w:r>
      <w:r>
        <w:t xml:space="preserve"> 7.1-2</w:t>
      </w:r>
      <w:r w:rsidRPr="005D2CF1">
        <w:t xml:space="preserve"> shows the analytics information provided by NWDAF service</w:t>
      </w:r>
      <w:r>
        <w:t>.</w:t>
      </w:r>
    </w:p>
    <w:p w14:paraId="2E213DE9" w14:textId="77777777" w:rsidR="006B1514" w:rsidRPr="005D2CF1" w:rsidRDefault="006B1514" w:rsidP="006B1514">
      <w:pPr>
        <w:pStyle w:val="TH"/>
        <w:rPr>
          <w:rFonts w:eastAsia="맑은 고딕"/>
        </w:rPr>
      </w:pPr>
      <w:r w:rsidRPr="005D2CF1">
        <w:t>Table 7.1-2: Analytics information provided by NWDAF</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4252"/>
      </w:tblGrid>
      <w:tr w:rsidR="006B1514" w:rsidRPr="005D2CF1" w14:paraId="76374CCA" w14:textId="77777777" w:rsidTr="00982B08">
        <w:tc>
          <w:tcPr>
            <w:tcW w:w="1951" w:type="dxa"/>
          </w:tcPr>
          <w:p w14:paraId="4C50ECA9" w14:textId="77777777" w:rsidR="006B1514" w:rsidRPr="005D2CF1" w:rsidRDefault="006B1514" w:rsidP="00982B08">
            <w:pPr>
              <w:pStyle w:val="TAH"/>
            </w:pPr>
            <w:r w:rsidRPr="005D2CF1">
              <w:rPr>
                <w:rFonts w:eastAsia="Calibri"/>
              </w:rPr>
              <w:t>Analytics Information</w:t>
            </w:r>
          </w:p>
        </w:tc>
        <w:tc>
          <w:tcPr>
            <w:tcW w:w="3544" w:type="dxa"/>
          </w:tcPr>
          <w:p w14:paraId="5793E124" w14:textId="77777777" w:rsidR="006B1514" w:rsidRPr="005D2CF1" w:rsidRDefault="006B1514" w:rsidP="00982B08">
            <w:pPr>
              <w:pStyle w:val="TAH"/>
              <w:rPr>
                <w:lang w:eastAsia="zh-CN"/>
              </w:rPr>
            </w:pPr>
            <w:r w:rsidRPr="005D2CF1">
              <w:rPr>
                <w:lang w:eastAsia="ko-KR"/>
              </w:rPr>
              <w:t xml:space="preserve">Request </w:t>
            </w:r>
            <w:r w:rsidRPr="005D2CF1">
              <w:rPr>
                <w:rFonts w:eastAsia="Calibri"/>
              </w:rPr>
              <w:t>Description</w:t>
            </w:r>
          </w:p>
        </w:tc>
        <w:tc>
          <w:tcPr>
            <w:tcW w:w="4252" w:type="dxa"/>
          </w:tcPr>
          <w:p w14:paraId="5F31026F" w14:textId="77777777" w:rsidR="006B1514" w:rsidRPr="005D2CF1" w:rsidRDefault="006B1514" w:rsidP="00982B08">
            <w:pPr>
              <w:pStyle w:val="TAH"/>
              <w:rPr>
                <w:rFonts w:eastAsia="맑은 고딕"/>
                <w:lang w:eastAsia="ko-KR"/>
              </w:rPr>
            </w:pPr>
            <w:r w:rsidRPr="005D2CF1">
              <w:rPr>
                <w:lang w:eastAsia="ko-KR"/>
              </w:rPr>
              <w:t>Response Description</w:t>
            </w:r>
          </w:p>
        </w:tc>
      </w:tr>
      <w:tr w:rsidR="006B1514" w:rsidRPr="005D2CF1" w14:paraId="76307E6C" w14:textId="77777777" w:rsidTr="00982B08">
        <w:tc>
          <w:tcPr>
            <w:tcW w:w="1951" w:type="dxa"/>
          </w:tcPr>
          <w:p w14:paraId="4289D3E0" w14:textId="77777777" w:rsidR="006B1514" w:rsidRPr="005D2CF1" w:rsidRDefault="006B1514" w:rsidP="00982B08">
            <w:pPr>
              <w:pStyle w:val="TAL"/>
            </w:pPr>
            <w:r w:rsidRPr="005D2CF1">
              <w:t>Slice Load level information</w:t>
            </w:r>
          </w:p>
        </w:tc>
        <w:tc>
          <w:tcPr>
            <w:tcW w:w="3544" w:type="dxa"/>
          </w:tcPr>
          <w:p w14:paraId="3C9200D5" w14:textId="77777777" w:rsidR="006B1514" w:rsidRPr="005D2CF1" w:rsidRDefault="006B1514" w:rsidP="00982B08">
            <w:pPr>
              <w:pStyle w:val="TAL"/>
            </w:pPr>
            <w:r w:rsidRPr="005D2CF1">
              <w:t>Analytics ID: load level information</w:t>
            </w:r>
          </w:p>
        </w:tc>
        <w:tc>
          <w:tcPr>
            <w:tcW w:w="4252" w:type="dxa"/>
          </w:tcPr>
          <w:p w14:paraId="4836B7A8" w14:textId="77777777" w:rsidR="006B1514" w:rsidRPr="005D2CF1" w:rsidRDefault="006B1514" w:rsidP="00982B08">
            <w:pPr>
              <w:pStyle w:val="TAL"/>
            </w:pPr>
            <w:r w:rsidRPr="005D2CF1">
              <w:t>Load level</w:t>
            </w:r>
            <w:r>
              <w:t xml:space="preserve"> provided as number of UE registrations and number of PDU sessions for a Network Slice and Network Slice instances as well as resource utilization for Network Slice instances</w:t>
            </w:r>
            <w:r w:rsidRPr="005D2CF1">
              <w:t>.</w:t>
            </w:r>
          </w:p>
        </w:tc>
      </w:tr>
      <w:tr w:rsidR="006B1514" w:rsidRPr="005D2CF1" w14:paraId="04A85BC9" w14:textId="77777777" w:rsidTr="00982B08">
        <w:tc>
          <w:tcPr>
            <w:tcW w:w="1951" w:type="dxa"/>
          </w:tcPr>
          <w:p w14:paraId="3D6EDFA2" w14:textId="77777777" w:rsidR="006B1514" w:rsidRPr="005D2CF1" w:rsidRDefault="006B1514" w:rsidP="00982B08">
            <w:pPr>
              <w:pStyle w:val="TAL"/>
            </w:pPr>
            <w:r w:rsidRPr="005D2CF1">
              <w:t>Observed Service experience information</w:t>
            </w:r>
          </w:p>
        </w:tc>
        <w:tc>
          <w:tcPr>
            <w:tcW w:w="3544" w:type="dxa"/>
          </w:tcPr>
          <w:p w14:paraId="618620FE" w14:textId="77777777" w:rsidR="006B1514" w:rsidRPr="005D2CF1" w:rsidRDefault="006B1514" w:rsidP="00982B08">
            <w:pPr>
              <w:pStyle w:val="TAL"/>
            </w:pPr>
            <w:r w:rsidRPr="005D2CF1">
              <w:t>Analytics ID: Service Experience</w:t>
            </w:r>
          </w:p>
        </w:tc>
        <w:tc>
          <w:tcPr>
            <w:tcW w:w="4252" w:type="dxa"/>
          </w:tcPr>
          <w:p w14:paraId="71AC93A0" w14:textId="77777777" w:rsidR="006B1514" w:rsidRPr="005D2CF1" w:rsidRDefault="006B1514" w:rsidP="00982B08">
            <w:pPr>
              <w:pStyle w:val="TAL"/>
            </w:pPr>
            <w:r w:rsidRPr="005D2CF1">
              <w:t>Observed Service experience statistics or predictions may be provided for a Network Slice or an Application. They may be derived from an individual UE, a group of UEs or any UE. For slice service experience, they may be derived from an Application, a set of Applications or all Applications on the Network Slice.</w:t>
            </w:r>
          </w:p>
        </w:tc>
      </w:tr>
      <w:tr w:rsidR="006B1514" w:rsidRPr="005D2CF1" w14:paraId="7A429F2B" w14:textId="77777777" w:rsidTr="00982B08">
        <w:tc>
          <w:tcPr>
            <w:tcW w:w="1951" w:type="dxa"/>
          </w:tcPr>
          <w:p w14:paraId="49D5EED5" w14:textId="77777777" w:rsidR="006B1514" w:rsidRPr="005D2CF1" w:rsidRDefault="006B1514" w:rsidP="00982B08">
            <w:pPr>
              <w:pStyle w:val="TAL"/>
            </w:pPr>
            <w:r w:rsidRPr="005D2CF1">
              <w:t>NF Load information</w:t>
            </w:r>
          </w:p>
        </w:tc>
        <w:tc>
          <w:tcPr>
            <w:tcW w:w="3544" w:type="dxa"/>
          </w:tcPr>
          <w:p w14:paraId="2F383FCA" w14:textId="77777777" w:rsidR="006B1514" w:rsidRPr="005D2CF1" w:rsidRDefault="006B1514" w:rsidP="00982B08">
            <w:pPr>
              <w:pStyle w:val="TAL"/>
            </w:pPr>
            <w:r w:rsidRPr="005D2CF1">
              <w:t>Analytics ID: NF load information</w:t>
            </w:r>
          </w:p>
        </w:tc>
        <w:tc>
          <w:tcPr>
            <w:tcW w:w="4252" w:type="dxa"/>
          </w:tcPr>
          <w:p w14:paraId="1BF3FD21" w14:textId="77777777" w:rsidR="006B1514" w:rsidRPr="005D2CF1" w:rsidRDefault="006B1514" w:rsidP="00982B08">
            <w:pPr>
              <w:pStyle w:val="TAL"/>
            </w:pPr>
            <w:r w:rsidRPr="005D2CF1">
              <w:t>Load statistics or predictions information for specific NF(s).</w:t>
            </w:r>
          </w:p>
        </w:tc>
      </w:tr>
      <w:tr w:rsidR="006B1514" w:rsidRPr="005D2CF1" w14:paraId="1EBE8407" w14:textId="77777777" w:rsidTr="00982B08">
        <w:tc>
          <w:tcPr>
            <w:tcW w:w="1951" w:type="dxa"/>
          </w:tcPr>
          <w:p w14:paraId="68E1400F" w14:textId="77777777" w:rsidR="006B1514" w:rsidRPr="005D2CF1" w:rsidRDefault="006B1514" w:rsidP="00982B08">
            <w:pPr>
              <w:pStyle w:val="TAL"/>
            </w:pPr>
            <w:r w:rsidRPr="005D2CF1">
              <w:t>Network Performance information</w:t>
            </w:r>
          </w:p>
        </w:tc>
        <w:tc>
          <w:tcPr>
            <w:tcW w:w="3544" w:type="dxa"/>
          </w:tcPr>
          <w:p w14:paraId="24638101" w14:textId="77777777" w:rsidR="006B1514" w:rsidRPr="005D2CF1" w:rsidRDefault="006B1514" w:rsidP="00982B08">
            <w:pPr>
              <w:pStyle w:val="TAL"/>
            </w:pPr>
            <w:r w:rsidRPr="005D2CF1">
              <w:t>Analytics ID: Network Performance</w:t>
            </w:r>
          </w:p>
        </w:tc>
        <w:tc>
          <w:tcPr>
            <w:tcW w:w="4252" w:type="dxa"/>
          </w:tcPr>
          <w:p w14:paraId="1858B904" w14:textId="77777777" w:rsidR="006B1514" w:rsidRPr="005D2CF1" w:rsidRDefault="006B1514" w:rsidP="00982B08">
            <w:pPr>
              <w:pStyle w:val="TAL"/>
            </w:pPr>
            <w:r w:rsidRPr="005D2CF1">
              <w:t>Statistics or predictions on the load in an Area of Interest; in addition, statistics or predictions on the number of UEs that are located in that Area of Interest.</w:t>
            </w:r>
          </w:p>
        </w:tc>
      </w:tr>
      <w:tr w:rsidR="006B1514" w:rsidRPr="005D2CF1" w14:paraId="1E7AB256" w14:textId="77777777" w:rsidTr="00982B08">
        <w:tc>
          <w:tcPr>
            <w:tcW w:w="1951" w:type="dxa"/>
          </w:tcPr>
          <w:p w14:paraId="0DDBD584" w14:textId="77777777" w:rsidR="006B1514" w:rsidRPr="005D2CF1" w:rsidRDefault="006B1514" w:rsidP="00982B08">
            <w:pPr>
              <w:pStyle w:val="TAL"/>
            </w:pPr>
            <w:r w:rsidRPr="005D2CF1">
              <w:t>UE mobility information</w:t>
            </w:r>
          </w:p>
        </w:tc>
        <w:tc>
          <w:tcPr>
            <w:tcW w:w="3544" w:type="dxa"/>
          </w:tcPr>
          <w:p w14:paraId="459ADBAE" w14:textId="77777777" w:rsidR="006B1514" w:rsidRPr="005D2CF1" w:rsidRDefault="006B1514" w:rsidP="00982B08">
            <w:pPr>
              <w:pStyle w:val="TAL"/>
            </w:pPr>
            <w:r w:rsidRPr="005D2CF1">
              <w:t>Analytics ID: UE Mobility</w:t>
            </w:r>
          </w:p>
        </w:tc>
        <w:tc>
          <w:tcPr>
            <w:tcW w:w="4252" w:type="dxa"/>
          </w:tcPr>
          <w:p w14:paraId="60EA7AED" w14:textId="77777777" w:rsidR="006B1514" w:rsidRPr="005D2CF1" w:rsidRDefault="006B1514" w:rsidP="00982B08">
            <w:pPr>
              <w:pStyle w:val="TAL"/>
            </w:pPr>
            <w:r w:rsidRPr="005D2CF1">
              <w:t>Statistics or predictions on UE mobility.</w:t>
            </w:r>
            <w:r>
              <w:t xml:space="preserve"> When visited AOI(s) is included in the Analytics Filter information, only statistics on UE mobility can be provided.</w:t>
            </w:r>
          </w:p>
        </w:tc>
      </w:tr>
      <w:tr w:rsidR="006B1514" w:rsidRPr="005D2CF1" w14:paraId="29626D72" w14:textId="77777777" w:rsidTr="00982B08">
        <w:tc>
          <w:tcPr>
            <w:tcW w:w="1951" w:type="dxa"/>
          </w:tcPr>
          <w:p w14:paraId="641857B8" w14:textId="77777777" w:rsidR="006B1514" w:rsidRPr="005D2CF1" w:rsidRDefault="006B1514" w:rsidP="00982B08">
            <w:pPr>
              <w:pStyle w:val="TAL"/>
            </w:pPr>
            <w:r w:rsidRPr="005D2CF1">
              <w:t>UE Communication information</w:t>
            </w:r>
          </w:p>
        </w:tc>
        <w:tc>
          <w:tcPr>
            <w:tcW w:w="3544" w:type="dxa"/>
          </w:tcPr>
          <w:p w14:paraId="14EA1CD1" w14:textId="77777777" w:rsidR="006B1514" w:rsidRPr="005D2CF1" w:rsidRDefault="006B1514" w:rsidP="00982B08">
            <w:pPr>
              <w:pStyle w:val="TAL"/>
            </w:pPr>
            <w:r w:rsidRPr="005D2CF1">
              <w:t>Analytics ID: UE Communication</w:t>
            </w:r>
          </w:p>
        </w:tc>
        <w:tc>
          <w:tcPr>
            <w:tcW w:w="4252" w:type="dxa"/>
          </w:tcPr>
          <w:p w14:paraId="746031C6" w14:textId="77777777" w:rsidR="006B1514" w:rsidRPr="005D2CF1" w:rsidRDefault="006B1514" w:rsidP="00982B08">
            <w:pPr>
              <w:pStyle w:val="TAL"/>
            </w:pPr>
            <w:r w:rsidRPr="005D2CF1">
              <w:t>Statistics or predictions on UE communication.</w:t>
            </w:r>
          </w:p>
        </w:tc>
      </w:tr>
      <w:tr w:rsidR="006B1514" w:rsidRPr="005D2CF1" w14:paraId="66FEF418" w14:textId="77777777" w:rsidTr="00982B08">
        <w:tc>
          <w:tcPr>
            <w:tcW w:w="1951" w:type="dxa"/>
          </w:tcPr>
          <w:p w14:paraId="400D7346" w14:textId="77777777" w:rsidR="006B1514" w:rsidRPr="005D2CF1" w:rsidRDefault="006B1514" w:rsidP="00982B08">
            <w:pPr>
              <w:pStyle w:val="TAL"/>
            </w:pPr>
            <w:r w:rsidRPr="005D2CF1">
              <w:t>Expected UE behavioural parameters</w:t>
            </w:r>
          </w:p>
        </w:tc>
        <w:tc>
          <w:tcPr>
            <w:tcW w:w="3544" w:type="dxa"/>
          </w:tcPr>
          <w:p w14:paraId="5F0C1B7F" w14:textId="77777777" w:rsidR="006B1514" w:rsidRPr="005D2CF1" w:rsidRDefault="006B1514" w:rsidP="00982B08">
            <w:pPr>
              <w:pStyle w:val="TAL"/>
            </w:pPr>
            <w:r w:rsidRPr="005D2CF1">
              <w:t>Analytics ID: UE Mobility and/or UE Communication</w:t>
            </w:r>
          </w:p>
        </w:tc>
        <w:tc>
          <w:tcPr>
            <w:tcW w:w="4252" w:type="dxa"/>
          </w:tcPr>
          <w:p w14:paraId="6E87B385" w14:textId="77777777" w:rsidR="006B1514" w:rsidRPr="005D2CF1" w:rsidRDefault="006B1514" w:rsidP="00982B08">
            <w:pPr>
              <w:pStyle w:val="TAL"/>
            </w:pPr>
            <w:r w:rsidRPr="005D2CF1">
              <w:t>Analytics on UE Mobility and/or UE Communication.</w:t>
            </w:r>
          </w:p>
        </w:tc>
      </w:tr>
      <w:tr w:rsidR="006B1514" w:rsidRPr="005D2CF1" w14:paraId="38734745" w14:textId="77777777" w:rsidTr="00982B08">
        <w:tc>
          <w:tcPr>
            <w:tcW w:w="1951" w:type="dxa"/>
          </w:tcPr>
          <w:p w14:paraId="5DE72372" w14:textId="77777777" w:rsidR="006B1514" w:rsidRPr="005D2CF1" w:rsidRDefault="006B1514" w:rsidP="00982B08">
            <w:pPr>
              <w:pStyle w:val="TAL"/>
            </w:pPr>
            <w:r w:rsidRPr="005D2CF1">
              <w:t>UE Abnormal behaviour information</w:t>
            </w:r>
          </w:p>
        </w:tc>
        <w:tc>
          <w:tcPr>
            <w:tcW w:w="3544" w:type="dxa"/>
          </w:tcPr>
          <w:p w14:paraId="0747A761" w14:textId="77777777" w:rsidR="006B1514" w:rsidRPr="005D2CF1" w:rsidRDefault="006B1514" w:rsidP="00982B08">
            <w:pPr>
              <w:pStyle w:val="TAL"/>
            </w:pPr>
            <w:r w:rsidRPr="005D2CF1">
              <w:t>Analytics ID: Abnormal behaviour</w:t>
            </w:r>
          </w:p>
        </w:tc>
        <w:tc>
          <w:tcPr>
            <w:tcW w:w="4252" w:type="dxa"/>
          </w:tcPr>
          <w:p w14:paraId="62ECFB58" w14:textId="77777777" w:rsidR="006B1514" w:rsidRPr="005D2CF1" w:rsidRDefault="006B1514" w:rsidP="00982B08">
            <w:pPr>
              <w:pStyle w:val="TAL"/>
            </w:pPr>
            <w:r w:rsidRPr="005D2CF1">
              <w:t>List of observed or expected exceptions, with Exception ID, Exception Level and other information, depending on the observed or expected exceptions.</w:t>
            </w:r>
          </w:p>
        </w:tc>
      </w:tr>
      <w:tr w:rsidR="006B1514" w:rsidRPr="005D2CF1" w14:paraId="7AE356E8" w14:textId="77777777" w:rsidTr="00982B08">
        <w:tc>
          <w:tcPr>
            <w:tcW w:w="1951" w:type="dxa"/>
          </w:tcPr>
          <w:p w14:paraId="3981F5E9" w14:textId="77777777" w:rsidR="006B1514" w:rsidRPr="00646A16" w:rsidRDefault="006B1514" w:rsidP="00982B08">
            <w:pPr>
              <w:pStyle w:val="TAL"/>
              <w:rPr>
                <w:lang w:val="pt-BR"/>
              </w:rPr>
            </w:pPr>
            <w:r w:rsidRPr="00646A16">
              <w:rPr>
                <w:lang w:val="pt-BR"/>
              </w:rPr>
              <w:t>E2E data volume transfer time</w:t>
            </w:r>
          </w:p>
        </w:tc>
        <w:tc>
          <w:tcPr>
            <w:tcW w:w="3544" w:type="dxa"/>
          </w:tcPr>
          <w:p w14:paraId="49C3CF4D" w14:textId="77777777" w:rsidR="006B1514" w:rsidRPr="005D2CF1" w:rsidRDefault="006B1514" w:rsidP="00982B08">
            <w:pPr>
              <w:pStyle w:val="TAL"/>
            </w:pPr>
            <w:r>
              <w:t>Analytics ID: E2E data volume transfer time</w:t>
            </w:r>
          </w:p>
        </w:tc>
        <w:tc>
          <w:tcPr>
            <w:tcW w:w="4252" w:type="dxa"/>
          </w:tcPr>
          <w:p w14:paraId="77F486C6" w14:textId="77777777" w:rsidR="006B1514" w:rsidRPr="005D2CF1" w:rsidRDefault="006B1514" w:rsidP="00982B08">
            <w:pPr>
              <w:pStyle w:val="TAL"/>
            </w:pPr>
            <w:r>
              <w:t>Analytics on E2E data volume transfer time.</w:t>
            </w:r>
          </w:p>
        </w:tc>
      </w:tr>
      <w:tr w:rsidR="006B1514" w:rsidRPr="005D2CF1" w14:paraId="43B9AF5A" w14:textId="77777777" w:rsidTr="00982B08">
        <w:tc>
          <w:tcPr>
            <w:tcW w:w="1951" w:type="dxa"/>
          </w:tcPr>
          <w:p w14:paraId="7E8A0195" w14:textId="77777777" w:rsidR="006B1514" w:rsidRPr="005D2CF1" w:rsidRDefault="006B1514" w:rsidP="00982B08">
            <w:pPr>
              <w:pStyle w:val="TAL"/>
            </w:pPr>
            <w:r w:rsidRPr="005D2CF1">
              <w:t>User Data Congestion information</w:t>
            </w:r>
          </w:p>
        </w:tc>
        <w:tc>
          <w:tcPr>
            <w:tcW w:w="3544" w:type="dxa"/>
          </w:tcPr>
          <w:p w14:paraId="0F6BA259" w14:textId="77777777" w:rsidR="006B1514" w:rsidRPr="005D2CF1" w:rsidRDefault="006B1514" w:rsidP="00982B08">
            <w:pPr>
              <w:pStyle w:val="TAL"/>
            </w:pPr>
            <w:r w:rsidRPr="005D2CF1">
              <w:t>Analytics ID: User Data Congestion</w:t>
            </w:r>
          </w:p>
        </w:tc>
        <w:tc>
          <w:tcPr>
            <w:tcW w:w="4252" w:type="dxa"/>
          </w:tcPr>
          <w:p w14:paraId="2F3FF57E" w14:textId="77777777" w:rsidR="006B1514" w:rsidRPr="005D2CF1" w:rsidRDefault="006B1514" w:rsidP="00982B08">
            <w:pPr>
              <w:pStyle w:val="TAL"/>
            </w:pPr>
            <w:r w:rsidRPr="005D2CF1">
              <w:t>Statistics or predictions on the user data congestion for transfer over the user plane, for transfer over the control plane, or for both.</w:t>
            </w:r>
          </w:p>
        </w:tc>
      </w:tr>
      <w:tr w:rsidR="006B1514" w:rsidRPr="005D2CF1" w14:paraId="2AC58D90" w14:textId="77777777" w:rsidTr="00982B08">
        <w:tc>
          <w:tcPr>
            <w:tcW w:w="1951" w:type="dxa"/>
          </w:tcPr>
          <w:p w14:paraId="4588DB99" w14:textId="77777777" w:rsidR="006B1514" w:rsidRPr="005D2CF1" w:rsidRDefault="006B1514" w:rsidP="00982B08">
            <w:pPr>
              <w:pStyle w:val="TAL"/>
            </w:pPr>
            <w:r w:rsidRPr="005D2CF1">
              <w:t>QoS Sustainability</w:t>
            </w:r>
          </w:p>
        </w:tc>
        <w:tc>
          <w:tcPr>
            <w:tcW w:w="3544" w:type="dxa"/>
          </w:tcPr>
          <w:p w14:paraId="2E5D567F" w14:textId="77777777" w:rsidR="006B1514" w:rsidRPr="005D2CF1" w:rsidRDefault="006B1514" w:rsidP="00982B08">
            <w:pPr>
              <w:pStyle w:val="TAL"/>
            </w:pPr>
            <w:r w:rsidRPr="005D2CF1">
              <w:t>Analytics ID: QoS Sustainability</w:t>
            </w:r>
          </w:p>
        </w:tc>
        <w:tc>
          <w:tcPr>
            <w:tcW w:w="4252" w:type="dxa"/>
          </w:tcPr>
          <w:p w14:paraId="4DCC1EC7" w14:textId="77777777" w:rsidR="006B1514" w:rsidRPr="005D2CF1" w:rsidRDefault="006B1514" w:rsidP="00982B08">
            <w:pPr>
              <w:pStyle w:val="TAL"/>
            </w:pPr>
            <w:r w:rsidRPr="005D2CF1">
              <w:t>For statistics, the information on the location and the time for the QoS change and the threshold(s) that were crossed; or, for predictions, the information on the location and the time when a potential QoS change may occur and what threshold(s) may be crossed.</w:t>
            </w:r>
          </w:p>
        </w:tc>
      </w:tr>
      <w:tr w:rsidR="006B1514" w:rsidRPr="005D2CF1" w14:paraId="7A58F8F2" w14:textId="77777777" w:rsidTr="00982B08">
        <w:tc>
          <w:tcPr>
            <w:tcW w:w="1951" w:type="dxa"/>
          </w:tcPr>
          <w:p w14:paraId="77D49BE9" w14:textId="77777777" w:rsidR="006B1514" w:rsidRPr="005D2CF1" w:rsidRDefault="006B1514" w:rsidP="00982B08">
            <w:pPr>
              <w:pStyle w:val="TAL"/>
            </w:pPr>
            <w:r>
              <w:t>Session Management Congestion Control Experience</w:t>
            </w:r>
          </w:p>
        </w:tc>
        <w:tc>
          <w:tcPr>
            <w:tcW w:w="3544" w:type="dxa"/>
          </w:tcPr>
          <w:p w14:paraId="326E283D" w14:textId="77777777" w:rsidR="006B1514" w:rsidRPr="005D2CF1" w:rsidRDefault="006B1514" w:rsidP="00982B08">
            <w:pPr>
              <w:pStyle w:val="TAL"/>
            </w:pPr>
            <w:r>
              <w:t>Analytics ID: Session Management Congestion Control Experience</w:t>
            </w:r>
          </w:p>
        </w:tc>
        <w:tc>
          <w:tcPr>
            <w:tcW w:w="4252" w:type="dxa"/>
          </w:tcPr>
          <w:p w14:paraId="470A89E5" w14:textId="77777777" w:rsidR="006B1514" w:rsidRPr="005D2CF1" w:rsidRDefault="006B1514" w:rsidP="00982B08">
            <w:pPr>
              <w:pStyle w:val="TAL"/>
            </w:pPr>
            <w:r>
              <w:t>Statistics on session management congestion control experience for specific DNN and/or S-NSSAI.</w:t>
            </w:r>
          </w:p>
        </w:tc>
      </w:tr>
      <w:tr w:rsidR="006B1514" w:rsidRPr="005D2CF1" w14:paraId="138E0409" w14:textId="77777777" w:rsidTr="00982B08">
        <w:tc>
          <w:tcPr>
            <w:tcW w:w="1951" w:type="dxa"/>
          </w:tcPr>
          <w:p w14:paraId="42534530" w14:textId="77777777" w:rsidR="006B1514" w:rsidRDefault="006B1514" w:rsidP="00982B08">
            <w:pPr>
              <w:pStyle w:val="TAL"/>
            </w:pPr>
            <w:r>
              <w:t>Redundant Transmission Experience</w:t>
            </w:r>
          </w:p>
        </w:tc>
        <w:tc>
          <w:tcPr>
            <w:tcW w:w="3544" w:type="dxa"/>
          </w:tcPr>
          <w:p w14:paraId="0F922439" w14:textId="77777777" w:rsidR="006B1514" w:rsidRDefault="006B1514" w:rsidP="00982B08">
            <w:pPr>
              <w:pStyle w:val="TAL"/>
            </w:pPr>
            <w:r>
              <w:t>Analytics ID: Redundant Transmission Experience</w:t>
            </w:r>
          </w:p>
        </w:tc>
        <w:tc>
          <w:tcPr>
            <w:tcW w:w="4252" w:type="dxa"/>
          </w:tcPr>
          <w:p w14:paraId="748453C1" w14:textId="77777777" w:rsidR="006B1514" w:rsidRDefault="006B1514" w:rsidP="00982B08">
            <w:pPr>
              <w:pStyle w:val="TAL"/>
            </w:pPr>
            <w:r>
              <w:t>Statistics or predictions aimed at supporting redundant transmission decisions for URLLC services.</w:t>
            </w:r>
          </w:p>
        </w:tc>
      </w:tr>
      <w:tr w:rsidR="006B1514" w:rsidRPr="005D2CF1" w14:paraId="26D85BC2" w14:textId="77777777" w:rsidTr="00982B08">
        <w:tc>
          <w:tcPr>
            <w:tcW w:w="1951" w:type="dxa"/>
          </w:tcPr>
          <w:p w14:paraId="4A3D768E" w14:textId="77777777" w:rsidR="006B1514" w:rsidRDefault="006B1514" w:rsidP="00982B08">
            <w:pPr>
              <w:pStyle w:val="TAL"/>
            </w:pPr>
            <w:r>
              <w:t>WLAN performance</w:t>
            </w:r>
          </w:p>
        </w:tc>
        <w:tc>
          <w:tcPr>
            <w:tcW w:w="3544" w:type="dxa"/>
          </w:tcPr>
          <w:p w14:paraId="32FA02A6" w14:textId="77777777" w:rsidR="006B1514" w:rsidRDefault="006B1514" w:rsidP="00982B08">
            <w:pPr>
              <w:pStyle w:val="TAL"/>
            </w:pPr>
            <w:r>
              <w:t>Analytics ID: WLAN performance</w:t>
            </w:r>
          </w:p>
        </w:tc>
        <w:tc>
          <w:tcPr>
            <w:tcW w:w="4252" w:type="dxa"/>
          </w:tcPr>
          <w:p w14:paraId="3C4464B6" w14:textId="77777777" w:rsidR="006B1514" w:rsidRDefault="006B1514" w:rsidP="00982B08">
            <w:pPr>
              <w:pStyle w:val="TAL"/>
            </w:pPr>
            <w:r>
              <w:t>Statistics or predictions on WLAN performance of UE.</w:t>
            </w:r>
          </w:p>
        </w:tc>
      </w:tr>
      <w:tr w:rsidR="006B1514" w:rsidRPr="005D2CF1" w14:paraId="01E2D089" w14:textId="77777777" w:rsidTr="00982B08">
        <w:tc>
          <w:tcPr>
            <w:tcW w:w="1951" w:type="dxa"/>
          </w:tcPr>
          <w:p w14:paraId="5544D972" w14:textId="77777777" w:rsidR="006B1514" w:rsidRDefault="006B1514" w:rsidP="00982B08">
            <w:pPr>
              <w:pStyle w:val="TAL"/>
            </w:pPr>
            <w:r>
              <w:t>Dispersion</w:t>
            </w:r>
          </w:p>
        </w:tc>
        <w:tc>
          <w:tcPr>
            <w:tcW w:w="3544" w:type="dxa"/>
          </w:tcPr>
          <w:p w14:paraId="4D56DE8D" w14:textId="77777777" w:rsidR="006B1514" w:rsidRDefault="006B1514" w:rsidP="00982B08">
            <w:pPr>
              <w:pStyle w:val="TAL"/>
            </w:pPr>
            <w:r>
              <w:t>Analytics ID: UE Dispersion</w:t>
            </w:r>
          </w:p>
        </w:tc>
        <w:tc>
          <w:tcPr>
            <w:tcW w:w="4252" w:type="dxa"/>
          </w:tcPr>
          <w:p w14:paraId="18A4B5E5" w14:textId="77777777" w:rsidR="006B1514" w:rsidRDefault="006B1514" w:rsidP="00982B08">
            <w:pPr>
              <w:pStyle w:val="TAL"/>
            </w:pPr>
            <w:r>
              <w:t>Statistics or predictions that identify the location (i.e. areas of interest) or network slice(s) where a UE, or a group of UEs disperse their data volume, or disperse mobility or session management transactions or both.</w:t>
            </w:r>
          </w:p>
        </w:tc>
      </w:tr>
      <w:tr w:rsidR="006B1514" w:rsidRPr="008558A9" w14:paraId="3F6ED0FA" w14:textId="77777777" w:rsidTr="00982B08">
        <w:tc>
          <w:tcPr>
            <w:tcW w:w="1951" w:type="dxa"/>
          </w:tcPr>
          <w:p w14:paraId="7566D00A" w14:textId="77777777" w:rsidR="006B1514" w:rsidRPr="008558A9" w:rsidRDefault="006B1514" w:rsidP="00982B08">
            <w:pPr>
              <w:pStyle w:val="TAL"/>
            </w:pPr>
            <w:r w:rsidRPr="008558A9">
              <w:t>DN Performance</w:t>
            </w:r>
          </w:p>
        </w:tc>
        <w:tc>
          <w:tcPr>
            <w:tcW w:w="3544" w:type="dxa"/>
          </w:tcPr>
          <w:p w14:paraId="0447F94A" w14:textId="77777777" w:rsidR="006B1514" w:rsidRPr="008558A9" w:rsidRDefault="006B1514" w:rsidP="00982B08">
            <w:pPr>
              <w:pStyle w:val="TAL"/>
            </w:pPr>
            <w:r w:rsidRPr="008558A9">
              <w:t>Analytics ID: DN Performance</w:t>
            </w:r>
          </w:p>
        </w:tc>
        <w:tc>
          <w:tcPr>
            <w:tcW w:w="4252" w:type="dxa"/>
          </w:tcPr>
          <w:p w14:paraId="5833346B" w14:textId="77777777" w:rsidR="006B1514" w:rsidRPr="008558A9" w:rsidRDefault="006B1514" w:rsidP="00982B08">
            <w:pPr>
              <w:pStyle w:val="TAL"/>
            </w:pPr>
            <w:r w:rsidRPr="008558A9">
              <w:t>Statistics or predictions on user plane performance for a specific Edge Computing application.</w:t>
            </w:r>
          </w:p>
        </w:tc>
      </w:tr>
      <w:tr w:rsidR="006B1514" w:rsidRPr="008558A9" w14:paraId="498B04D6" w14:textId="77777777" w:rsidTr="00982B08">
        <w:tc>
          <w:tcPr>
            <w:tcW w:w="1951" w:type="dxa"/>
          </w:tcPr>
          <w:p w14:paraId="1953D413" w14:textId="77777777" w:rsidR="006B1514" w:rsidRPr="008558A9" w:rsidRDefault="006B1514" w:rsidP="00982B08">
            <w:pPr>
              <w:pStyle w:val="TAL"/>
            </w:pPr>
            <w:r w:rsidRPr="008558A9">
              <w:t>PFD Determination</w:t>
            </w:r>
          </w:p>
        </w:tc>
        <w:tc>
          <w:tcPr>
            <w:tcW w:w="3544" w:type="dxa"/>
          </w:tcPr>
          <w:p w14:paraId="3FFB9ACB" w14:textId="77777777" w:rsidR="006B1514" w:rsidRPr="008558A9" w:rsidRDefault="006B1514" w:rsidP="00982B08">
            <w:pPr>
              <w:pStyle w:val="TAL"/>
            </w:pPr>
            <w:r w:rsidRPr="008558A9">
              <w:t>Analytics ID: PFD Determination</w:t>
            </w:r>
          </w:p>
        </w:tc>
        <w:tc>
          <w:tcPr>
            <w:tcW w:w="4252" w:type="dxa"/>
          </w:tcPr>
          <w:p w14:paraId="326E38EF" w14:textId="77777777" w:rsidR="006B1514" w:rsidRPr="008558A9" w:rsidRDefault="006B1514" w:rsidP="00982B08">
            <w:pPr>
              <w:pStyle w:val="TAL"/>
            </w:pPr>
            <w:r w:rsidRPr="008558A9">
              <w:t>Statistics on PFD information for a known application identifier(s).</w:t>
            </w:r>
          </w:p>
        </w:tc>
      </w:tr>
      <w:tr w:rsidR="006B1514" w:rsidRPr="005D2CF1" w14:paraId="736206EE" w14:textId="77777777" w:rsidTr="00982B08">
        <w:tc>
          <w:tcPr>
            <w:tcW w:w="1951" w:type="dxa"/>
          </w:tcPr>
          <w:p w14:paraId="754561AD" w14:textId="77777777" w:rsidR="006B1514" w:rsidRPr="008558A9" w:rsidRDefault="006B1514" w:rsidP="00982B08">
            <w:pPr>
              <w:pStyle w:val="TAL"/>
            </w:pPr>
            <w:r>
              <w:t>M</w:t>
            </w:r>
            <w:r w:rsidRPr="008558A9">
              <w:t xml:space="preserve">ovement </w:t>
            </w:r>
            <w:r>
              <w:t>B</w:t>
            </w:r>
            <w:r w:rsidRPr="008558A9">
              <w:t>ehavior</w:t>
            </w:r>
          </w:p>
        </w:tc>
        <w:tc>
          <w:tcPr>
            <w:tcW w:w="3544" w:type="dxa"/>
          </w:tcPr>
          <w:p w14:paraId="01C1252F" w14:textId="77777777" w:rsidR="006B1514" w:rsidRPr="008558A9" w:rsidRDefault="006B1514" w:rsidP="00982B08">
            <w:pPr>
              <w:pStyle w:val="TAL"/>
            </w:pPr>
            <w:r w:rsidRPr="008558A9">
              <w:t xml:space="preserve">Analytics ID: </w:t>
            </w:r>
            <w:r>
              <w:t>M</w:t>
            </w:r>
            <w:r w:rsidRPr="008558A9">
              <w:t xml:space="preserve">ovement </w:t>
            </w:r>
            <w:r>
              <w:t>B</w:t>
            </w:r>
            <w:r w:rsidRPr="008558A9">
              <w:t>ehavior</w:t>
            </w:r>
          </w:p>
        </w:tc>
        <w:tc>
          <w:tcPr>
            <w:tcW w:w="4252" w:type="dxa"/>
          </w:tcPr>
          <w:p w14:paraId="69BC2EF3" w14:textId="77777777" w:rsidR="006B1514" w:rsidRPr="008558A9" w:rsidRDefault="006B1514" w:rsidP="00982B08">
            <w:pPr>
              <w:pStyle w:val="TAL"/>
            </w:pPr>
            <w:r w:rsidRPr="008558A9">
              <w:t>Statistics or predictions on movement behavior</w:t>
            </w:r>
            <w:r>
              <w:t xml:space="preserve"> </w:t>
            </w:r>
            <w:r w:rsidRPr="008558A9">
              <w:t>for an applicable area</w:t>
            </w:r>
          </w:p>
        </w:tc>
      </w:tr>
      <w:tr w:rsidR="00C011CB" w:rsidRPr="005D2CF1" w14:paraId="75006BF8" w14:textId="77777777" w:rsidTr="00982B08">
        <w:tc>
          <w:tcPr>
            <w:tcW w:w="1951" w:type="dxa"/>
          </w:tcPr>
          <w:p w14:paraId="746681C6" w14:textId="767F30BF" w:rsidR="00C011CB" w:rsidRDefault="00C011CB" w:rsidP="00C011CB">
            <w:pPr>
              <w:pStyle w:val="TAL"/>
            </w:pPr>
            <w:ins w:id="819" w:author="이동진님(DongJin Lee)/Core개발팀" w:date="2024-08-08T22:50:00Z" w16du:dateUtc="2024-08-08T13:50:00Z">
              <w:r w:rsidRPr="003C7D3C">
                <w:rPr>
                  <w:rFonts w:hint="eastAsia"/>
                </w:rPr>
                <w:t xml:space="preserve">NF </w:t>
              </w:r>
              <w:r>
                <w:t>Si</w:t>
              </w:r>
              <w:r w:rsidRPr="000939C4">
                <w:t xml:space="preserve">gnalling </w:t>
              </w:r>
              <w:r>
                <w:t>S</w:t>
              </w:r>
              <w:r w:rsidRPr="000939C4">
                <w:t>torm</w:t>
              </w:r>
            </w:ins>
          </w:p>
        </w:tc>
        <w:tc>
          <w:tcPr>
            <w:tcW w:w="3544" w:type="dxa"/>
          </w:tcPr>
          <w:p w14:paraId="1B8D762D" w14:textId="087DFD4F" w:rsidR="00C011CB" w:rsidRPr="008558A9" w:rsidRDefault="00C011CB" w:rsidP="00C011CB">
            <w:pPr>
              <w:pStyle w:val="TAL"/>
            </w:pPr>
            <w:ins w:id="820" w:author="이동진님(DongJin Lee)/Core개발팀" w:date="2024-08-08T22:50:00Z" w16du:dateUtc="2024-08-08T13:50:00Z">
              <w:r w:rsidRPr="003C7D3C">
                <w:rPr>
                  <w:rFonts w:hint="eastAsia"/>
                </w:rPr>
                <w:t xml:space="preserve">Analytics ID: NF </w:t>
              </w:r>
              <w:r>
                <w:rPr>
                  <w:rFonts w:hint="eastAsia"/>
                </w:rPr>
                <w:t>signalling storm</w:t>
              </w:r>
            </w:ins>
          </w:p>
        </w:tc>
        <w:tc>
          <w:tcPr>
            <w:tcW w:w="4252" w:type="dxa"/>
          </w:tcPr>
          <w:p w14:paraId="1CFB6FE5" w14:textId="646B8528" w:rsidR="00C011CB" w:rsidRPr="008558A9" w:rsidRDefault="00C011CB" w:rsidP="00C011CB">
            <w:pPr>
              <w:pStyle w:val="TAL"/>
            </w:pPr>
            <w:ins w:id="821" w:author="이동진님(DongJin Lee)/Core개발팀" w:date="2024-08-08T22:50:00Z" w16du:dateUtc="2024-08-08T13:50:00Z">
              <w:r w:rsidRPr="003C7D3C">
                <w:rPr>
                  <w:rFonts w:hint="eastAsia"/>
                </w:rPr>
                <w:t xml:space="preserve">Statistics or predictions </w:t>
              </w:r>
              <w:r>
                <w:t xml:space="preserve">on </w:t>
              </w:r>
              <w:r w:rsidRPr="003C7D3C">
                <w:rPr>
                  <w:rFonts w:hint="eastAsia"/>
                </w:rPr>
                <w:t>control</w:t>
              </w:r>
              <w:r>
                <w:rPr>
                  <w:rFonts w:hint="eastAsia"/>
                  <w:lang w:eastAsia="ko-KR"/>
                </w:rPr>
                <w:t>ling</w:t>
              </w:r>
              <w:r w:rsidRPr="003C7D3C">
                <w:rPr>
                  <w:rFonts w:hint="eastAsia"/>
                </w:rPr>
                <w:t xml:space="preserve"> NF signalling storm</w:t>
              </w:r>
              <w:r>
                <w:t xml:space="preserve"> for network abnormal </w:t>
              </w:r>
              <w:r>
                <w:rPr>
                  <w:rFonts w:hint="eastAsia"/>
                  <w:lang w:eastAsia="ko-KR"/>
                </w:rPr>
                <w:t>behaviour</w:t>
              </w:r>
              <w:r>
                <w:t xml:space="preserve"> </w:t>
              </w:r>
              <w:r>
                <w:rPr>
                  <w:rFonts w:hint="eastAsia"/>
                </w:rPr>
                <w:t>mitigation or prevention.</w:t>
              </w:r>
            </w:ins>
          </w:p>
        </w:tc>
      </w:tr>
    </w:tbl>
    <w:p w14:paraId="255D956F" w14:textId="77777777" w:rsidR="006B1514" w:rsidRPr="006B1514" w:rsidRDefault="006B1514">
      <w:pPr>
        <w:rPr>
          <w:noProof/>
          <w:lang w:eastAsia="ko-KR"/>
        </w:rPr>
      </w:pPr>
    </w:p>
    <w:p w14:paraId="70503ED3" w14:textId="77777777" w:rsidR="006B1514" w:rsidRPr="0042466D" w:rsidRDefault="006B1514" w:rsidP="006B151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72382E2C" w14:textId="77777777" w:rsidR="006B1514" w:rsidRDefault="006B1514">
      <w:pPr>
        <w:rPr>
          <w:noProof/>
          <w:lang w:eastAsia="ko-KR"/>
        </w:rPr>
      </w:pPr>
    </w:p>
    <w:sectPr w:rsidR="006B151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5DAD0" w14:textId="77777777" w:rsidR="00FB3B17" w:rsidRDefault="00FB3B17">
      <w:r>
        <w:separator/>
      </w:r>
    </w:p>
  </w:endnote>
  <w:endnote w:type="continuationSeparator" w:id="0">
    <w:p w14:paraId="4FB3BD87" w14:textId="77777777" w:rsidR="00FB3B17" w:rsidRDefault="00FB3B17">
      <w:r>
        <w:continuationSeparator/>
      </w:r>
    </w:p>
  </w:endnote>
  <w:endnote w:type="continuationNotice" w:id="1">
    <w:p w14:paraId="2ACD4203" w14:textId="77777777" w:rsidR="00FB3B17" w:rsidRDefault="00FB3B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charset w:val="00"/>
    <w:family w:val="roman"/>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214D3" w14:textId="77777777" w:rsidR="00FB3B17" w:rsidRDefault="00FB3B17">
      <w:r>
        <w:separator/>
      </w:r>
    </w:p>
  </w:footnote>
  <w:footnote w:type="continuationSeparator" w:id="0">
    <w:p w14:paraId="47BE4F39" w14:textId="77777777" w:rsidR="00FB3B17" w:rsidRDefault="00FB3B17">
      <w:r>
        <w:continuationSeparator/>
      </w:r>
    </w:p>
  </w:footnote>
  <w:footnote w:type="continuationNotice" w:id="1">
    <w:p w14:paraId="65082152" w14:textId="77777777" w:rsidR="00FB3B17" w:rsidRDefault="00FB3B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gjun lee">
    <w15:presenceInfo w15:providerId="Windows Live" w15:userId="05581754616eced2"/>
  </w15:person>
  <w15:person w15:author="이동진님(DongJin Lee)/Core개발팀">
    <w15:presenceInfo w15:providerId="AD" w15:userId="S::1110637@sktelecom.com::e753ab99-31ff-45ce-b980-245b1ae47795"/>
  </w15:person>
  <w15:person w15:author="이성준님(SeongJun Lee)/Core개발팀">
    <w15:presenceInfo w15:providerId="AD" w15:userId="S::1112460@sktelecom.com::083b8482-af04-4ed2-872b-4dc9cdea772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41"/>
    <w:rsid w:val="00021AD8"/>
    <w:rsid w:val="00022E4A"/>
    <w:rsid w:val="00027083"/>
    <w:rsid w:val="00030F6E"/>
    <w:rsid w:val="00070E09"/>
    <w:rsid w:val="0007324E"/>
    <w:rsid w:val="00074B46"/>
    <w:rsid w:val="000A6394"/>
    <w:rsid w:val="000B1388"/>
    <w:rsid w:val="000B5513"/>
    <w:rsid w:val="000B7FED"/>
    <w:rsid w:val="000C038A"/>
    <w:rsid w:val="000C6598"/>
    <w:rsid w:val="000D44B3"/>
    <w:rsid w:val="000D7735"/>
    <w:rsid w:val="000F3787"/>
    <w:rsid w:val="00104D89"/>
    <w:rsid w:val="00110B14"/>
    <w:rsid w:val="00145D43"/>
    <w:rsid w:val="001500BC"/>
    <w:rsid w:val="00185DB8"/>
    <w:rsid w:val="00192C46"/>
    <w:rsid w:val="00195383"/>
    <w:rsid w:val="001A08B3"/>
    <w:rsid w:val="001A0A32"/>
    <w:rsid w:val="001A7B60"/>
    <w:rsid w:val="001B2477"/>
    <w:rsid w:val="001B52F0"/>
    <w:rsid w:val="001B7A65"/>
    <w:rsid w:val="001D043C"/>
    <w:rsid w:val="001E41F3"/>
    <w:rsid w:val="001E7924"/>
    <w:rsid w:val="001F20A4"/>
    <w:rsid w:val="001F7A30"/>
    <w:rsid w:val="0020235B"/>
    <w:rsid w:val="002114E4"/>
    <w:rsid w:val="00232563"/>
    <w:rsid w:val="00234A7C"/>
    <w:rsid w:val="0026004D"/>
    <w:rsid w:val="00261FF4"/>
    <w:rsid w:val="002640DD"/>
    <w:rsid w:val="00275D12"/>
    <w:rsid w:val="00276102"/>
    <w:rsid w:val="00282A54"/>
    <w:rsid w:val="00284FEB"/>
    <w:rsid w:val="002860C4"/>
    <w:rsid w:val="00292FCE"/>
    <w:rsid w:val="002963B9"/>
    <w:rsid w:val="002B52E2"/>
    <w:rsid w:val="002B5741"/>
    <w:rsid w:val="002B5761"/>
    <w:rsid w:val="002C6C36"/>
    <w:rsid w:val="002E472E"/>
    <w:rsid w:val="00305409"/>
    <w:rsid w:val="003147BE"/>
    <w:rsid w:val="00314DAB"/>
    <w:rsid w:val="0033031D"/>
    <w:rsid w:val="00351AE8"/>
    <w:rsid w:val="003609EF"/>
    <w:rsid w:val="00360E98"/>
    <w:rsid w:val="0036231A"/>
    <w:rsid w:val="00366FBF"/>
    <w:rsid w:val="00374DD4"/>
    <w:rsid w:val="00377EB1"/>
    <w:rsid w:val="0038371B"/>
    <w:rsid w:val="003B6D4D"/>
    <w:rsid w:val="003E1A36"/>
    <w:rsid w:val="0040107F"/>
    <w:rsid w:val="004012A9"/>
    <w:rsid w:val="00410371"/>
    <w:rsid w:val="00414A78"/>
    <w:rsid w:val="004242F1"/>
    <w:rsid w:val="00452B07"/>
    <w:rsid w:val="00455E0C"/>
    <w:rsid w:val="00476FB6"/>
    <w:rsid w:val="00482E4B"/>
    <w:rsid w:val="00490A0C"/>
    <w:rsid w:val="004B75B7"/>
    <w:rsid w:val="004C7BFD"/>
    <w:rsid w:val="004D3FE9"/>
    <w:rsid w:val="004D4F11"/>
    <w:rsid w:val="00506D72"/>
    <w:rsid w:val="00507B49"/>
    <w:rsid w:val="005141D9"/>
    <w:rsid w:val="0051580D"/>
    <w:rsid w:val="005329C6"/>
    <w:rsid w:val="00535CD8"/>
    <w:rsid w:val="00540B14"/>
    <w:rsid w:val="00547111"/>
    <w:rsid w:val="00586225"/>
    <w:rsid w:val="00586590"/>
    <w:rsid w:val="00592D74"/>
    <w:rsid w:val="005C40A9"/>
    <w:rsid w:val="005E2C44"/>
    <w:rsid w:val="00604F32"/>
    <w:rsid w:val="00621188"/>
    <w:rsid w:val="006257ED"/>
    <w:rsid w:val="0063642D"/>
    <w:rsid w:val="00653DE4"/>
    <w:rsid w:val="00665C47"/>
    <w:rsid w:val="006674AB"/>
    <w:rsid w:val="00681B5D"/>
    <w:rsid w:val="00695808"/>
    <w:rsid w:val="006B1514"/>
    <w:rsid w:val="006B46FB"/>
    <w:rsid w:val="006E21FB"/>
    <w:rsid w:val="00727B7A"/>
    <w:rsid w:val="0074480F"/>
    <w:rsid w:val="00755B37"/>
    <w:rsid w:val="007663D3"/>
    <w:rsid w:val="00792342"/>
    <w:rsid w:val="00793457"/>
    <w:rsid w:val="00797569"/>
    <w:rsid w:val="007977A8"/>
    <w:rsid w:val="007A31A0"/>
    <w:rsid w:val="007B512A"/>
    <w:rsid w:val="007C2097"/>
    <w:rsid w:val="007D6A07"/>
    <w:rsid w:val="007F7259"/>
    <w:rsid w:val="00802DEC"/>
    <w:rsid w:val="008040A8"/>
    <w:rsid w:val="00806790"/>
    <w:rsid w:val="008279FA"/>
    <w:rsid w:val="00831BC8"/>
    <w:rsid w:val="00834C9F"/>
    <w:rsid w:val="008626E7"/>
    <w:rsid w:val="008701C0"/>
    <w:rsid w:val="00870EE7"/>
    <w:rsid w:val="008863B9"/>
    <w:rsid w:val="00892FE9"/>
    <w:rsid w:val="008A35D4"/>
    <w:rsid w:val="008A45A6"/>
    <w:rsid w:val="008C248E"/>
    <w:rsid w:val="008C4C3D"/>
    <w:rsid w:val="008C5D01"/>
    <w:rsid w:val="008D3CCC"/>
    <w:rsid w:val="008F3789"/>
    <w:rsid w:val="008F686C"/>
    <w:rsid w:val="008F760F"/>
    <w:rsid w:val="00905F85"/>
    <w:rsid w:val="009147D2"/>
    <w:rsid w:val="009148DE"/>
    <w:rsid w:val="00920257"/>
    <w:rsid w:val="0092426E"/>
    <w:rsid w:val="00941E30"/>
    <w:rsid w:val="009531B0"/>
    <w:rsid w:val="009741B3"/>
    <w:rsid w:val="0097432F"/>
    <w:rsid w:val="009777D9"/>
    <w:rsid w:val="00982B08"/>
    <w:rsid w:val="0098386C"/>
    <w:rsid w:val="00991B88"/>
    <w:rsid w:val="00993140"/>
    <w:rsid w:val="009A5753"/>
    <w:rsid w:val="009A579D"/>
    <w:rsid w:val="009C36CB"/>
    <w:rsid w:val="009D0DCA"/>
    <w:rsid w:val="009D1A58"/>
    <w:rsid w:val="009E3297"/>
    <w:rsid w:val="009E3B64"/>
    <w:rsid w:val="009E619B"/>
    <w:rsid w:val="009F734F"/>
    <w:rsid w:val="00A07D7A"/>
    <w:rsid w:val="00A246B6"/>
    <w:rsid w:val="00A25C38"/>
    <w:rsid w:val="00A455B9"/>
    <w:rsid w:val="00A47E70"/>
    <w:rsid w:val="00A50CF0"/>
    <w:rsid w:val="00A60121"/>
    <w:rsid w:val="00A75A80"/>
    <w:rsid w:val="00A7671C"/>
    <w:rsid w:val="00AA2CBC"/>
    <w:rsid w:val="00AC1024"/>
    <w:rsid w:val="00AC5820"/>
    <w:rsid w:val="00AD1CD8"/>
    <w:rsid w:val="00B02E1D"/>
    <w:rsid w:val="00B258BB"/>
    <w:rsid w:val="00B25A0D"/>
    <w:rsid w:val="00B267BB"/>
    <w:rsid w:val="00B67B97"/>
    <w:rsid w:val="00B87E4B"/>
    <w:rsid w:val="00B968C8"/>
    <w:rsid w:val="00BA3EC5"/>
    <w:rsid w:val="00BA51D9"/>
    <w:rsid w:val="00BB1CB1"/>
    <w:rsid w:val="00BB5DFC"/>
    <w:rsid w:val="00BD279D"/>
    <w:rsid w:val="00BD6BB8"/>
    <w:rsid w:val="00BE1AE4"/>
    <w:rsid w:val="00C011CB"/>
    <w:rsid w:val="00C155DE"/>
    <w:rsid w:val="00C660DA"/>
    <w:rsid w:val="00C66BA2"/>
    <w:rsid w:val="00C66D0C"/>
    <w:rsid w:val="00C870F6"/>
    <w:rsid w:val="00C907B5"/>
    <w:rsid w:val="00C95985"/>
    <w:rsid w:val="00CC4D8F"/>
    <w:rsid w:val="00CC5026"/>
    <w:rsid w:val="00CC68D0"/>
    <w:rsid w:val="00D03F9A"/>
    <w:rsid w:val="00D06D51"/>
    <w:rsid w:val="00D24991"/>
    <w:rsid w:val="00D50255"/>
    <w:rsid w:val="00D60E6B"/>
    <w:rsid w:val="00D6130A"/>
    <w:rsid w:val="00D66520"/>
    <w:rsid w:val="00D723A5"/>
    <w:rsid w:val="00D84AE9"/>
    <w:rsid w:val="00D9124E"/>
    <w:rsid w:val="00D9522B"/>
    <w:rsid w:val="00DC2935"/>
    <w:rsid w:val="00DE34CF"/>
    <w:rsid w:val="00DE6A53"/>
    <w:rsid w:val="00DF551D"/>
    <w:rsid w:val="00E13F3D"/>
    <w:rsid w:val="00E34898"/>
    <w:rsid w:val="00E41056"/>
    <w:rsid w:val="00E42B1B"/>
    <w:rsid w:val="00E51BEF"/>
    <w:rsid w:val="00E632C9"/>
    <w:rsid w:val="00E703DC"/>
    <w:rsid w:val="00E70EE9"/>
    <w:rsid w:val="00E84735"/>
    <w:rsid w:val="00E903AB"/>
    <w:rsid w:val="00EA1B99"/>
    <w:rsid w:val="00EB09B7"/>
    <w:rsid w:val="00EB52D1"/>
    <w:rsid w:val="00EC1224"/>
    <w:rsid w:val="00EC4184"/>
    <w:rsid w:val="00EC4647"/>
    <w:rsid w:val="00EE7D7C"/>
    <w:rsid w:val="00EF2286"/>
    <w:rsid w:val="00F11FAB"/>
    <w:rsid w:val="00F22187"/>
    <w:rsid w:val="00F25D98"/>
    <w:rsid w:val="00F300FB"/>
    <w:rsid w:val="00F34BA4"/>
    <w:rsid w:val="00F370D2"/>
    <w:rsid w:val="00F55202"/>
    <w:rsid w:val="00F747B7"/>
    <w:rsid w:val="00F9662D"/>
    <w:rsid w:val="00FA3A61"/>
    <w:rsid w:val="00FA55E4"/>
    <w:rsid w:val="00FA6049"/>
    <w:rsid w:val="00FB1BF9"/>
    <w:rsid w:val="00FB3B17"/>
    <w:rsid w:val="00FB6386"/>
    <w:rsid w:val="00FE6CC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9AB46AA-C3E4-4185-9340-C740A731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B1514"/>
    <w:rPr>
      <w:rFonts w:ascii="Times New Roman" w:hAnsi="Times New Roman"/>
      <w:lang w:val="en-GB" w:eastAsia="en-US"/>
    </w:rPr>
  </w:style>
  <w:style w:type="character" w:customStyle="1" w:styleId="B1Char">
    <w:name w:val="B1 Char"/>
    <w:link w:val="B1"/>
    <w:qFormat/>
    <w:locked/>
    <w:rsid w:val="006B1514"/>
    <w:rPr>
      <w:rFonts w:ascii="Times New Roman" w:hAnsi="Times New Roman"/>
      <w:lang w:val="en-GB" w:eastAsia="en-US"/>
    </w:rPr>
  </w:style>
  <w:style w:type="character" w:customStyle="1" w:styleId="CRCoverPageZchn">
    <w:name w:val="CR Cover Page Zchn"/>
    <w:link w:val="CRCoverPage"/>
    <w:rsid w:val="006B1514"/>
    <w:rPr>
      <w:rFonts w:ascii="Arial" w:hAnsi="Arial"/>
      <w:lang w:val="en-GB" w:eastAsia="en-US"/>
    </w:rPr>
  </w:style>
  <w:style w:type="character" w:customStyle="1" w:styleId="THChar">
    <w:name w:val="TH Char"/>
    <w:link w:val="TH"/>
    <w:qFormat/>
    <w:locked/>
    <w:rsid w:val="006B1514"/>
    <w:rPr>
      <w:rFonts w:ascii="Arial" w:hAnsi="Arial"/>
      <w:b/>
      <w:lang w:val="en-GB" w:eastAsia="en-US"/>
    </w:rPr>
  </w:style>
  <w:style w:type="character" w:customStyle="1" w:styleId="TALChar">
    <w:name w:val="TAL Char"/>
    <w:link w:val="TAL"/>
    <w:qFormat/>
    <w:rsid w:val="006B1514"/>
    <w:rPr>
      <w:rFonts w:ascii="Arial" w:hAnsi="Arial"/>
      <w:sz w:val="18"/>
      <w:lang w:val="en-GB" w:eastAsia="en-US"/>
    </w:rPr>
  </w:style>
  <w:style w:type="character" w:customStyle="1" w:styleId="TAHCar">
    <w:name w:val="TAH Car"/>
    <w:link w:val="TAH"/>
    <w:qFormat/>
    <w:rsid w:val="006B1514"/>
    <w:rPr>
      <w:rFonts w:ascii="Arial" w:hAnsi="Arial"/>
      <w:b/>
      <w:sz w:val="18"/>
      <w:lang w:val="en-GB" w:eastAsia="en-US"/>
    </w:rPr>
  </w:style>
  <w:style w:type="character" w:customStyle="1" w:styleId="TANChar">
    <w:name w:val="TAN Char"/>
    <w:link w:val="TAN"/>
    <w:rsid w:val="006B1514"/>
    <w:rPr>
      <w:rFonts w:ascii="Arial" w:hAnsi="Arial"/>
      <w:sz w:val="18"/>
      <w:lang w:val="en-GB" w:eastAsia="en-US"/>
    </w:rPr>
  </w:style>
  <w:style w:type="character" w:customStyle="1" w:styleId="EditorsNoteChar">
    <w:name w:val="Editor's Note Char"/>
    <w:link w:val="EditorsNote"/>
    <w:rsid w:val="006B1514"/>
    <w:rPr>
      <w:rFonts w:ascii="Times New Roman" w:hAnsi="Times New Roman"/>
      <w:color w:val="FF0000"/>
      <w:lang w:val="en-GB" w:eastAsia="en-US"/>
    </w:rPr>
  </w:style>
  <w:style w:type="paragraph" w:styleId="af1">
    <w:name w:val="Revision"/>
    <w:hidden/>
    <w:uiPriority w:val="99"/>
    <w:semiHidden/>
    <w:rsid w:val="006B1514"/>
    <w:rPr>
      <w:rFonts w:ascii="Times New Roman" w:hAnsi="Times New Roman"/>
      <w:lang w:val="en-GB" w:eastAsia="en-US"/>
    </w:rPr>
  </w:style>
  <w:style w:type="character" w:customStyle="1" w:styleId="TACChar">
    <w:name w:val="TAC Char"/>
    <w:link w:val="TAC"/>
    <w:qFormat/>
    <w:rsid w:val="006B1514"/>
    <w:rPr>
      <w:rFonts w:ascii="Arial" w:hAnsi="Arial"/>
      <w:sz w:val="18"/>
      <w:lang w:val="en-GB" w:eastAsia="en-US"/>
    </w:rPr>
  </w:style>
  <w:style w:type="character" w:customStyle="1" w:styleId="2Char">
    <w:name w:val="제목 2 Char"/>
    <w:basedOn w:val="a0"/>
    <w:link w:val="2"/>
    <w:rsid w:val="00E51BEF"/>
    <w:rPr>
      <w:rFonts w:ascii="Arial" w:hAnsi="Arial"/>
      <w:sz w:val="32"/>
      <w:lang w:val="en-GB" w:eastAsia="en-US"/>
    </w:rPr>
  </w:style>
  <w:style w:type="character" w:customStyle="1" w:styleId="3Char">
    <w:name w:val="제목 3 Char"/>
    <w:basedOn w:val="a0"/>
    <w:link w:val="3"/>
    <w:rsid w:val="00E51BEF"/>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Props1.xml><?xml version="1.0" encoding="utf-8"?>
<ds:datastoreItem xmlns:ds="http://schemas.openxmlformats.org/officeDocument/2006/customXml" ds:itemID="{E71CE8FA-FF79-4BEC-99C0-C145ED324425}">
  <ds:schemaRefs>
    <ds:schemaRef ds:uri="http://schemas.microsoft.com/sharepoint/v3/contenttype/forms"/>
  </ds:schemaRefs>
</ds:datastoreItem>
</file>

<file path=customXml/itemProps2.xml><?xml version="1.0" encoding="utf-8"?>
<ds:datastoreItem xmlns:ds="http://schemas.openxmlformats.org/officeDocument/2006/customXml" ds:itemID="{B153A6DF-C466-4ACD-98A8-64EC84E6CB86}">
  <ds:schemaRefs>
    <ds:schemaRef ds:uri="http://schemas.openxmlformats.org/officeDocument/2006/bibliography"/>
  </ds:schemaRefs>
</ds:datastoreItem>
</file>

<file path=customXml/itemProps3.xml><?xml version="1.0" encoding="utf-8"?>
<ds:datastoreItem xmlns:ds="http://schemas.openxmlformats.org/officeDocument/2006/customXml" ds:itemID="{24DFB6C6-4959-4D62-8F63-C58361648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BAC0B-FADB-459C-B3E8-F0FC08280ED1}">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docMetadata/LabelInfo.xml><?xml version="1.0" encoding="utf-8"?>
<clbl:labelList xmlns:clbl="http://schemas.microsoft.com/office/2020/mipLabelMetadata">
  <clbl:label id="{5afa09fd-c4be-434d-830d-f4765c449035}" enabled="0" method="" siteId="{5afa09fd-c4be-434d-830d-f4765c449035}"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14</Pages>
  <Words>3756</Words>
  <Characters>23653</Characters>
  <Application>Microsoft Office Word</Application>
  <DocSecurity>0</DocSecurity>
  <Lines>197</Lines>
  <Paragraphs>54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27355</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이성준님(SeongJun Lee)/Core개발팀</dc:creator>
  <cp:keywords/>
  <cp:lastModifiedBy>이성준님(SeongJun Lee)/Core개발팀</cp:lastModifiedBy>
  <cp:revision>2</cp:revision>
  <cp:lastPrinted>1900-01-02T09:00:00Z</cp:lastPrinted>
  <dcterms:created xsi:type="dcterms:W3CDTF">2024-08-19T16:37:00Z</dcterms:created>
  <dcterms:modified xsi:type="dcterms:W3CDTF">2024-08-19T16:37:00Z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164</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S2-2407534</vt:lpwstr>
  </property>
  <property fmtid="{D5CDD505-2E9C-101B-9397-08002B2CF9AE}" pid="10" name="Spec#">
    <vt:lpwstr>23.288</vt:lpwstr>
  </property>
  <property fmtid="{D5CDD505-2E9C-101B-9397-08002B2CF9AE}" pid="11" name="Cr#">
    <vt:lpwstr>1104</vt:lpwstr>
  </property>
  <property fmtid="{D5CDD505-2E9C-101B-9397-08002B2CF9AE}" pid="12" name="Revision">
    <vt:lpwstr>-</vt:lpwstr>
  </property>
  <property fmtid="{D5CDD505-2E9C-101B-9397-08002B2CF9AE}" pid="13" name="Version">
    <vt:lpwstr>18.6.0</vt:lpwstr>
  </property>
  <property fmtid="{D5CDD505-2E9C-101B-9397-08002B2CF9AE}" pid="14" name="CrTitle">
    <vt:lpwstr>New analytics ID to support Signalling storm Mitigation and Prevention caused by NFs</vt:lpwstr>
  </property>
  <property fmtid="{D5CDD505-2E9C-101B-9397-08002B2CF9AE}" pid="15" name="SourceIfWg">
    <vt:lpwstr>SK Telecom</vt:lpwstr>
  </property>
  <property fmtid="{D5CDD505-2E9C-101B-9397-08002B2CF9AE}" pid="16" name="SourceIfTsg">
    <vt:lpwstr/>
  </property>
  <property fmtid="{D5CDD505-2E9C-101B-9397-08002B2CF9AE}" pid="17" name="RelatedWis">
    <vt:lpwstr>AIML_CN</vt:lpwstr>
  </property>
  <property fmtid="{D5CDD505-2E9C-101B-9397-08002B2CF9AE}" pid="18" name="Cat">
    <vt:lpwstr>B</vt:lpwstr>
  </property>
  <property fmtid="{D5CDD505-2E9C-101B-9397-08002B2CF9AE}" pid="19" name="ResDate">
    <vt:lpwstr>2024-07-18</vt:lpwstr>
  </property>
  <property fmtid="{D5CDD505-2E9C-101B-9397-08002B2CF9AE}" pid="20" name="Release">
    <vt:lpwstr>Rel-19</vt:lpwstr>
  </property>
  <property fmtid="{D5CDD505-2E9C-101B-9397-08002B2CF9AE}" pid="21" name="ContentTypeId">
    <vt:lpwstr>0x010100509CA87462104942AE896D006F43BF0F</vt:lpwstr>
  </property>
  <property fmtid="{D5CDD505-2E9C-101B-9397-08002B2CF9AE}" pid="22" name="MediaServiceImageTags">
    <vt:lpwstr/>
  </property>
</Properties>
</file>