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EEDA9F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164</w:t>
        </w:r>
      </w:fldSimple>
      <w:r w:rsidR="002D30A1">
        <w:fldChar w:fldCharType="begin"/>
      </w:r>
      <w:r w:rsidR="002D30A1">
        <w:instrText xml:space="preserve"> DOCPROPERTY  MtgTitle  \* MERGEFORMAT </w:instrText>
      </w:r>
      <w:r w:rsidR="002D30A1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S2-240</w:t>
        </w:r>
        <w:r w:rsidR="006E13A8">
          <w:rPr>
            <w:b/>
            <w:i/>
            <w:noProof/>
            <w:sz w:val="28"/>
          </w:rPr>
          <w:t>7639</w:t>
        </w:r>
      </w:fldSimple>
      <w:ins w:id="0" w:author="OPPOr1" w:date="2024-08-15T14:14:00Z">
        <w:r w:rsidR="003F1DF0">
          <w:rPr>
            <w:b/>
            <w:i/>
            <w:noProof/>
            <w:sz w:val="28"/>
          </w:rPr>
          <w:t>r0</w:t>
        </w:r>
        <w:del w:id="1" w:author="OPPO0819" w:date="2024-08-19T12:26:00Z">
          <w:r w:rsidR="003F1DF0" w:rsidDel="00942B86">
            <w:rPr>
              <w:b/>
              <w:i/>
              <w:noProof/>
              <w:sz w:val="28"/>
            </w:rPr>
            <w:delText>1</w:delText>
          </w:r>
        </w:del>
      </w:ins>
      <w:ins w:id="2" w:author="OPPO0819" w:date="2024-08-20T16:23:00Z">
        <w:r w:rsidR="0017136A">
          <w:rPr>
            <w:b/>
            <w:i/>
            <w:noProof/>
            <w:sz w:val="28"/>
          </w:rPr>
          <w:t>4</w:t>
        </w:r>
      </w:ins>
    </w:p>
    <w:p w14:paraId="7CB45193" w14:textId="77777777" w:rsidR="001E41F3" w:rsidRDefault="0040774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0774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23.288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3918DD" w:rsidR="001E41F3" w:rsidRPr="00410371" w:rsidRDefault="006E13A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1126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0774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077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E01206" w:rsidR="00F25D98" w:rsidRDefault="003677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551209" w:rsidR="001E41F3" w:rsidRDefault="0016135A">
            <w:pPr>
              <w:pStyle w:val="CRCoverPage"/>
              <w:spacing w:after="0"/>
              <w:ind w:left="100"/>
              <w:rPr>
                <w:noProof/>
              </w:rPr>
            </w:pPr>
            <w:bookmarkStart w:id="4" w:name="OLE_LINK5"/>
            <w:bookmarkStart w:id="5" w:name="OLE_LINK6"/>
            <w:bookmarkStart w:id="6" w:name="OLE_LINK7"/>
            <w:bookmarkStart w:id="7" w:name="OLE_LINK8"/>
            <w:r>
              <w:t xml:space="preserve">General </w:t>
            </w:r>
            <w:r w:rsidR="0059253F">
              <w:t>inference</w:t>
            </w:r>
            <w:r>
              <w:t xml:space="preserve"> procedure for v</w:t>
            </w:r>
            <w:r w:rsidR="0067436B">
              <w:t xml:space="preserve">ertical </w:t>
            </w:r>
            <w:r>
              <w:t>f</w:t>
            </w:r>
            <w:r w:rsidR="0067436B" w:rsidRPr="0067436B">
              <w:t xml:space="preserve">ederated </w:t>
            </w:r>
            <w:r>
              <w:t>l</w:t>
            </w:r>
            <w:r w:rsidR="0067436B" w:rsidRPr="0067436B">
              <w:t>earning</w:t>
            </w:r>
            <w:r w:rsidR="0067436B">
              <w:t xml:space="preserve"> </w:t>
            </w:r>
            <w:bookmarkEnd w:id="4"/>
            <w:bookmarkEnd w:id="5"/>
            <w:bookmarkEnd w:id="6"/>
            <w:bookmarkEnd w:id="7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1ED708" w:rsidR="001E41F3" w:rsidRDefault="0067436B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  <w:r w:rsidR="009566B2">
              <w:t>, ETRI</w:t>
            </w:r>
            <w:r w:rsidR="00A10D53">
              <w:t>, China Telecom</w:t>
            </w:r>
            <w:r w:rsidR="00B059B6">
              <w:t>, Tencent</w:t>
            </w:r>
            <w:r w:rsidR="00C86A9C">
              <w:t>, ICS</w:t>
            </w:r>
            <w:r w:rsidR="00E2358A">
              <w:t>, ZTE</w:t>
            </w:r>
            <w:r w:rsidR="0017136A">
              <w:t>, Samsung</w:t>
            </w:r>
            <w:r w:rsidR="00AF2EDD"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473B61" w:rsidR="001E41F3" w:rsidRDefault="006B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ko-KR"/>
              </w:rPr>
              <w:t>SA2</w:t>
            </w:r>
            <w:r w:rsidR="002D30A1">
              <w:fldChar w:fldCharType="begin"/>
            </w:r>
            <w:r w:rsidR="002D30A1">
              <w:instrText xml:space="preserve"> DOCPROPERTY  SourceIfTsg  \* MERGEFORMAT </w:instrText>
            </w:r>
            <w:r w:rsidR="002D30A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077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AIML_CN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85EA18" w:rsidR="001E41F3" w:rsidRDefault="004077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2024-07-</w:t>
              </w:r>
              <w:r w:rsidR="0067436B">
                <w:rPr>
                  <w:noProof/>
                </w:rPr>
                <w:t>31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077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077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97E6EF" w:rsidR="001E41F3" w:rsidRDefault="00763F9F" w:rsidP="006B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hint="eastAsia"/>
                <w:noProof/>
                <w:lang w:eastAsia="zh-CN"/>
              </w:rPr>
              <w:t>B</w:t>
            </w:r>
            <w:r>
              <w:rPr>
                <w:rFonts w:eastAsia="宋体"/>
                <w:noProof/>
                <w:lang w:eastAsia="zh-CN"/>
              </w:rPr>
              <w:t>ased on the conclusion captured in the TR 23.700-84 clause 8.2 P#2.4, this CR aims for specify</w:t>
            </w:r>
            <w:r>
              <w:t xml:space="preserve"> the general inference procedure for vertical f</w:t>
            </w:r>
            <w:r w:rsidRPr="0067436B">
              <w:t xml:space="preserve">ederated </w:t>
            </w:r>
            <w:r>
              <w:t>l</w:t>
            </w:r>
            <w:r w:rsidRPr="0067436B">
              <w:t>earning</w:t>
            </w:r>
            <w:r>
              <w:t xml:space="preserve">. The NWDAF contain </w:t>
            </w:r>
            <w:proofErr w:type="spellStart"/>
            <w:r>
              <w:t>AnLF</w:t>
            </w:r>
            <w:proofErr w:type="spellEnd"/>
            <w:r>
              <w:t xml:space="preserve"> is the consumer to request the VFL inference result to the VFL server. And the NWDAF contain </w:t>
            </w:r>
            <w:proofErr w:type="spellStart"/>
            <w:r>
              <w:t>AnLF</w:t>
            </w:r>
            <w:proofErr w:type="spellEnd"/>
            <w:r>
              <w:t xml:space="preserve"> based on the VFL inference result generate the analytics output and send the analytics output to the analytics consumer.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806FD5B" w:rsidR="001E41F3" w:rsidRPr="006B1514" w:rsidRDefault="00763F9F" w:rsidP="006B151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bookmarkStart w:id="8" w:name="OLE_LINK15"/>
            <w:bookmarkStart w:id="9" w:name="OLE_LINK16"/>
            <w:r w:rsidRPr="00DB67C8">
              <w:rPr>
                <w:rFonts w:eastAsia="宋体"/>
                <w:noProof/>
                <w:lang w:eastAsia="zh-CN"/>
              </w:rPr>
              <w:t xml:space="preserve">New clause 6.2X is added. The sub-clause 6.2X.1 and 6.2X.2 are added to specify the </w:t>
            </w:r>
            <w:r>
              <w:rPr>
                <w:rFonts w:eastAsia="宋体"/>
                <w:noProof/>
                <w:lang w:eastAsia="zh-CN"/>
              </w:rPr>
              <w:t>g</w:t>
            </w:r>
            <w:r w:rsidRPr="005F4DCD">
              <w:rPr>
                <w:rFonts w:eastAsia="宋体"/>
                <w:noProof/>
                <w:lang w:eastAsia="zh-CN"/>
              </w:rPr>
              <w:t xml:space="preserve">eneral </w:t>
            </w:r>
            <w:r>
              <w:rPr>
                <w:rFonts w:eastAsia="宋体"/>
                <w:noProof/>
                <w:lang w:eastAsia="zh-CN"/>
              </w:rPr>
              <w:t>inference</w:t>
            </w:r>
            <w:r w:rsidRPr="005F4DCD">
              <w:rPr>
                <w:rFonts w:eastAsia="宋体"/>
                <w:noProof/>
                <w:lang w:eastAsia="zh-CN"/>
              </w:rPr>
              <w:t xml:space="preserve"> procedure for vertical federated learning</w:t>
            </w:r>
            <w:r>
              <w:rPr>
                <w:rFonts w:eastAsia="宋体"/>
                <w:noProof/>
                <w:lang w:eastAsia="zh-CN"/>
              </w:rPr>
              <w:t>.</w:t>
            </w:r>
            <w:bookmarkEnd w:id="8"/>
            <w:bookmarkEnd w:id="9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871067" w:rsidR="001E41F3" w:rsidRPr="006B1514" w:rsidRDefault="00763F9F" w:rsidP="006B151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宋体" w:hint="eastAsia"/>
                <w:noProof/>
                <w:lang w:eastAsia="zh-CN"/>
              </w:rPr>
              <w:t>C</w:t>
            </w:r>
            <w:r>
              <w:rPr>
                <w:rFonts w:eastAsia="宋体"/>
                <w:noProof/>
                <w:lang w:eastAsia="zh-CN"/>
              </w:rPr>
              <w:t>an not perform VFL inference if do not specify the VFL inference procedure.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264850" w:rsidR="001E41F3" w:rsidRPr="0067436B" w:rsidRDefault="00763F9F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 xml:space="preserve">6.2X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 xml:space="preserve">new), 6.2X.1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 xml:space="preserve">new). 6.2X.2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>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2A5072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5CFC41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463776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0F6C53" w14:textId="288A311A" w:rsidR="006B1514" w:rsidRPr="00A968F8" w:rsidRDefault="006B1514" w:rsidP="006B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(all 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B5CA388" w14:textId="04873240" w:rsidR="00CE6BFF" w:rsidRDefault="00CE6BFF" w:rsidP="00CE6BFF">
      <w:pPr>
        <w:pStyle w:val="2"/>
        <w:rPr>
          <w:ins w:id="10" w:author="OPPOr06" w:date="2024-07-31T14:43:00Z"/>
          <w:lang w:eastAsia="ko-KR"/>
        </w:rPr>
      </w:pPr>
      <w:bookmarkStart w:id="11" w:name="_Toc170188446"/>
      <w:ins w:id="12" w:author="OPPOr06" w:date="2024-07-31T14:43:00Z">
        <w:r>
          <w:rPr>
            <w:lang w:eastAsia="ko-KR"/>
          </w:rPr>
          <w:t>6.2</w:t>
        </w:r>
      </w:ins>
      <w:ins w:id="13" w:author="OPPOr06" w:date="2024-07-31T14:44:00Z">
        <w:r w:rsidR="005F0D3F">
          <w:rPr>
            <w:lang w:eastAsia="ko-KR"/>
          </w:rPr>
          <w:t>X</w:t>
        </w:r>
      </w:ins>
      <w:ins w:id="14" w:author="OPPOr06" w:date="2024-07-31T14:43:00Z">
        <w:r>
          <w:rPr>
            <w:lang w:eastAsia="ko-KR"/>
          </w:rPr>
          <w:tab/>
        </w:r>
      </w:ins>
      <w:ins w:id="15" w:author="OPPOr06" w:date="2024-07-31T14:44:00Z">
        <w:r w:rsidR="005F0D3F">
          <w:rPr>
            <w:lang w:eastAsia="ko-KR"/>
          </w:rPr>
          <w:t xml:space="preserve">Vertical </w:t>
        </w:r>
      </w:ins>
      <w:ins w:id="16" w:author="OPPOr06" w:date="2024-07-31T14:43:00Z">
        <w:r>
          <w:rPr>
            <w:lang w:eastAsia="ko-KR"/>
          </w:rPr>
          <w:t xml:space="preserve">Federated Learning </w:t>
        </w:r>
        <w:bookmarkEnd w:id="11"/>
      </w:ins>
    </w:p>
    <w:p w14:paraId="5BFA9BE7" w14:textId="3F53B1F1" w:rsidR="00CE6BFF" w:rsidRDefault="00CE6BFF" w:rsidP="00CE6BFF">
      <w:pPr>
        <w:pStyle w:val="3"/>
        <w:rPr>
          <w:ins w:id="17" w:author="OPPOr06" w:date="2024-07-31T14:43:00Z"/>
          <w:lang w:eastAsia="ko-KR"/>
        </w:rPr>
      </w:pPr>
      <w:bookmarkStart w:id="18" w:name="_CR6_2C_1"/>
      <w:bookmarkStart w:id="19" w:name="_Toc170188447"/>
      <w:bookmarkEnd w:id="18"/>
      <w:ins w:id="20" w:author="OPPOr06" w:date="2024-07-31T14:43:00Z">
        <w:r>
          <w:rPr>
            <w:lang w:eastAsia="ko-KR"/>
          </w:rPr>
          <w:t>6.2</w:t>
        </w:r>
      </w:ins>
      <w:ins w:id="21" w:author="OPPOr06" w:date="2024-07-31T14:45:00Z">
        <w:r w:rsidR="005F0D3F">
          <w:rPr>
            <w:lang w:eastAsia="ko-KR"/>
          </w:rPr>
          <w:t>X</w:t>
        </w:r>
      </w:ins>
      <w:ins w:id="22" w:author="OPPOr06" w:date="2024-07-31T14:43:00Z">
        <w:r>
          <w:rPr>
            <w:lang w:eastAsia="ko-KR"/>
          </w:rPr>
          <w:t>.1</w:t>
        </w:r>
        <w:r>
          <w:rPr>
            <w:lang w:eastAsia="ko-KR"/>
          </w:rPr>
          <w:tab/>
          <w:t>General</w:t>
        </w:r>
        <w:bookmarkEnd w:id="19"/>
      </w:ins>
    </w:p>
    <w:p w14:paraId="383BE4BB" w14:textId="60540C5D" w:rsidR="00CE6BFF" w:rsidRDefault="00CE6BFF" w:rsidP="00CE6BFF">
      <w:pPr>
        <w:rPr>
          <w:ins w:id="23" w:author="OPPOr06" w:date="2024-07-31T14:43:00Z"/>
          <w:lang w:eastAsia="ko-KR"/>
        </w:rPr>
      </w:pPr>
      <w:ins w:id="24" w:author="OPPOr06" w:date="2024-07-31T14:43:00Z">
        <w:r>
          <w:rPr>
            <w:lang w:eastAsia="ko-KR"/>
          </w:rPr>
          <w:t>This clause specifies how NWDAF</w:t>
        </w:r>
      </w:ins>
      <w:ins w:id="25" w:author="OPPOr1" w:date="2024-08-15T11:39:00Z">
        <w:r w:rsidR="00B92E82">
          <w:rPr>
            <w:lang w:eastAsia="ko-KR"/>
          </w:rPr>
          <w:t>(s)</w:t>
        </w:r>
      </w:ins>
      <w:ins w:id="26" w:author="OPPOr06" w:date="2024-07-31T14:43:00Z">
        <w:r>
          <w:rPr>
            <w:lang w:eastAsia="ko-KR"/>
          </w:rPr>
          <w:t xml:space="preserve"> </w:t>
        </w:r>
      </w:ins>
      <w:ins w:id="27" w:author="OPPOr06" w:date="2024-07-31T14:44:00Z">
        <w:r w:rsidR="005F0D3F">
          <w:rPr>
            <w:lang w:eastAsia="ko-KR"/>
          </w:rPr>
          <w:t>and AF</w:t>
        </w:r>
      </w:ins>
      <w:ins w:id="28" w:author="OPPOr06" w:date="2024-08-15T10:19:00Z">
        <w:r w:rsidR="002A21E8">
          <w:rPr>
            <w:lang w:eastAsia="ko-KR"/>
          </w:rPr>
          <w:t>(s)</w:t>
        </w:r>
      </w:ins>
      <w:ins w:id="29" w:author="OPPOr06" w:date="2024-07-31T14:44:00Z">
        <w:r w:rsidR="005F0D3F">
          <w:rPr>
            <w:lang w:eastAsia="ko-KR"/>
          </w:rPr>
          <w:t xml:space="preserve"> </w:t>
        </w:r>
      </w:ins>
      <w:ins w:id="30" w:author="OPPOr06" w:date="2024-07-31T14:43:00Z">
        <w:r>
          <w:rPr>
            <w:lang w:eastAsia="ko-KR"/>
          </w:rPr>
          <w:t xml:space="preserve">can leverage </w:t>
        </w:r>
      </w:ins>
      <w:ins w:id="31" w:author="OPPOr06" w:date="2024-07-31T14:44:00Z">
        <w:r w:rsidR="005F0D3F">
          <w:rPr>
            <w:lang w:eastAsia="ko-KR"/>
          </w:rPr>
          <w:t>Ve</w:t>
        </w:r>
      </w:ins>
      <w:ins w:id="32" w:author="OPPOr06" w:date="2024-07-31T14:45:00Z">
        <w:r w:rsidR="005F0D3F">
          <w:rPr>
            <w:lang w:eastAsia="ko-KR"/>
          </w:rPr>
          <w:t xml:space="preserve">rtical </w:t>
        </w:r>
      </w:ins>
      <w:ins w:id="33" w:author="OPPOr06" w:date="2024-07-31T14:43:00Z">
        <w:r>
          <w:rPr>
            <w:lang w:eastAsia="ko-KR"/>
          </w:rPr>
          <w:t xml:space="preserve">Federated Learning technique to </w:t>
        </w:r>
      </w:ins>
      <w:ins w:id="34" w:author="OPPOr06" w:date="2024-07-31T14:45:00Z">
        <w:r w:rsidR="005F0D3F">
          <w:rPr>
            <w:lang w:eastAsia="ko-KR"/>
          </w:rPr>
          <w:t>perform</w:t>
        </w:r>
      </w:ins>
      <w:ins w:id="35" w:author="OPPOr06" w:date="2024-08-02T14:33:00Z">
        <w:r w:rsidR="00BD481E">
          <w:rPr>
            <w:lang w:eastAsia="ko-KR"/>
          </w:rPr>
          <w:t xml:space="preserve"> VFL </w:t>
        </w:r>
        <w:r w:rsidR="00BD481E" w:rsidRPr="00E07ACF">
          <w:rPr>
            <w:lang w:eastAsia="ko-KR"/>
          </w:rPr>
          <w:t>inference</w:t>
        </w:r>
      </w:ins>
      <w:ins w:id="36" w:author="OPPOr06" w:date="2024-07-31T14:43:00Z">
        <w:r>
          <w:rPr>
            <w:lang w:eastAsia="ko-KR"/>
          </w:rPr>
          <w:t>.</w:t>
        </w:r>
      </w:ins>
    </w:p>
    <w:p w14:paraId="6CC29E6A" w14:textId="4FDEB9ED" w:rsidR="00CE6BFF" w:rsidRDefault="00CE6BFF" w:rsidP="00CE6BFF">
      <w:pPr>
        <w:pStyle w:val="3"/>
        <w:rPr>
          <w:ins w:id="37" w:author="OPPOr06" w:date="2024-07-31T14:43:00Z"/>
          <w:lang w:eastAsia="ko-KR"/>
        </w:rPr>
      </w:pPr>
      <w:bookmarkStart w:id="38" w:name="_CR6_2C_2"/>
      <w:bookmarkStart w:id="39" w:name="_Toc170188448"/>
      <w:bookmarkEnd w:id="38"/>
      <w:ins w:id="40" w:author="OPPOr06" w:date="2024-07-31T14:43:00Z">
        <w:r>
          <w:rPr>
            <w:lang w:eastAsia="ko-KR"/>
          </w:rPr>
          <w:t>6.2</w:t>
        </w:r>
      </w:ins>
      <w:ins w:id="41" w:author="OPPOr06" w:date="2024-07-31T14:45:00Z">
        <w:r w:rsidR="005F0D3F">
          <w:rPr>
            <w:lang w:eastAsia="ko-KR"/>
          </w:rPr>
          <w:t>X</w:t>
        </w:r>
      </w:ins>
      <w:ins w:id="42" w:author="OPPOr06" w:date="2024-07-31T14:43:00Z">
        <w:r>
          <w:rPr>
            <w:lang w:eastAsia="ko-KR"/>
          </w:rPr>
          <w:t>.2</w:t>
        </w:r>
        <w:r>
          <w:rPr>
            <w:lang w:eastAsia="ko-KR"/>
          </w:rPr>
          <w:tab/>
          <w:t>Procedures</w:t>
        </w:r>
        <w:bookmarkEnd w:id="39"/>
      </w:ins>
    </w:p>
    <w:p w14:paraId="56807BF5" w14:textId="4576D911" w:rsidR="00982B08" w:rsidDel="00BD38D1" w:rsidRDefault="00CE6BFF" w:rsidP="006F124E">
      <w:pPr>
        <w:pStyle w:val="4"/>
        <w:rPr>
          <w:del w:id="43" w:author="OPPOr06" w:date="2024-07-31T14:43:00Z"/>
          <w:lang w:eastAsia="ko-KR"/>
        </w:rPr>
      </w:pPr>
      <w:bookmarkStart w:id="44" w:name="_CR6_2C_2_1"/>
      <w:bookmarkStart w:id="45" w:name="_Toc170188449"/>
      <w:bookmarkEnd w:id="44"/>
      <w:ins w:id="46" w:author="OPPOr06" w:date="2024-07-31T14:43:00Z">
        <w:r>
          <w:rPr>
            <w:lang w:eastAsia="ko-KR"/>
          </w:rPr>
          <w:t>6.2</w:t>
        </w:r>
      </w:ins>
      <w:ins w:id="47" w:author="OPPOr06" w:date="2024-07-31T14:46:00Z">
        <w:r w:rsidR="005F0D3F">
          <w:rPr>
            <w:lang w:eastAsia="ko-KR"/>
          </w:rPr>
          <w:t>X</w:t>
        </w:r>
      </w:ins>
      <w:ins w:id="48" w:author="OPPOr06" w:date="2024-07-31T14:43:00Z">
        <w:r>
          <w:rPr>
            <w:lang w:eastAsia="ko-KR"/>
          </w:rPr>
          <w:t>.2.</w:t>
        </w:r>
      </w:ins>
      <w:ins w:id="49" w:author="OPPOr06" w:date="2024-08-01T11:39:00Z">
        <w:r w:rsidR="0016135A">
          <w:rPr>
            <w:lang w:eastAsia="ko-KR"/>
          </w:rPr>
          <w:t>X</w:t>
        </w:r>
      </w:ins>
      <w:ins w:id="50" w:author="OPPOr06" w:date="2024-07-31T14:43:00Z">
        <w:r>
          <w:rPr>
            <w:lang w:eastAsia="ko-KR"/>
          </w:rPr>
          <w:tab/>
        </w:r>
      </w:ins>
      <w:bookmarkEnd w:id="45"/>
      <w:ins w:id="51" w:author="OPPOr06" w:date="2024-08-01T11:39:00Z">
        <w:r w:rsidR="0016135A" w:rsidRPr="0016135A">
          <w:rPr>
            <w:lang w:eastAsia="ko-KR"/>
          </w:rPr>
          <w:t xml:space="preserve">General </w:t>
        </w:r>
      </w:ins>
      <w:ins w:id="52" w:author="OPPOr06" w:date="2024-08-02T10:44:00Z">
        <w:r w:rsidR="0059253F">
          <w:rPr>
            <w:lang w:eastAsia="ko-KR"/>
          </w:rPr>
          <w:t>inference</w:t>
        </w:r>
      </w:ins>
      <w:ins w:id="53" w:author="OPPOr06" w:date="2024-08-01T11:39:00Z">
        <w:r w:rsidR="0016135A" w:rsidRPr="0016135A">
          <w:rPr>
            <w:lang w:eastAsia="ko-KR"/>
          </w:rPr>
          <w:t xml:space="preserve"> procedure for vertical federated learning</w:t>
        </w:r>
      </w:ins>
      <w:ins w:id="54" w:author="OPPOr1" w:date="2024-08-19T12:08:00Z">
        <w:r w:rsidR="00BD38D1">
          <w:rPr>
            <w:lang w:eastAsia="ko-KR"/>
          </w:rPr>
          <w:t xml:space="preserve"> </w:t>
        </w:r>
      </w:ins>
    </w:p>
    <w:p w14:paraId="68C9CD36" w14:textId="6338C384" w:rsidR="001E41F3" w:rsidRDefault="00332F13" w:rsidP="00E51BEF">
      <w:pPr>
        <w:pStyle w:val="B1"/>
        <w:ind w:left="0" w:firstLine="0"/>
        <w:rPr>
          <w:ins w:id="55" w:author="OPPOr06" w:date="2024-07-31T15:22:00Z"/>
        </w:rPr>
      </w:pPr>
      <w:ins w:id="56" w:author="OPPO0819" w:date="2024-08-20T10:00:00Z">
        <w:r>
          <w:object w:dxaOrig="18985" w:dyaOrig="15805" w14:anchorId="2ECDB2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15pt;height:400.7pt" o:ole="">
              <v:imagedata r:id="rId14" o:title=""/>
            </v:shape>
            <o:OLEObject Type="Embed" ProgID="Visio.Drawing.15" ShapeID="_x0000_i1025" DrawAspect="Content" ObjectID="_1785736106" r:id="rId15"/>
          </w:object>
        </w:r>
      </w:ins>
      <w:del w:id="57" w:author="OPPOr1" w:date="2024-08-19T12:13:00Z">
        <w:r w:rsidR="0079262B" w:rsidDel="00BD38D1">
          <w:fldChar w:fldCharType="begin"/>
        </w:r>
        <w:r w:rsidR="0079262B" w:rsidDel="00BD38D1">
          <w:fldChar w:fldCharType="end"/>
        </w:r>
      </w:del>
      <w:del w:id="58" w:author="OPPOr06" w:date="2024-08-02T10:59:00Z">
        <w:r w:rsidR="004C1B52" w:rsidDel="00DD4103">
          <w:fldChar w:fldCharType="begin"/>
        </w:r>
        <w:r w:rsidR="004C1B52" w:rsidDel="00DD4103">
          <w:fldChar w:fldCharType="end"/>
        </w:r>
      </w:del>
      <w:del w:id="59" w:author="OPPOr06" w:date="2024-08-01T11:39:00Z">
        <w:r w:rsidR="008306BD" w:rsidDel="0016135A">
          <w:fldChar w:fldCharType="begin"/>
        </w:r>
        <w:r w:rsidR="008306BD" w:rsidDel="0016135A">
          <w:fldChar w:fldCharType="end"/>
        </w:r>
      </w:del>
    </w:p>
    <w:p w14:paraId="757BE674" w14:textId="6886DA8B" w:rsidR="008306BD" w:rsidRDefault="008306BD" w:rsidP="008306BD">
      <w:pPr>
        <w:pStyle w:val="B1"/>
        <w:ind w:left="0" w:firstLine="0"/>
        <w:jc w:val="center"/>
        <w:rPr>
          <w:ins w:id="60" w:author="vivo" w:date="2024-08-15T14:50:00Z"/>
          <w:lang w:eastAsia="ko-KR"/>
        </w:rPr>
      </w:pPr>
      <w:ins w:id="61" w:author="OPPOr06" w:date="2024-07-31T15:23:00Z">
        <w:r>
          <w:t>Figure 6.2X.2.</w:t>
        </w:r>
      </w:ins>
      <w:ins w:id="62" w:author="OPPOr06" w:date="2024-08-01T15:26:00Z">
        <w:r w:rsidR="004C1B52">
          <w:t>X</w:t>
        </w:r>
      </w:ins>
      <w:ins w:id="63" w:author="OPPOr06" w:date="2024-07-31T15:23:00Z">
        <w:r>
          <w:t xml:space="preserve">-1: </w:t>
        </w:r>
      </w:ins>
      <w:ins w:id="64" w:author="OPPOr06" w:date="2024-08-01T15:28:00Z">
        <w:r w:rsidR="004C1B52" w:rsidRPr="0016135A">
          <w:rPr>
            <w:lang w:eastAsia="ko-KR"/>
          </w:rPr>
          <w:t xml:space="preserve">General </w:t>
        </w:r>
      </w:ins>
      <w:bookmarkStart w:id="65" w:name="_Hlk173419302"/>
      <w:ins w:id="66" w:author="OPPOr06" w:date="2024-08-02T10:44:00Z">
        <w:r w:rsidR="0059253F">
          <w:rPr>
            <w:lang w:eastAsia="ko-KR"/>
          </w:rPr>
          <w:t>inference</w:t>
        </w:r>
      </w:ins>
      <w:ins w:id="67" w:author="OPPOr06" w:date="2024-08-01T15:28:00Z">
        <w:r w:rsidR="004C1B52" w:rsidRPr="0016135A">
          <w:rPr>
            <w:lang w:eastAsia="ko-KR"/>
          </w:rPr>
          <w:t xml:space="preserve"> procedure for vertical federated learning</w:t>
        </w:r>
      </w:ins>
      <w:bookmarkEnd w:id="65"/>
      <w:ins w:id="68" w:author="OPPOr1" w:date="2024-08-19T12:14:00Z">
        <w:r w:rsidR="00BD38D1" w:rsidRPr="00BD38D1">
          <w:rPr>
            <w:lang w:eastAsia="ko-KR"/>
          </w:rPr>
          <w:t xml:space="preserve"> </w:t>
        </w:r>
      </w:ins>
    </w:p>
    <w:p w14:paraId="367703CD" w14:textId="7CD7872F" w:rsidR="00BD38D1" w:rsidRPr="00BD38D1" w:rsidRDefault="00BD38D1" w:rsidP="00BF6BB8">
      <w:pPr>
        <w:pStyle w:val="EditorsNote"/>
        <w:rPr>
          <w:ins w:id="69" w:author="OPPOr1" w:date="2024-08-19T12:15:00Z"/>
          <w:lang w:val="en-US"/>
        </w:rPr>
      </w:pPr>
      <w:ins w:id="70" w:author="OPPOr1" w:date="2024-08-19T12:15:00Z">
        <w:r w:rsidRPr="00BD38D1">
          <w:rPr>
            <w:lang w:val="en-US"/>
          </w:rPr>
          <w:t xml:space="preserve">Editor’s Note: </w:t>
        </w:r>
      </w:ins>
      <w:ins w:id="71" w:author="OPPO0819" w:date="2024-08-20T10:06:00Z">
        <w:r w:rsidR="00332F13">
          <w:rPr>
            <w:lang w:val="en-US"/>
          </w:rPr>
          <w:t>W</w:t>
        </w:r>
      </w:ins>
      <w:ins w:id="72" w:author="OPPOr1" w:date="2024-08-19T12:15:00Z">
        <w:r w:rsidRPr="00BD38D1">
          <w:rPr>
            <w:lang w:val="en-US"/>
          </w:rPr>
          <w:t>hether one general procedure or two separate procedures for NWDAF/AF as server will be discussed and decided in future meeting when the procedures are stable.</w:t>
        </w:r>
      </w:ins>
    </w:p>
    <w:p w14:paraId="44AD207A" w14:textId="2A8E76F9" w:rsidR="00BF6BB8" w:rsidRPr="006F741F" w:rsidRDefault="006F741F" w:rsidP="00BF6BB8">
      <w:pPr>
        <w:pStyle w:val="EditorsNote"/>
        <w:rPr>
          <w:ins w:id="73" w:author="OPPOr1" w:date="2024-08-15T15:24:00Z"/>
          <w:lang w:eastAsia="ko-KR"/>
        </w:rPr>
      </w:pPr>
      <w:bookmarkStart w:id="74" w:name="_Hlk175041347"/>
      <w:ins w:id="75" w:author="vivo" w:date="2024-08-15T14:50:00Z">
        <w:r w:rsidRPr="00BF6BB8">
          <w:t>Editor's note:</w:t>
        </w:r>
        <w:r w:rsidRPr="00BF6BB8">
          <w:tab/>
        </w:r>
      </w:ins>
      <w:bookmarkEnd w:id="74"/>
      <w:ins w:id="76" w:author="OPPOr1" w:date="2024-08-15T15:12:00Z">
        <w:r w:rsidR="00BF6BB8" w:rsidRPr="00BF6BB8">
          <w:rPr>
            <w:lang w:val="en-US"/>
          </w:rPr>
          <w:t xml:space="preserve">In case </w:t>
        </w:r>
      </w:ins>
      <w:ins w:id="77" w:author="vivo" w:date="2024-08-15T14:50:00Z">
        <w:r w:rsidRPr="00BF6BB8">
          <w:rPr>
            <w:lang w:val="en-US"/>
          </w:rPr>
          <w:t>any of t</w:t>
        </w:r>
        <w:r w:rsidRPr="00BF6BB8">
          <w:rPr>
            <w:lang w:eastAsia="ko-KR"/>
          </w:rPr>
          <w:t>he Consumer, Server and clients are untrusted AF(s)</w:t>
        </w:r>
      </w:ins>
      <w:ins w:id="78" w:author="OPPOr1" w:date="2024-08-15T15:11:00Z">
        <w:r w:rsidR="00BF6BB8" w:rsidRPr="00BF6BB8">
          <w:rPr>
            <w:lang w:eastAsia="ko-KR"/>
          </w:rPr>
          <w:t xml:space="preserve">, </w:t>
        </w:r>
      </w:ins>
      <w:ins w:id="79" w:author="OPPOr1" w:date="2024-08-15T15:23:00Z">
        <w:r w:rsidR="00BF6BB8">
          <w:t>h</w:t>
        </w:r>
        <w:r w:rsidR="00BF6BB8">
          <w:rPr>
            <w:rFonts w:hint="eastAsia"/>
          </w:rPr>
          <w:t>ow</w:t>
        </w:r>
        <w:r w:rsidR="00BF6BB8">
          <w:t xml:space="preserve"> </w:t>
        </w:r>
        <w:r w:rsidR="00BF6BB8">
          <w:rPr>
            <w:rFonts w:hint="eastAsia"/>
          </w:rPr>
          <w:t>the</w:t>
        </w:r>
        <w:r w:rsidR="00BF6BB8">
          <w:t xml:space="preserve"> NEF </w:t>
        </w:r>
        <w:r w:rsidR="00BF6BB8">
          <w:rPr>
            <w:rFonts w:hint="eastAsia"/>
          </w:rPr>
          <w:t>assists</w:t>
        </w:r>
        <w:r w:rsidR="00BF6BB8">
          <w:t xml:space="preserve"> </w:t>
        </w:r>
        <w:r w:rsidR="00BF6BB8">
          <w:rPr>
            <w:rFonts w:hint="eastAsia"/>
          </w:rPr>
          <w:t>the</w:t>
        </w:r>
        <w:r w:rsidR="00BF6BB8">
          <w:t xml:space="preserve"> VFL inference </w:t>
        </w:r>
        <w:r w:rsidR="00BF6BB8">
          <w:rPr>
            <w:rFonts w:hint="eastAsia"/>
          </w:rPr>
          <w:t>process</w:t>
        </w:r>
        <w:r w:rsidR="00BF6BB8">
          <w:t xml:space="preserve">, </w:t>
        </w:r>
        <w:r w:rsidR="00BF6BB8">
          <w:rPr>
            <w:rFonts w:hint="eastAsia"/>
          </w:rPr>
          <w:t>and</w:t>
        </w:r>
        <w:r w:rsidR="00BF6BB8">
          <w:t xml:space="preserve"> whether the exi</w:t>
        </w:r>
      </w:ins>
      <w:ins w:id="80" w:author="OPPOr1" w:date="2024-08-15T15:24:00Z">
        <w:r w:rsidR="00BF6BB8">
          <w:t xml:space="preserve">sting or new </w:t>
        </w:r>
      </w:ins>
      <w:ins w:id="81" w:author="OPPOr1" w:date="2024-08-15T15:23:00Z">
        <w:r w:rsidR="00BF6BB8">
          <w:t xml:space="preserve">NEF </w:t>
        </w:r>
        <w:r w:rsidR="00BF6BB8">
          <w:rPr>
            <w:rFonts w:hint="eastAsia"/>
          </w:rPr>
          <w:t>service</w:t>
        </w:r>
        <w:r w:rsidR="00BF6BB8">
          <w:t xml:space="preserve"> </w:t>
        </w:r>
        <w:r w:rsidR="00BF6BB8">
          <w:rPr>
            <w:rFonts w:hint="eastAsia"/>
          </w:rPr>
          <w:t>should</w:t>
        </w:r>
        <w:r w:rsidR="00BF6BB8">
          <w:t xml:space="preserve"> </w:t>
        </w:r>
        <w:r w:rsidR="00BF6BB8">
          <w:rPr>
            <w:rFonts w:hint="eastAsia"/>
          </w:rPr>
          <w:t>be</w:t>
        </w:r>
        <w:r w:rsidR="00BF6BB8">
          <w:t xml:space="preserve"> </w:t>
        </w:r>
        <w:r w:rsidR="00BF6BB8">
          <w:rPr>
            <w:rFonts w:hint="eastAsia"/>
          </w:rPr>
          <w:t>invoked</w:t>
        </w:r>
        <w:r w:rsidR="00BF6BB8">
          <w:t xml:space="preserve"> </w:t>
        </w:r>
        <w:r w:rsidR="00BF6BB8">
          <w:rPr>
            <w:rFonts w:hint="eastAsia"/>
          </w:rPr>
          <w:t>are</w:t>
        </w:r>
        <w:r w:rsidR="00BF6BB8">
          <w:t xml:space="preserve"> FFS</w:t>
        </w:r>
      </w:ins>
      <w:ins w:id="82" w:author="OPPOr1" w:date="2024-08-15T15:13:00Z">
        <w:r w:rsidR="00BF6BB8" w:rsidRPr="00BF6BB8">
          <w:rPr>
            <w:lang w:eastAsia="ko-KR"/>
          </w:rPr>
          <w:t>.</w:t>
        </w:r>
      </w:ins>
    </w:p>
    <w:p w14:paraId="2FD9A287" w14:textId="7321159D" w:rsidR="00795312" w:rsidRDefault="00795312" w:rsidP="004C1B52">
      <w:pPr>
        <w:pStyle w:val="B1"/>
        <w:rPr>
          <w:ins w:id="83" w:author="OPPO0819" w:date="2024-08-20T10:01:00Z"/>
        </w:rPr>
      </w:pPr>
      <w:ins w:id="84" w:author="OPPOr06" w:date="2024-08-07T15:04:00Z">
        <w:r>
          <w:rPr>
            <w:rFonts w:eastAsia="宋体" w:hint="eastAsia"/>
            <w:lang w:eastAsia="zh-CN"/>
          </w:rPr>
          <w:t>0</w:t>
        </w:r>
        <w:r>
          <w:rPr>
            <w:rFonts w:eastAsia="宋体"/>
            <w:lang w:eastAsia="zh-CN"/>
          </w:rPr>
          <w:t>.</w:t>
        </w:r>
        <w:r>
          <w:rPr>
            <w:rFonts w:eastAsia="宋体"/>
            <w:lang w:eastAsia="zh-CN"/>
          </w:rPr>
          <w:tab/>
        </w:r>
      </w:ins>
      <w:ins w:id="85" w:author="OPPOr06" w:date="2024-08-08T10:49:00Z">
        <w:r w:rsidR="001A0661">
          <w:rPr>
            <w:rFonts w:eastAsia="宋体"/>
            <w:lang w:eastAsia="zh-CN"/>
          </w:rPr>
          <w:t xml:space="preserve">Analytics </w:t>
        </w:r>
      </w:ins>
      <w:ins w:id="86" w:author="OPPOr06" w:date="2024-08-08T10:50:00Z">
        <w:r w:rsidR="001A0661">
          <w:rPr>
            <w:lang w:eastAsia="zh-CN"/>
          </w:rPr>
          <w:t>c</w:t>
        </w:r>
      </w:ins>
      <w:ins w:id="87" w:author="OPPOr06" w:date="2024-08-07T15:06:00Z">
        <w:r w:rsidRPr="005D2CF1">
          <w:rPr>
            <w:lang w:eastAsia="zh-CN"/>
          </w:rPr>
          <w:t>onsumer NF sends an Analytics request/subscribe (Analytics ID, Target of Analytics Reporting</w:t>
        </w:r>
      </w:ins>
      <w:ins w:id="88" w:author="OPPOr06" w:date="2024-08-07T15:10:00Z">
        <w:r w:rsidR="009566B2" w:rsidRPr="001C406B">
          <w:t>= UE ID</w:t>
        </w:r>
        <w:r w:rsidR="009566B2" w:rsidRPr="0017136A">
          <w:t>s</w:t>
        </w:r>
      </w:ins>
      <w:ins w:id="89" w:author="OPPOr06" w:date="2024-08-07T15:06:00Z">
        <w:r w:rsidRPr="0017136A">
          <w:rPr>
            <w:lang w:eastAsia="zh-CN"/>
          </w:rPr>
          <w:t>, Analytics Reporting Information=Analytics target period)</w:t>
        </w:r>
      </w:ins>
      <w:ins w:id="90" w:author="OPPOr06" w:date="2024-08-07T15:11:00Z">
        <w:r w:rsidR="009566B2" w:rsidRPr="0017136A">
          <w:rPr>
            <w:lang w:eastAsia="zh-CN"/>
          </w:rPr>
          <w:t>)</w:t>
        </w:r>
      </w:ins>
      <w:ins w:id="91" w:author="OPPOr06" w:date="2024-08-07T15:06:00Z">
        <w:r w:rsidRPr="0017136A">
          <w:rPr>
            <w:lang w:eastAsia="zh-CN"/>
          </w:rPr>
          <w:t xml:space="preserve"> to </w:t>
        </w:r>
      </w:ins>
      <w:ins w:id="92" w:author="OPPOr06" w:date="2024-08-02T11:05:00Z">
        <w:r w:rsidR="00372296" w:rsidRPr="0017136A">
          <w:rPr>
            <w:lang w:eastAsia="ko-KR"/>
          </w:rPr>
          <w:t>NWDAF contain</w:t>
        </w:r>
      </w:ins>
      <w:ins w:id="93" w:author="OPPOr06" w:date="2024-08-02T11:06:00Z">
        <w:r w:rsidR="00372296" w:rsidRPr="0017136A">
          <w:rPr>
            <w:lang w:eastAsia="ko-KR"/>
          </w:rPr>
          <w:t>ing AnLF</w:t>
        </w:r>
      </w:ins>
      <w:r w:rsidR="00372296" w:rsidRPr="0017136A">
        <w:rPr>
          <w:lang w:eastAsia="zh-CN"/>
        </w:rPr>
        <w:t xml:space="preserve"> </w:t>
      </w:r>
      <w:ins w:id="94" w:author="OPPOr06" w:date="2024-08-07T15:06:00Z">
        <w:r w:rsidRPr="0017136A">
          <w:rPr>
            <w:lang w:eastAsia="zh-CN"/>
          </w:rPr>
          <w:t xml:space="preserve">by invoking a </w:t>
        </w:r>
        <w:proofErr w:type="spellStart"/>
        <w:r w:rsidRPr="0017136A">
          <w:rPr>
            <w:lang w:eastAsia="zh-CN"/>
          </w:rPr>
          <w:t>Nnwdaf_Analytics</w:t>
        </w:r>
        <w:r w:rsidRPr="005D2CF1">
          <w:rPr>
            <w:lang w:eastAsia="zh-CN"/>
          </w:rPr>
          <w:t>Info_Request</w:t>
        </w:r>
        <w:proofErr w:type="spellEnd"/>
        <w:r w:rsidRPr="005D2CF1">
          <w:rPr>
            <w:lang w:eastAsia="zh-CN"/>
          </w:rPr>
          <w:t xml:space="preserve"> or a </w:t>
        </w:r>
        <w:proofErr w:type="spellStart"/>
        <w:r w:rsidRPr="005D2CF1">
          <w:t>Nnwdaf_AnalyticsSubscription_Subscribe</w:t>
        </w:r>
        <w:proofErr w:type="spellEnd"/>
        <w:r w:rsidRPr="005D2CF1">
          <w:t>.</w:t>
        </w:r>
      </w:ins>
    </w:p>
    <w:p w14:paraId="2B9813DD" w14:textId="59C31021" w:rsidR="00147710" w:rsidRPr="00147710" w:rsidRDefault="000C39E0" w:rsidP="004C1B52">
      <w:pPr>
        <w:pStyle w:val="B1"/>
        <w:rPr>
          <w:ins w:id="95" w:author="OPPO0819" w:date="2024-08-20T19:01:00Z"/>
          <w:highlight w:val="yellow"/>
          <w:lang w:eastAsia="ko-KR"/>
        </w:rPr>
      </w:pPr>
      <w:ins w:id="96" w:author="OPPOr06" w:date="2024-08-02T11:15:00Z">
        <w:r>
          <w:rPr>
            <w:lang w:eastAsia="ko-KR"/>
          </w:rPr>
          <w:lastRenderedPageBreak/>
          <w:t>1</w:t>
        </w:r>
      </w:ins>
      <w:ins w:id="97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98" w:author="OPPO0819" w:date="2024-08-20T19:01:00Z">
        <w:r w:rsidR="00147710" w:rsidRPr="00147710">
          <w:rPr>
            <w:highlight w:val="yellow"/>
            <w:lang w:eastAsia="ko-KR"/>
          </w:rPr>
          <w:t xml:space="preserve">If the NWDAF containing </w:t>
        </w:r>
        <w:proofErr w:type="spellStart"/>
        <w:r w:rsidR="00147710" w:rsidRPr="00147710">
          <w:rPr>
            <w:highlight w:val="yellow"/>
            <w:lang w:eastAsia="ko-KR"/>
          </w:rPr>
          <w:t>AnLF</w:t>
        </w:r>
        <w:proofErr w:type="spellEnd"/>
        <w:r w:rsidR="00147710" w:rsidRPr="00147710">
          <w:rPr>
            <w:highlight w:val="yellow"/>
            <w:lang w:eastAsia="ko-KR"/>
          </w:rPr>
          <w:t xml:space="preserve"> can be the VFL server to generate the VFL inference </w:t>
        </w:r>
      </w:ins>
      <w:ins w:id="99" w:author="OPPO0819" w:date="2024-08-20T19:06:00Z">
        <w:r w:rsidR="00FC6516">
          <w:rPr>
            <w:highlight w:val="yellow"/>
            <w:lang w:eastAsia="ko-KR"/>
          </w:rPr>
          <w:t xml:space="preserve">results </w:t>
        </w:r>
      </w:ins>
      <w:ins w:id="100" w:author="OPPO0819" w:date="2024-08-20T19:01:00Z">
        <w:r w:rsidR="00147710" w:rsidRPr="00147710">
          <w:rPr>
            <w:highlight w:val="yellow"/>
            <w:lang w:eastAsia="ko-KR"/>
          </w:rPr>
          <w:t>for the requested analytics ID, then step 1 is skipped.</w:t>
        </w:r>
      </w:ins>
    </w:p>
    <w:p w14:paraId="07842BAF" w14:textId="5F046DAD" w:rsidR="00BB56EF" w:rsidRPr="0017136A" w:rsidRDefault="00147710" w:rsidP="00147710">
      <w:pPr>
        <w:pStyle w:val="B1"/>
        <w:ind w:firstLine="0"/>
        <w:rPr>
          <w:ins w:id="101" w:author="OPPO0819" w:date="2024-08-20T10:18:00Z"/>
          <w:lang w:eastAsia="ko-KR"/>
        </w:rPr>
      </w:pPr>
      <w:ins w:id="102" w:author="OPPO0819" w:date="2024-08-20T19:02:00Z">
        <w:r w:rsidRPr="00147710">
          <w:rPr>
            <w:highlight w:val="yellow"/>
            <w:lang w:eastAsia="ko-KR"/>
          </w:rPr>
          <w:t xml:space="preserve">If the NWDAF containing </w:t>
        </w:r>
        <w:proofErr w:type="spellStart"/>
        <w:r w:rsidRPr="00147710">
          <w:rPr>
            <w:highlight w:val="yellow"/>
            <w:lang w:eastAsia="ko-KR"/>
          </w:rPr>
          <w:t>AnLF</w:t>
        </w:r>
        <w:proofErr w:type="spellEnd"/>
        <w:r w:rsidRPr="00147710">
          <w:rPr>
            <w:highlight w:val="yellow"/>
            <w:lang w:eastAsia="ko-KR"/>
          </w:rPr>
          <w:t xml:space="preserve"> </w:t>
        </w:r>
        <w:proofErr w:type="spellStart"/>
        <w:r w:rsidRPr="00147710">
          <w:rPr>
            <w:highlight w:val="yellow"/>
            <w:lang w:eastAsia="ko-KR"/>
          </w:rPr>
          <w:t>can not</w:t>
        </w:r>
        <w:proofErr w:type="spellEnd"/>
        <w:r w:rsidRPr="00147710">
          <w:rPr>
            <w:highlight w:val="yellow"/>
            <w:lang w:eastAsia="ko-KR"/>
          </w:rPr>
          <w:t xml:space="preserve"> generate the analytics output. The NWDAF containing </w:t>
        </w:r>
        <w:proofErr w:type="spellStart"/>
        <w:r w:rsidRPr="00147710">
          <w:rPr>
            <w:highlight w:val="yellow"/>
            <w:lang w:eastAsia="ko-KR"/>
          </w:rPr>
          <w:t>AnLF</w:t>
        </w:r>
        <w:proofErr w:type="spellEnd"/>
        <w:r w:rsidRPr="00147710">
          <w:rPr>
            <w:highlight w:val="yellow"/>
            <w:lang w:eastAsia="ko-KR"/>
          </w:rPr>
          <w:t xml:space="preserve"> </w:t>
        </w:r>
      </w:ins>
      <w:ins w:id="103" w:author="OPPO0819" w:date="2024-08-20T19:03:00Z">
        <w:r w:rsidRPr="00147710">
          <w:rPr>
            <w:highlight w:val="yellow"/>
            <w:lang w:eastAsia="ko-KR"/>
          </w:rPr>
          <w:t xml:space="preserve">discovers a NWDAF as the VFL server and </w:t>
        </w:r>
      </w:ins>
      <w:bookmarkStart w:id="104" w:name="_GoBack"/>
      <w:bookmarkEnd w:id="104"/>
      <w:ins w:id="105" w:author="OPPOr1" w:date="2024-08-15T10:52:00Z">
        <w:r w:rsidR="00BB56EF">
          <w:rPr>
            <w:lang w:eastAsia="ko-KR"/>
          </w:rPr>
          <w:t>sends a subscription request to VFL server</w:t>
        </w:r>
      </w:ins>
      <w:ins w:id="106" w:author="OPPOr1" w:date="2024-08-15T10:54:00Z">
        <w:r w:rsidR="00BB56EF">
          <w:rPr>
            <w:lang w:eastAsia="ko-KR"/>
          </w:rPr>
          <w:t xml:space="preserve"> NWDAF using </w:t>
        </w:r>
        <w:r w:rsidR="00BB56EF" w:rsidRPr="005D2CF1">
          <w:t>Nnwdaf_AnalyticsSubscription_Subscribe</w:t>
        </w:r>
      </w:ins>
      <w:ins w:id="107" w:author="OPPOr1" w:date="2024-08-15T10:55:00Z">
        <w:r w:rsidR="00BB56EF" w:rsidRPr="00BB56EF">
          <w:rPr>
            <w:lang w:eastAsia="ko-KR"/>
          </w:rPr>
          <w:t xml:space="preserve"> </w:t>
        </w:r>
        <w:r w:rsidR="00BB56EF">
          <w:rPr>
            <w:lang w:eastAsia="ko-KR"/>
          </w:rPr>
          <w:t>including Analytics ID</w:t>
        </w:r>
        <w:r w:rsidR="00BB56EF">
          <w:t>,</w:t>
        </w:r>
        <w:r w:rsidR="00BB56EF" w:rsidRPr="001C406B">
          <w:t xml:space="preserve"> Target of An</w:t>
        </w:r>
        <w:r w:rsidR="00BB56EF" w:rsidRPr="0017136A">
          <w:t>alytics Reporting = UE IDs</w:t>
        </w:r>
      </w:ins>
      <w:ins w:id="108" w:author="OPPO0819" w:date="2024-08-20T10:03:00Z">
        <w:r w:rsidR="00332F13" w:rsidRPr="0017136A">
          <w:t xml:space="preserve">. The VFL server NWDAF contains both the </w:t>
        </w:r>
        <w:proofErr w:type="spellStart"/>
        <w:r w:rsidR="00332F13" w:rsidRPr="0017136A">
          <w:t>A</w:t>
        </w:r>
        <w:r w:rsidR="00332F13" w:rsidRPr="0017136A">
          <w:rPr>
            <w:rFonts w:hint="eastAsia"/>
          </w:rPr>
          <w:t>n</w:t>
        </w:r>
        <w:r w:rsidR="00332F13" w:rsidRPr="0017136A">
          <w:t>LF</w:t>
        </w:r>
        <w:proofErr w:type="spellEnd"/>
        <w:r w:rsidR="00332F13" w:rsidRPr="0017136A">
          <w:t xml:space="preserve"> and MTLF</w:t>
        </w:r>
      </w:ins>
      <w:ins w:id="109" w:author="OPPOr1" w:date="2024-08-15T10:55:00Z">
        <w:r w:rsidR="00BB56EF" w:rsidRPr="0017136A">
          <w:rPr>
            <w:lang w:eastAsia="ko-KR"/>
          </w:rPr>
          <w:t>.</w:t>
        </w:r>
      </w:ins>
    </w:p>
    <w:p w14:paraId="680CF504" w14:textId="7DBDE008" w:rsidR="00B822E1" w:rsidRPr="00B822E1" w:rsidRDefault="00B822E1" w:rsidP="00B822E1">
      <w:pPr>
        <w:pStyle w:val="B1"/>
        <w:ind w:left="800" w:hangingChars="400" w:hanging="800"/>
        <w:rPr>
          <w:ins w:id="110" w:author="OPPO0819" w:date="2024-08-20T10:04:00Z"/>
          <w:rFonts w:eastAsia="宋体"/>
          <w:lang w:eastAsia="zh-CN"/>
        </w:rPr>
      </w:pPr>
      <w:ins w:id="111" w:author="OPPO0819" w:date="2024-08-20T10:18:00Z">
        <w:r w:rsidRPr="0017136A">
          <w:rPr>
            <w:rFonts w:eastAsia="宋体"/>
            <w:lang w:eastAsia="zh-CN"/>
          </w:rPr>
          <w:t xml:space="preserve">NOTE 1: The UE IDs in the </w:t>
        </w:r>
        <w:r w:rsidRPr="0017136A">
          <w:rPr>
            <w:lang w:eastAsia="zh-CN"/>
          </w:rPr>
          <w:t>Target of Analytics Reporting will be used as the sample IDs when VFL server performing the VFL inference with the VFL client.</w:t>
        </w:r>
      </w:ins>
    </w:p>
    <w:p w14:paraId="7CC52DCF" w14:textId="303E78E2" w:rsidR="004C1B52" w:rsidRDefault="00332F13" w:rsidP="00A07A2E">
      <w:pPr>
        <w:pStyle w:val="B1"/>
        <w:rPr>
          <w:ins w:id="112" w:author="OPPO0819" w:date="2024-08-20T18:53:00Z"/>
          <w:color w:val="FF0000"/>
        </w:rPr>
      </w:pPr>
      <w:ins w:id="113" w:author="OPPO0819" w:date="2024-08-20T10:04:00Z">
        <w:r w:rsidRPr="00A07A2E">
          <w:rPr>
            <w:color w:val="FF0000"/>
          </w:rPr>
          <w:t>Editor's note:</w:t>
        </w:r>
        <w:r w:rsidRPr="00A07A2E">
          <w:rPr>
            <w:color w:val="FF0000"/>
          </w:rPr>
          <w:tab/>
          <w:t xml:space="preserve">Which service used between </w:t>
        </w:r>
      </w:ins>
      <w:ins w:id="114" w:author="OPPO0819" w:date="2024-08-20T10:05:00Z">
        <w:r w:rsidRPr="00A07A2E">
          <w:rPr>
            <w:color w:val="FF0000"/>
          </w:rPr>
          <w:t>the consumer and the VFL server is FFS</w:t>
        </w:r>
      </w:ins>
      <w:ins w:id="115" w:author="OPPO0819" w:date="2024-08-20T10:04:00Z">
        <w:r w:rsidRPr="00A07A2E">
          <w:rPr>
            <w:color w:val="FF0000"/>
          </w:rPr>
          <w:t>.</w:t>
        </w:r>
      </w:ins>
      <w:ins w:id="116" w:author="OPPOr1" w:date="2024-08-15T10:59:00Z">
        <w:r w:rsidR="00BB56EF" w:rsidRPr="00A07A2E">
          <w:rPr>
            <w:color w:val="FF0000"/>
          </w:rPr>
          <w:tab/>
        </w:r>
      </w:ins>
    </w:p>
    <w:p w14:paraId="1634E15D" w14:textId="77777777" w:rsidR="0084379A" w:rsidRDefault="0037161A" w:rsidP="0037161A">
      <w:pPr>
        <w:pStyle w:val="B1"/>
        <w:rPr>
          <w:ins w:id="117" w:author="Huawei" w:date="2024-08-21T08:23:00Z"/>
          <w:color w:val="FF0000"/>
        </w:rPr>
      </w:pPr>
      <w:ins w:id="118" w:author="OPPO0819" w:date="2024-08-20T18:53:00Z">
        <w:r w:rsidRPr="00A07A2E">
          <w:rPr>
            <w:color w:val="FF0000"/>
          </w:rPr>
          <w:t>Editor's note:</w:t>
        </w:r>
        <w:r w:rsidRPr="00A07A2E">
          <w:rPr>
            <w:color w:val="FF0000"/>
          </w:rPr>
          <w:tab/>
        </w:r>
      </w:ins>
      <w:ins w:id="119" w:author="OPPO0819" w:date="2024-08-20T18:54:00Z">
        <w:r w:rsidRPr="00147710">
          <w:rPr>
            <w:color w:val="FF0000"/>
            <w:highlight w:val="yellow"/>
          </w:rPr>
          <w:t xml:space="preserve">How the </w:t>
        </w:r>
        <w:r w:rsidRPr="00147710">
          <w:rPr>
            <w:highlight w:val="yellow"/>
            <w:lang w:eastAsia="ko-KR"/>
          </w:rPr>
          <w:t xml:space="preserve">NWDAF containing </w:t>
        </w:r>
        <w:proofErr w:type="spellStart"/>
        <w:r w:rsidRPr="00147710">
          <w:rPr>
            <w:highlight w:val="yellow"/>
            <w:lang w:eastAsia="ko-KR"/>
          </w:rPr>
          <w:t>AnLF</w:t>
        </w:r>
        <w:proofErr w:type="spellEnd"/>
        <w:r w:rsidRPr="00147710">
          <w:rPr>
            <w:highlight w:val="yellow"/>
            <w:lang w:eastAsia="ko-KR"/>
          </w:rPr>
          <w:t xml:space="preserve"> discover the VFL server NWDAF is FFS</w:t>
        </w:r>
      </w:ins>
      <w:ins w:id="120" w:author="OPPO0819" w:date="2024-08-20T18:53:00Z">
        <w:r w:rsidRPr="00A07A2E">
          <w:rPr>
            <w:color w:val="FF0000"/>
          </w:rPr>
          <w:t>.</w:t>
        </w:r>
      </w:ins>
    </w:p>
    <w:p w14:paraId="67B03138" w14:textId="05ED34D3" w:rsidR="0037161A" w:rsidRDefault="0084379A" w:rsidP="0037161A">
      <w:pPr>
        <w:pStyle w:val="B1"/>
        <w:rPr>
          <w:ins w:id="121" w:author="Huawei" w:date="2024-08-21T08:23:00Z"/>
          <w:color w:val="FF0000"/>
        </w:rPr>
      </w:pPr>
      <w:ins w:id="122" w:author="Huawei" w:date="2024-08-21T08:23:00Z">
        <w:r w:rsidRPr="0084379A">
          <w:rPr>
            <w:color w:val="FF0000"/>
            <w:highlight w:val="green"/>
          </w:rPr>
          <w:t>Editor's note:</w:t>
        </w:r>
        <w:r w:rsidRPr="0084379A">
          <w:rPr>
            <w:color w:val="FF0000"/>
            <w:highlight w:val="green"/>
          </w:rPr>
          <w:tab/>
          <w:t>The detail</w:t>
        </w:r>
      </w:ins>
      <w:ins w:id="123" w:author="Huawei" w:date="2024-08-21T08:25:00Z">
        <w:r>
          <w:rPr>
            <w:color w:val="FF0000"/>
            <w:highlight w:val="green"/>
          </w:rPr>
          <w:t xml:space="preserve">ed procedures </w:t>
        </w:r>
      </w:ins>
      <w:ins w:id="124" w:author="Huawei" w:date="2024-08-21T08:23:00Z">
        <w:r w:rsidRPr="0084379A">
          <w:rPr>
            <w:color w:val="FF0000"/>
            <w:highlight w:val="green"/>
          </w:rPr>
          <w:t xml:space="preserve">when the </w:t>
        </w:r>
        <w:r w:rsidRPr="0084379A">
          <w:rPr>
            <w:highlight w:val="green"/>
            <w:lang w:eastAsia="ko-KR"/>
          </w:rPr>
          <w:t xml:space="preserve">NWDAF containing </w:t>
        </w:r>
        <w:proofErr w:type="spellStart"/>
        <w:r w:rsidRPr="0084379A">
          <w:rPr>
            <w:highlight w:val="green"/>
            <w:lang w:eastAsia="ko-KR"/>
          </w:rPr>
          <w:t>AnLF</w:t>
        </w:r>
        <w:proofErr w:type="spellEnd"/>
        <w:r w:rsidRPr="0084379A">
          <w:rPr>
            <w:highlight w:val="green"/>
            <w:lang w:eastAsia="ko-KR"/>
          </w:rPr>
          <w:t xml:space="preserve"> is one of the VFL client is FFS</w:t>
        </w:r>
        <w:r w:rsidRPr="0084379A">
          <w:rPr>
            <w:color w:val="FF0000"/>
            <w:highlight w:val="green"/>
          </w:rPr>
          <w:t>.</w:t>
        </w:r>
      </w:ins>
      <w:ins w:id="125" w:author="OPPO0819" w:date="2024-08-20T18:53:00Z">
        <w:r w:rsidR="0037161A" w:rsidRPr="00A07A2E">
          <w:rPr>
            <w:color w:val="FF0000"/>
          </w:rPr>
          <w:tab/>
        </w:r>
      </w:ins>
    </w:p>
    <w:p w14:paraId="73565308" w14:textId="2A1AC837" w:rsidR="0084379A" w:rsidRPr="0037161A" w:rsidRDefault="0084379A" w:rsidP="0037161A">
      <w:pPr>
        <w:pStyle w:val="B1"/>
        <w:rPr>
          <w:ins w:id="126" w:author="OPPOr06" w:date="2024-08-01T15:29:00Z"/>
          <w:color w:val="FF0000"/>
        </w:rPr>
      </w:pPr>
      <w:ins w:id="127" w:author="Huawei" w:date="2024-08-21T08:23:00Z">
        <w:r w:rsidRPr="0084379A">
          <w:rPr>
            <w:color w:val="FF0000"/>
            <w:highlight w:val="green"/>
          </w:rPr>
          <w:t>Editor's note:</w:t>
        </w:r>
        <w:r w:rsidRPr="0084379A">
          <w:rPr>
            <w:color w:val="FF0000"/>
            <w:highlight w:val="green"/>
          </w:rPr>
          <w:tab/>
          <w:t xml:space="preserve">The details </w:t>
        </w:r>
      </w:ins>
      <w:ins w:id="128" w:author="Huawei" w:date="2024-08-21T08:25:00Z">
        <w:r>
          <w:rPr>
            <w:color w:val="FF0000"/>
            <w:highlight w:val="green"/>
          </w:rPr>
          <w:t xml:space="preserve">on </w:t>
        </w:r>
      </w:ins>
      <w:ins w:id="129" w:author="Huawei" w:date="2024-08-21T08:24:00Z">
        <w:r>
          <w:rPr>
            <w:color w:val="FF0000"/>
            <w:highlight w:val="green"/>
          </w:rPr>
          <w:t>how the VFL server monitoring the accuracy of the VFL</w:t>
        </w:r>
      </w:ins>
      <w:ins w:id="130" w:author="Huawei" w:date="2024-08-21T08:23:00Z">
        <w:r w:rsidRPr="0084379A">
          <w:rPr>
            <w:highlight w:val="green"/>
            <w:lang w:eastAsia="ko-KR"/>
          </w:rPr>
          <w:t xml:space="preserve"> is FFS</w:t>
        </w:r>
        <w:r w:rsidRPr="0084379A">
          <w:rPr>
            <w:color w:val="FF0000"/>
            <w:highlight w:val="green"/>
          </w:rPr>
          <w:t>.</w:t>
        </w:r>
      </w:ins>
    </w:p>
    <w:p w14:paraId="338966DB" w14:textId="25EACC59" w:rsidR="00BB56EF" w:rsidRDefault="00BB56EF" w:rsidP="004C1B52">
      <w:pPr>
        <w:pStyle w:val="B1"/>
        <w:rPr>
          <w:ins w:id="131" w:author="OPPOr1" w:date="2024-08-15T11:10:00Z"/>
          <w:lang w:eastAsia="ko-KR"/>
        </w:rPr>
      </w:pPr>
      <w:ins w:id="132" w:author="OPPOr1" w:date="2024-08-15T11:09:00Z">
        <w:r>
          <w:rPr>
            <w:lang w:eastAsia="ko-KR"/>
          </w:rPr>
          <w:t>2</w:t>
        </w:r>
      </w:ins>
      <w:ins w:id="133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134" w:author="OPPOr06" w:date="2024-08-02T11:16:00Z">
        <w:r w:rsidR="000C39E0">
          <w:rPr>
            <w:lang w:eastAsia="ko-KR"/>
          </w:rPr>
          <w:t xml:space="preserve">Based on the </w:t>
        </w:r>
      </w:ins>
      <w:ins w:id="135" w:author="OPPOr06" w:date="2024-08-02T11:21:00Z">
        <w:r w:rsidR="00BE2A58">
          <w:rPr>
            <w:lang w:eastAsia="ko-KR"/>
          </w:rPr>
          <w:t>information received</w:t>
        </w:r>
      </w:ins>
      <w:ins w:id="136" w:author="OPPOr06" w:date="2024-08-02T11:16:00Z">
        <w:r w:rsidR="00BE2A58">
          <w:rPr>
            <w:lang w:eastAsia="ko-KR"/>
          </w:rPr>
          <w:t xml:space="preserve"> in the s</w:t>
        </w:r>
      </w:ins>
      <w:ins w:id="137" w:author="OPPOr06" w:date="2024-08-02T11:17:00Z">
        <w:r w:rsidR="00BE2A58">
          <w:rPr>
            <w:lang w:eastAsia="ko-KR"/>
          </w:rPr>
          <w:t xml:space="preserve">tep </w:t>
        </w:r>
      </w:ins>
      <w:ins w:id="138" w:author="OPPOr1" w:date="2024-08-15T11:10:00Z">
        <w:r>
          <w:rPr>
            <w:lang w:eastAsia="ko-KR"/>
          </w:rPr>
          <w:t>1</w:t>
        </w:r>
      </w:ins>
      <w:ins w:id="139" w:author="OPPOr06" w:date="2024-08-02T11:17:00Z">
        <w:r w:rsidR="00BE2A58">
          <w:rPr>
            <w:lang w:eastAsia="ko-KR"/>
          </w:rPr>
          <w:t xml:space="preserve">, </w:t>
        </w:r>
      </w:ins>
      <w:ins w:id="140" w:author="OPPOr06" w:date="2024-08-01T15:57:00Z">
        <w:r w:rsidR="00AB21EF">
          <w:rPr>
            <w:lang w:eastAsia="ko-KR"/>
          </w:rPr>
          <w:t xml:space="preserve">VFL server </w:t>
        </w:r>
      </w:ins>
      <w:ins w:id="141" w:author="OPPOr06" w:date="2024-08-02T11:17:00Z">
        <w:r w:rsidR="00BE2A58">
          <w:rPr>
            <w:lang w:eastAsia="ko-KR"/>
          </w:rPr>
          <w:t xml:space="preserve">decides to iniate the VFL inference procedure </w:t>
        </w:r>
      </w:ins>
      <w:ins w:id="142" w:author="OPPOr06" w:date="2024-08-02T11:24:00Z">
        <w:r w:rsidR="00BE2A58" w:rsidRPr="001C406B">
          <w:t xml:space="preserve">with the </w:t>
        </w:r>
        <w:r w:rsidR="00BE2A58">
          <w:t>VFL client</w:t>
        </w:r>
      </w:ins>
      <w:ins w:id="143" w:author="OPPOr1" w:date="2024-08-15T11:10:00Z">
        <w:r>
          <w:t>s</w:t>
        </w:r>
      </w:ins>
      <w:ins w:id="144" w:author="OPPOr06" w:date="2024-08-02T11:24:00Z">
        <w:r w:rsidR="00BE2A58">
          <w:t xml:space="preserve"> </w:t>
        </w:r>
        <w:r w:rsidR="00BE2A58" w:rsidRPr="001C406B">
          <w:t xml:space="preserve">to generate </w:t>
        </w:r>
      </w:ins>
      <w:ins w:id="145" w:author="OPPOr06" w:date="2024-08-02T11:25:00Z">
        <w:r w:rsidR="00BE2A58" w:rsidRPr="001C406B">
          <w:t>more accurate analytics</w:t>
        </w:r>
      </w:ins>
      <w:ins w:id="146" w:author="OPPOr06" w:date="2024-08-02T11:24:00Z">
        <w:r w:rsidR="00BE2A58" w:rsidRPr="001C406B">
          <w:t xml:space="preserve"> res</w:t>
        </w:r>
        <w:r w:rsidR="00BE2A58" w:rsidRPr="001C406B">
          <w:rPr>
            <w:lang w:eastAsia="ko-KR"/>
          </w:rPr>
          <w:t>u</w:t>
        </w:r>
        <w:r w:rsidR="00BE2A58" w:rsidRPr="00BF6BB8">
          <w:rPr>
            <w:lang w:eastAsia="ko-KR"/>
          </w:rPr>
          <w:t>lt</w:t>
        </w:r>
      </w:ins>
      <w:ins w:id="147" w:author="OPPOr06" w:date="2024-08-02T11:25:00Z">
        <w:r w:rsidR="00BE2A58" w:rsidRPr="00BF6BB8">
          <w:rPr>
            <w:lang w:eastAsia="ko-KR"/>
          </w:rPr>
          <w:t xml:space="preserve">. </w:t>
        </w:r>
      </w:ins>
      <w:ins w:id="148" w:author="OPPOr1" w:date="2024-08-15T15:15:00Z">
        <w:r w:rsidR="00BF6BB8" w:rsidRPr="00BF6BB8">
          <w:rPr>
            <w:lang w:eastAsia="ko-KR"/>
          </w:rPr>
          <w:t>B</w:t>
        </w:r>
        <w:r w:rsidR="00BF6BB8" w:rsidRPr="00BF6BB8">
          <w:rPr>
            <w:rFonts w:hint="eastAsia"/>
            <w:lang w:eastAsia="ko-KR"/>
          </w:rPr>
          <w:t>efore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</w:t>
        </w:r>
        <w:r w:rsidR="00BF6BB8" w:rsidRPr="00BF6BB8">
          <w:rPr>
            <w:rFonts w:hint="eastAsia"/>
          </w:rPr>
          <w:t>a</w:t>
        </w:r>
      </w:ins>
      <w:ins w:id="149" w:author="OPPO0819" w:date="2024-08-20T10:18:00Z">
        <w:r w:rsidR="00B822E1">
          <w:t>t</w:t>
        </w:r>
      </w:ins>
      <w:ins w:id="150" w:author="OPPOr1" w:date="2024-08-15T15:15:00Z">
        <w:r w:rsidR="00BF6BB8" w:rsidRPr="00BF6BB8">
          <w:t xml:space="preserve">, </w:t>
        </w:r>
        <w:r w:rsidR="00BF6BB8" w:rsidRPr="00BF6BB8">
          <w:rPr>
            <w:rFonts w:hint="eastAsia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server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determines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clients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which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participated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in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training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process,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based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on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model correlation ID</w:t>
        </w:r>
      </w:ins>
      <w:ins w:id="151" w:author="OPPO0819" w:date="2024-08-20T16:26:00Z">
        <w:r w:rsidR="0017136A">
          <w:rPr>
            <w:lang w:eastAsia="ko-KR"/>
          </w:rPr>
          <w:t xml:space="preserve"> </w:t>
        </w:r>
        <w:r w:rsidR="0017136A" w:rsidRPr="0017136A">
          <w:rPr>
            <w:highlight w:val="yellow"/>
            <w:lang w:eastAsia="ko-KR"/>
          </w:rPr>
          <w:t xml:space="preserve">and the VFL client information </w:t>
        </w:r>
      </w:ins>
      <w:ins w:id="152" w:author="OPPO0819" w:date="2024-08-20T16:27:00Z">
        <w:r w:rsidR="0017136A" w:rsidRPr="0017136A">
          <w:rPr>
            <w:highlight w:val="yellow"/>
            <w:lang w:eastAsia="ko-KR"/>
          </w:rPr>
          <w:t>stored in the VFL server</w:t>
        </w:r>
      </w:ins>
      <w:ins w:id="153" w:author="OPPO0819" w:date="2024-08-20T16:29:00Z">
        <w:r w:rsidR="0017136A">
          <w:rPr>
            <w:highlight w:val="yellow"/>
            <w:lang w:eastAsia="ko-KR"/>
          </w:rPr>
          <w:t xml:space="preserve"> </w:t>
        </w:r>
      </w:ins>
      <w:ins w:id="154" w:author="OPPO0819" w:date="2024-08-20T16:30:00Z">
        <w:r w:rsidR="0017136A">
          <w:rPr>
            <w:highlight w:val="yellow"/>
            <w:lang w:eastAsia="ko-KR"/>
          </w:rPr>
          <w:t xml:space="preserve">when performing the VFL </w:t>
        </w:r>
        <w:proofErr w:type="spellStart"/>
        <w:r w:rsidR="0017136A">
          <w:rPr>
            <w:highlight w:val="yellow"/>
            <w:lang w:eastAsia="ko-KR"/>
          </w:rPr>
          <w:t>traning</w:t>
        </w:r>
        <w:proofErr w:type="spellEnd"/>
        <w:r w:rsidR="0017136A">
          <w:rPr>
            <w:highlight w:val="yellow"/>
            <w:lang w:eastAsia="ko-KR"/>
          </w:rPr>
          <w:t xml:space="preserve"> process</w:t>
        </w:r>
      </w:ins>
      <w:ins w:id="155" w:author="OPPOr1" w:date="2024-08-15T15:15:00Z">
        <w:r w:rsidR="00BF6BB8" w:rsidRPr="00BF6BB8">
          <w:rPr>
            <w:lang w:eastAsia="ko-KR"/>
          </w:rPr>
          <w:t>. The VFL server may not select all VFL clients, e.g. depending on their contribution to the training result</w:t>
        </w:r>
      </w:ins>
      <w:ins w:id="156" w:author="Huawei" w:date="2024-08-21T08:27:00Z">
        <w:r w:rsidR="0084379A">
          <w:rPr>
            <w:lang w:eastAsia="ko-KR"/>
          </w:rPr>
          <w:t xml:space="preserve">, </w:t>
        </w:r>
      </w:ins>
      <w:ins w:id="157" w:author="Huawei" w:date="2024-08-21T08:37:00Z">
        <w:r w:rsidR="00AF2EDD" w:rsidRPr="00AF2EDD">
          <w:rPr>
            <w:rFonts w:eastAsia="等线"/>
            <w:highlight w:val="green"/>
          </w:rPr>
          <w:t>accuracy requirements, the VFL signalling and load cost, and temporal availability of output from VFL participants</w:t>
        </w:r>
      </w:ins>
      <w:ins w:id="158" w:author="Huawei" w:date="2024-08-21T08:27:00Z">
        <w:r w:rsidR="0084379A">
          <w:rPr>
            <w:lang w:eastAsia="ko-KR"/>
          </w:rPr>
          <w:t xml:space="preserve">, </w:t>
        </w:r>
      </w:ins>
      <w:ins w:id="159" w:author="OPPOr1" w:date="2024-08-15T15:15:00Z">
        <w:r w:rsidR="00BF6BB8" w:rsidRPr="00BF6BB8">
          <w:rPr>
            <w:lang w:eastAsia="ko-KR"/>
          </w:rPr>
          <w:t>.</w:t>
        </w:r>
      </w:ins>
    </w:p>
    <w:p w14:paraId="60CDB2AC" w14:textId="6F5A766E" w:rsidR="00BB56EF" w:rsidRDefault="00BB56EF" w:rsidP="00BB56EF">
      <w:pPr>
        <w:pStyle w:val="B1"/>
        <w:ind w:firstLine="0"/>
        <w:rPr>
          <w:ins w:id="160" w:author="OPPOr1" w:date="2024-08-15T11:13:00Z"/>
        </w:rPr>
      </w:pPr>
      <w:ins w:id="161" w:author="OPPOr1" w:date="2024-08-15T11:10:00Z">
        <w:r>
          <w:rPr>
            <w:lang w:eastAsia="ko-KR"/>
          </w:rPr>
          <w:t>If the VFL server is the NWDAF</w:t>
        </w:r>
      </w:ins>
      <w:ins w:id="162" w:author="OPPOr1" w:date="2024-08-15T11:19:00Z">
        <w:r>
          <w:rPr>
            <w:lang w:eastAsia="ko-KR"/>
          </w:rPr>
          <w:t xml:space="preserve"> </w:t>
        </w:r>
      </w:ins>
      <w:ins w:id="163" w:author="OPPOr1" w:date="2024-08-15T11:13:00Z">
        <w:r>
          <w:rPr>
            <w:lang w:eastAsia="ko-KR"/>
          </w:rPr>
          <w:t>and the VFL client is the NWDAF</w:t>
        </w:r>
      </w:ins>
      <w:ins w:id="164" w:author="OPPOr1" w:date="2024-08-15T11:10:00Z">
        <w:r>
          <w:rPr>
            <w:lang w:eastAsia="ko-KR"/>
          </w:rPr>
          <w:t>,</w:t>
        </w:r>
      </w:ins>
      <w:ins w:id="165" w:author="OPPOr1" w:date="2024-08-15T11:12:00Z"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  <w:r w:rsidRPr="005D2CF1">
          <w:t>Nnwdaf_AnalyticsSubscription_Subscribe</w:t>
        </w:r>
        <w:r>
          <w:rPr>
            <w:lang w:eastAsia="ko-KR"/>
          </w:rPr>
          <w:t xml:space="preserve"> to the VFL client </w:t>
        </w:r>
      </w:ins>
      <w:ins w:id="166" w:author="OPPOr1" w:date="2024-08-15T11:13:00Z">
        <w:r>
          <w:rPr>
            <w:lang w:eastAsia="ko-KR"/>
          </w:rPr>
          <w:t xml:space="preserve">NWDAF </w:t>
        </w:r>
      </w:ins>
      <w:ins w:id="167" w:author="OPPOr1" w:date="2024-08-15T11:12:00Z">
        <w:r w:rsidRPr="00AB21EF">
          <w:rPr>
            <w:lang w:eastAsia="ko-KR"/>
          </w:rPr>
          <w:t xml:space="preserve">including the </w:t>
        </w:r>
        <w:r>
          <w:rPr>
            <w:lang w:eastAsia="ko-KR"/>
          </w:rPr>
          <w:t xml:space="preserve">information received in the step 1 and </w:t>
        </w:r>
      </w:ins>
      <w:ins w:id="168" w:author="Huawei" w:date="2024-08-21T08:21:00Z">
        <w:r w:rsidR="0084379A" w:rsidRPr="0084379A">
          <w:rPr>
            <w:highlight w:val="green"/>
          </w:rPr>
          <w:t>VFL Inference Execution request which includes: Joint VFL Inference flag</w:t>
        </w:r>
        <w:r w:rsidR="0084379A">
          <w:t xml:space="preserve">, </w:t>
        </w:r>
      </w:ins>
      <w:ins w:id="169" w:author="OPPOr1" w:date="2024-08-15T11:12:00Z"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</w:ins>
      <w:ins w:id="170" w:author="Huawei" w:date="2024-08-21T08:22:00Z">
        <w:r w:rsidR="0084379A">
          <w:rPr>
            <w:lang w:eastAsia="ko-KR"/>
          </w:rPr>
          <w:t xml:space="preserve">, </w:t>
        </w:r>
        <w:r w:rsidR="0084379A" w:rsidRPr="0084379A">
          <w:rPr>
            <w:highlight w:val="green"/>
          </w:rPr>
          <w:t xml:space="preserve">sample </w:t>
        </w:r>
      </w:ins>
      <w:ins w:id="171" w:author="OPPO0819" w:date="2024-08-21T08:50:00Z">
        <w:r w:rsidR="00C2688B">
          <w:rPr>
            <w:highlight w:val="green"/>
          </w:rPr>
          <w:t>IDs</w:t>
        </w:r>
      </w:ins>
      <w:ins w:id="172" w:author="Huawei" w:date="2024-08-21T08:22:00Z">
        <w:r w:rsidR="0084379A" w:rsidRPr="0084379A">
          <w:rPr>
            <w:highlight w:val="green"/>
          </w:rPr>
          <w:t>, and inference time information</w:t>
        </w:r>
      </w:ins>
      <w:ins w:id="173" w:author="OPPOr1" w:date="2024-08-15T11:12:00Z">
        <w:r>
          <w:t>.</w:t>
        </w:r>
      </w:ins>
    </w:p>
    <w:p w14:paraId="64884F4D" w14:textId="75597EB0" w:rsidR="00BB56EF" w:rsidRPr="0017136A" w:rsidRDefault="00BB56EF" w:rsidP="00BB56EF">
      <w:pPr>
        <w:pStyle w:val="B1"/>
        <w:ind w:firstLine="0"/>
        <w:rPr>
          <w:ins w:id="174" w:author="OPPOr1" w:date="2024-08-15T11:13:00Z"/>
        </w:rPr>
      </w:pPr>
      <w:ins w:id="175" w:author="OPPOr1" w:date="2024-08-15T11:13:00Z">
        <w:r>
          <w:rPr>
            <w:lang w:eastAsia="ko-KR"/>
          </w:rPr>
          <w:t>If the VFL server is the NWDAF and the VFL client is the</w:t>
        </w:r>
      </w:ins>
      <w:ins w:id="176" w:author="OPPOr1" w:date="2024-08-15T11:14:00Z">
        <w:r>
          <w:rPr>
            <w:lang w:eastAsia="ko-KR"/>
          </w:rPr>
          <w:t xml:space="preserve"> trust</w:t>
        </w:r>
      </w:ins>
      <w:ins w:id="177" w:author="OPPOr1" w:date="2024-08-15T11:16:00Z">
        <w:r>
          <w:rPr>
            <w:lang w:eastAsia="ko-KR"/>
          </w:rPr>
          <w:t>ed</w:t>
        </w:r>
      </w:ins>
      <w:ins w:id="178" w:author="OPPOr1" w:date="2024-08-15T11:14:00Z">
        <w:r>
          <w:rPr>
            <w:lang w:eastAsia="ko-KR"/>
          </w:rPr>
          <w:t xml:space="preserve"> AF</w:t>
        </w:r>
      </w:ins>
      <w:ins w:id="179" w:author="OPPOr1" w:date="2024-08-15T11:13:00Z">
        <w:r>
          <w:rPr>
            <w:lang w:eastAsia="ko-KR"/>
          </w:rPr>
          <w:t>,</w:t>
        </w:r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NWDAF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</w:ins>
      <w:ins w:id="180" w:author="OPPO0819" w:date="2024-08-20T10:06:00Z">
        <w:r w:rsidR="00332F13" w:rsidRPr="0017136A">
          <w:rPr>
            <w:lang w:eastAsia="ko-KR"/>
          </w:rPr>
          <w:t>request</w:t>
        </w:r>
      </w:ins>
      <w:ins w:id="181" w:author="OPPOr1" w:date="2024-08-15T11:13:00Z">
        <w:r w:rsidRPr="0017136A">
          <w:rPr>
            <w:lang w:eastAsia="ko-KR"/>
          </w:rPr>
          <w:t xml:space="preserve"> to the VFL client </w:t>
        </w:r>
      </w:ins>
      <w:ins w:id="182" w:author="OPPOr1" w:date="2024-08-15T11:16:00Z">
        <w:r w:rsidRPr="0017136A">
          <w:rPr>
            <w:lang w:eastAsia="ko-KR"/>
          </w:rPr>
          <w:t>AF</w:t>
        </w:r>
      </w:ins>
      <w:ins w:id="183" w:author="OPPOr1" w:date="2024-08-15T11:13:00Z">
        <w:r w:rsidRPr="0017136A">
          <w:rPr>
            <w:lang w:eastAsia="ko-KR"/>
          </w:rPr>
          <w:t xml:space="preserve"> including the information received in the step 1 and </w:t>
        </w:r>
      </w:ins>
      <w:ins w:id="184" w:author="Huawei" w:date="2024-08-21T08:32:00Z">
        <w:r w:rsidR="00AF2EDD" w:rsidRPr="0084379A">
          <w:rPr>
            <w:highlight w:val="green"/>
          </w:rPr>
          <w:t>VFL Inference Execution request which includes: Joint VFL Inference flag</w:t>
        </w:r>
        <w:r w:rsidR="00AF2EDD">
          <w:t xml:space="preserve">, </w:t>
        </w:r>
      </w:ins>
      <w:ins w:id="185" w:author="OPPOr1" w:date="2024-08-15T11:13:00Z">
        <w:r w:rsidRPr="0017136A">
          <w:rPr>
            <w:lang w:eastAsia="ko-KR"/>
          </w:rPr>
          <w:t>the VFL model correlation ID to indicate the VFL client which previously well-trained VFL local model a</w:t>
        </w:r>
        <w:r w:rsidRPr="0017136A">
          <w:rPr>
            <w:lang w:val="en-US" w:eastAsia="ko-KR"/>
          </w:rPr>
          <w:t>ssociated with this ID</w:t>
        </w:r>
        <w:r w:rsidRPr="0017136A">
          <w:rPr>
            <w:lang w:eastAsia="ko-KR"/>
          </w:rPr>
          <w:t xml:space="preserve"> will be used</w:t>
        </w:r>
      </w:ins>
      <w:ins w:id="186" w:author="Huawei" w:date="2024-08-21T08:33:00Z">
        <w:r w:rsidR="00AF2EDD">
          <w:rPr>
            <w:lang w:eastAsia="ko-KR"/>
          </w:rPr>
          <w:t xml:space="preserve">, </w:t>
        </w:r>
        <w:r w:rsidR="00AF2EDD" w:rsidRPr="0084379A">
          <w:rPr>
            <w:highlight w:val="green"/>
          </w:rPr>
          <w:t xml:space="preserve">sample </w:t>
        </w:r>
      </w:ins>
      <w:ins w:id="187" w:author="OPPO0819" w:date="2024-08-21T08:50:00Z">
        <w:r w:rsidR="00C2688B">
          <w:rPr>
            <w:highlight w:val="green"/>
          </w:rPr>
          <w:t>IDs</w:t>
        </w:r>
      </w:ins>
      <w:ins w:id="188" w:author="Huawei" w:date="2024-08-21T08:33:00Z">
        <w:r w:rsidR="00AF2EDD" w:rsidRPr="0084379A">
          <w:rPr>
            <w:highlight w:val="green"/>
          </w:rPr>
          <w:t>, and inference time information</w:t>
        </w:r>
      </w:ins>
      <w:ins w:id="189" w:author="OPPOr1" w:date="2024-08-15T11:13:00Z">
        <w:r w:rsidRPr="0017136A">
          <w:t>.</w:t>
        </w:r>
      </w:ins>
    </w:p>
    <w:p w14:paraId="4C0D5EBE" w14:textId="0D929CC1" w:rsidR="004C1B52" w:rsidRDefault="00BB56EF" w:rsidP="00A07A2E">
      <w:pPr>
        <w:pStyle w:val="B1"/>
        <w:ind w:firstLine="0"/>
        <w:rPr>
          <w:ins w:id="190" w:author="OPPO0819" w:date="2024-08-20T10:07:00Z"/>
        </w:rPr>
      </w:pPr>
      <w:ins w:id="191" w:author="OPPOr1" w:date="2024-08-15T11:16:00Z">
        <w:r w:rsidRPr="0017136A">
          <w:rPr>
            <w:lang w:eastAsia="ko-KR"/>
          </w:rPr>
          <w:t xml:space="preserve">If the VFL server is the NWDAF and the VFL client is the </w:t>
        </w:r>
        <w:r w:rsidRPr="0017136A">
          <w:rPr>
            <w:rFonts w:hint="eastAsia"/>
            <w:lang w:eastAsia="ko-KR"/>
          </w:rPr>
          <w:t>un</w:t>
        </w:r>
        <w:r w:rsidRPr="0017136A">
          <w:rPr>
            <w:lang w:eastAsia="ko-KR"/>
          </w:rPr>
          <w:t xml:space="preserve">trusted AF, VFL server NWDAF sends a </w:t>
        </w:r>
      </w:ins>
      <w:ins w:id="192" w:author="OPPOr1" w:date="2024-08-15T11:17:00Z">
        <w:r w:rsidRPr="0017136A">
          <w:rPr>
            <w:lang w:eastAsia="ko-KR"/>
          </w:rPr>
          <w:t xml:space="preserve">request </w:t>
        </w:r>
      </w:ins>
      <w:ins w:id="193" w:author="OPPOr1" w:date="2024-08-15T11:16:00Z">
        <w:r w:rsidRPr="0017136A">
          <w:rPr>
            <w:lang w:eastAsia="ko-KR"/>
          </w:rPr>
          <w:t xml:space="preserve">to the VFL client AF </w:t>
        </w:r>
      </w:ins>
      <w:ins w:id="194" w:author="OPPOr1" w:date="2024-08-15T11:18:00Z">
        <w:r w:rsidRPr="0017136A">
          <w:rPr>
            <w:lang w:eastAsia="ko-KR"/>
          </w:rPr>
          <w:t>incl</w:t>
        </w:r>
        <w:r>
          <w:rPr>
            <w:lang w:eastAsia="ko-KR"/>
          </w:rPr>
          <w:t xml:space="preserve">uding </w:t>
        </w:r>
      </w:ins>
      <w:ins w:id="195" w:author="OPPOr1" w:date="2024-08-15T11:16:00Z">
        <w:r w:rsidRPr="00AB21EF">
          <w:rPr>
            <w:lang w:eastAsia="ko-KR"/>
          </w:rPr>
          <w:t xml:space="preserve">the </w:t>
        </w:r>
        <w:r>
          <w:rPr>
            <w:lang w:eastAsia="ko-KR"/>
          </w:rPr>
          <w:t xml:space="preserve">information received in the step 1 and </w:t>
        </w:r>
      </w:ins>
      <w:ins w:id="196" w:author="Huawei" w:date="2024-08-21T08:37:00Z">
        <w:r w:rsidR="00AF2EDD" w:rsidRPr="0084379A">
          <w:rPr>
            <w:highlight w:val="green"/>
          </w:rPr>
          <w:t>VFL Inference Execution request which includes: Joint VFL Inference flag</w:t>
        </w:r>
        <w:r w:rsidR="00AF2EDD">
          <w:t xml:space="preserve">, </w:t>
        </w:r>
      </w:ins>
      <w:ins w:id="197" w:author="OPPOr1" w:date="2024-08-15T11:16:00Z"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</w:ins>
      <w:ins w:id="198" w:author="OPPO0819" w:date="2024-08-21T08:51:00Z">
        <w:r w:rsidR="00C2688B">
          <w:rPr>
            <w:lang w:eastAsia="ko-KR"/>
          </w:rPr>
          <w:t>,</w:t>
        </w:r>
      </w:ins>
      <w:ins w:id="199" w:author="Huawei" w:date="2024-08-21T08:38:00Z">
        <w:r w:rsidR="00AF2EDD" w:rsidRPr="00AF2EDD">
          <w:rPr>
            <w:highlight w:val="green"/>
          </w:rPr>
          <w:t xml:space="preserve"> </w:t>
        </w:r>
        <w:r w:rsidR="00AF2EDD" w:rsidRPr="0084379A">
          <w:rPr>
            <w:highlight w:val="green"/>
          </w:rPr>
          <w:t xml:space="preserve">sample </w:t>
        </w:r>
      </w:ins>
      <w:ins w:id="200" w:author="OPPO0819" w:date="2024-08-21T08:51:00Z">
        <w:r w:rsidR="00C2688B">
          <w:rPr>
            <w:highlight w:val="green"/>
          </w:rPr>
          <w:t>IDs</w:t>
        </w:r>
      </w:ins>
      <w:ins w:id="201" w:author="Huawei" w:date="2024-08-21T08:38:00Z">
        <w:r w:rsidR="00AF2EDD" w:rsidRPr="0084379A">
          <w:rPr>
            <w:highlight w:val="green"/>
          </w:rPr>
          <w:t>, and inference time information</w:t>
        </w:r>
      </w:ins>
      <w:ins w:id="202" w:author="OPPOr1" w:date="2024-08-15T11:16:00Z">
        <w:r>
          <w:t>.</w:t>
        </w:r>
      </w:ins>
    </w:p>
    <w:p w14:paraId="233A2D32" w14:textId="7DD8F495" w:rsidR="00332F13" w:rsidRPr="00A07A2E" w:rsidRDefault="00332F13" w:rsidP="00332F13">
      <w:pPr>
        <w:pStyle w:val="B1"/>
        <w:rPr>
          <w:ins w:id="203" w:author="OPPOr06" w:date="2024-08-01T15:29:00Z"/>
          <w:color w:val="FF0000"/>
        </w:rPr>
      </w:pPr>
      <w:ins w:id="204" w:author="OPPO0819" w:date="2024-08-20T10:07:00Z">
        <w:r w:rsidRPr="00A07A2E">
          <w:rPr>
            <w:color w:val="FF0000"/>
          </w:rPr>
          <w:t>Editor's note:</w:t>
        </w:r>
        <w:r w:rsidRPr="00A07A2E">
          <w:rPr>
            <w:color w:val="FF0000"/>
          </w:rPr>
          <w:tab/>
          <w:t>Which service is used</w:t>
        </w:r>
      </w:ins>
      <w:ins w:id="205" w:author="OPPO0819" w:date="2024-08-21T08:51:00Z">
        <w:r w:rsidR="00C2688B">
          <w:rPr>
            <w:color w:val="FF0000"/>
          </w:rPr>
          <w:t xml:space="preserve"> between the VFL server</w:t>
        </w:r>
      </w:ins>
      <w:ins w:id="206" w:author="OPPO0819" w:date="2024-08-21T08:52:00Z">
        <w:r w:rsidR="00C2688B">
          <w:rPr>
            <w:color w:val="FF0000"/>
          </w:rPr>
          <w:t xml:space="preserve"> and VFL client</w:t>
        </w:r>
      </w:ins>
      <w:ins w:id="207" w:author="OPPO0819" w:date="2024-08-20T10:07:00Z">
        <w:r w:rsidRPr="00A07A2E">
          <w:rPr>
            <w:color w:val="FF0000"/>
          </w:rPr>
          <w:t xml:space="preserve"> is FFS.</w:t>
        </w:r>
      </w:ins>
    </w:p>
    <w:p w14:paraId="53F0B48F" w14:textId="7EF9B104" w:rsidR="004C1B52" w:rsidRDefault="00BB56EF" w:rsidP="004C1B52">
      <w:pPr>
        <w:pStyle w:val="B1"/>
        <w:rPr>
          <w:ins w:id="208" w:author="OPPOr06" w:date="2024-08-01T15:29:00Z"/>
          <w:lang w:eastAsia="ko-KR"/>
        </w:rPr>
      </w:pPr>
      <w:ins w:id="209" w:author="OPPOr1" w:date="2024-08-15T11:21:00Z">
        <w:r>
          <w:rPr>
            <w:lang w:eastAsia="ko-KR"/>
          </w:rPr>
          <w:t>3</w:t>
        </w:r>
      </w:ins>
      <w:ins w:id="210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  <w:t xml:space="preserve">Each </w:t>
        </w:r>
      </w:ins>
      <w:ins w:id="211" w:author="OPPOr06" w:date="2024-08-01T16:11:00Z">
        <w:r w:rsidR="00C401F0">
          <w:rPr>
            <w:lang w:eastAsia="ko-KR"/>
          </w:rPr>
          <w:t>V</w:t>
        </w:r>
      </w:ins>
      <w:ins w:id="212" w:author="OPPOr06" w:date="2024-08-01T15:29:00Z">
        <w:r w:rsidR="004C1B52">
          <w:rPr>
            <w:lang w:eastAsia="ko-KR"/>
          </w:rPr>
          <w:t xml:space="preserve">FL Client collects its local data by using the current mechanism if the </w:t>
        </w:r>
      </w:ins>
      <w:ins w:id="213" w:author="OPPOr06" w:date="2024-08-01T16:11:00Z">
        <w:r w:rsidR="00C401F0">
          <w:rPr>
            <w:lang w:eastAsia="ko-KR"/>
          </w:rPr>
          <w:t xml:space="preserve">VFL </w:t>
        </w:r>
      </w:ins>
      <w:ins w:id="214" w:author="OPPOr06" w:date="2024-08-01T15:29:00Z">
        <w:r w:rsidR="004C1B52">
          <w:rPr>
            <w:lang w:eastAsia="ko-KR"/>
          </w:rPr>
          <w:t>Client has not local data available already.</w:t>
        </w:r>
      </w:ins>
    </w:p>
    <w:p w14:paraId="349EC429" w14:textId="5C95B470" w:rsidR="006A049D" w:rsidRDefault="00BB56EF" w:rsidP="004C1B52">
      <w:pPr>
        <w:pStyle w:val="B1"/>
        <w:rPr>
          <w:ins w:id="215" w:author="OPPOr06" w:date="2024-08-01T16:13:00Z"/>
          <w:lang w:eastAsia="ko-KR"/>
        </w:rPr>
      </w:pPr>
      <w:ins w:id="216" w:author="OPPOr1" w:date="2024-08-15T11:21:00Z">
        <w:r>
          <w:rPr>
            <w:lang w:eastAsia="ko-KR"/>
          </w:rPr>
          <w:t>4</w:t>
        </w:r>
      </w:ins>
      <w:ins w:id="217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218" w:author="OPPOr06" w:date="2024-08-02T11:26:00Z">
        <w:r w:rsidR="00BE2A58">
          <w:rPr>
            <w:lang w:eastAsia="ko-KR"/>
          </w:rPr>
          <w:t>Based on the VFL co</w:t>
        </w:r>
      </w:ins>
      <w:ins w:id="219" w:author="vivo" w:date="2024-08-15T14:51:00Z">
        <w:r w:rsidR="006F741F" w:rsidRPr="00FC6516">
          <w:rPr>
            <w:rFonts w:hint="eastAsia"/>
            <w:lang w:eastAsia="ko-KR"/>
          </w:rPr>
          <w:t>r</w:t>
        </w:r>
      </w:ins>
      <w:ins w:id="220" w:author="OPPOr06" w:date="2024-08-02T11:26:00Z">
        <w:r w:rsidR="00BE2A58">
          <w:rPr>
            <w:lang w:eastAsia="ko-KR"/>
          </w:rPr>
          <w:t xml:space="preserve">relation ID, </w:t>
        </w:r>
      </w:ins>
      <w:ins w:id="221" w:author="OPPOr1" w:date="2024-08-15T11:45:00Z">
        <w:r w:rsidR="00DE06C0">
          <w:rPr>
            <w:lang w:eastAsia="ko-KR"/>
          </w:rPr>
          <w:t>e</w:t>
        </w:r>
      </w:ins>
      <w:ins w:id="222" w:author="OPPOr06" w:date="2024-08-01T15:29:00Z">
        <w:r w:rsidR="004C1B52">
          <w:rPr>
            <w:lang w:eastAsia="ko-KR"/>
          </w:rPr>
          <w:t xml:space="preserve">ach </w:t>
        </w:r>
      </w:ins>
      <w:ins w:id="223" w:author="OPPOr06" w:date="2024-08-01T16:11:00Z">
        <w:r w:rsidR="00C401F0">
          <w:rPr>
            <w:lang w:eastAsia="ko-KR"/>
          </w:rPr>
          <w:t>V</w:t>
        </w:r>
      </w:ins>
      <w:ins w:id="224" w:author="OPPOr06" w:date="2024-08-01T15:29:00Z">
        <w:r w:rsidR="004C1B52">
          <w:rPr>
            <w:lang w:eastAsia="ko-KR"/>
          </w:rPr>
          <w:t xml:space="preserve">FL Client </w:t>
        </w:r>
      </w:ins>
      <w:ins w:id="225" w:author="OPPOr1" w:date="2024-08-15T11:45:00Z">
        <w:r w:rsidR="00DE06C0">
          <w:rPr>
            <w:lang w:eastAsia="ko-KR"/>
          </w:rPr>
          <w:t>determines</w:t>
        </w:r>
      </w:ins>
      <w:ins w:id="226" w:author="OPPOr06" w:date="2024-08-02T11:28:00Z">
        <w:r w:rsidR="003112A1">
          <w:rPr>
            <w:lang w:eastAsia="ko-KR"/>
          </w:rPr>
          <w:t xml:space="preserve"> the VFL local model to generate </w:t>
        </w:r>
      </w:ins>
      <w:ins w:id="227" w:author="OPPOr06" w:date="2024-08-01T15:29:00Z">
        <w:r w:rsidR="004C1B52">
          <w:rPr>
            <w:lang w:eastAsia="ko-KR"/>
          </w:rPr>
          <w:t xml:space="preserve">the </w:t>
        </w:r>
      </w:ins>
      <w:ins w:id="228" w:author="OPPOr06" w:date="2024-08-07T15:13:00Z">
        <w:r w:rsidR="009566B2">
          <w:rPr>
            <w:lang w:eastAsia="ko-KR"/>
          </w:rPr>
          <w:t>inter</w:t>
        </w:r>
      </w:ins>
      <w:ins w:id="229" w:author="OPPOr06" w:date="2024-08-07T15:14:00Z">
        <w:r w:rsidR="009566B2">
          <w:rPr>
            <w:lang w:eastAsia="ko-KR"/>
          </w:rPr>
          <w:t>m</w:t>
        </w:r>
      </w:ins>
      <w:ins w:id="230" w:author="OPPOr06" w:date="2024-08-07T15:13:00Z">
        <w:r w:rsidR="009566B2">
          <w:rPr>
            <w:lang w:eastAsia="ko-KR"/>
          </w:rPr>
          <w:t>e</w:t>
        </w:r>
      </w:ins>
      <w:ins w:id="231" w:author="OPPOr06" w:date="2024-08-07T15:14:00Z">
        <w:r w:rsidR="009566B2">
          <w:rPr>
            <w:lang w:eastAsia="ko-KR"/>
          </w:rPr>
          <w:t>diate</w:t>
        </w:r>
      </w:ins>
      <w:ins w:id="232" w:author="OPPOr06" w:date="2024-08-01T15:29:00Z">
        <w:r w:rsidR="004C1B52">
          <w:rPr>
            <w:lang w:eastAsia="ko-KR"/>
          </w:rPr>
          <w:t xml:space="preserve"> local </w:t>
        </w:r>
      </w:ins>
      <w:ins w:id="233" w:author="OPPOr06" w:date="2024-08-02T11:29:00Z">
        <w:r w:rsidR="003112A1">
          <w:rPr>
            <w:lang w:eastAsia="ko-KR"/>
          </w:rPr>
          <w:t xml:space="preserve">inference </w:t>
        </w:r>
      </w:ins>
      <w:ins w:id="234" w:author="OPPOr06" w:date="2024-08-01T16:12:00Z">
        <w:r w:rsidR="006A049D">
          <w:rPr>
            <w:lang w:eastAsia="ko-KR"/>
          </w:rPr>
          <w:t>results</w:t>
        </w:r>
      </w:ins>
      <w:ins w:id="235" w:author="OPPOr06" w:date="2024-08-02T11:28:00Z">
        <w:r w:rsidR="003112A1">
          <w:rPr>
            <w:lang w:eastAsia="ko-KR"/>
          </w:rPr>
          <w:t>.</w:t>
        </w:r>
      </w:ins>
      <w:ins w:id="236" w:author="OPPOr06" w:date="2024-08-01T15:29:00Z">
        <w:r w:rsidR="004C1B52">
          <w:rPr>
            <w:lang w:eastAsia="ko-KR"/>
          </w:rPr>
          <w:t xml:space="preserve"> </w:t>
        </w:r>
      </w:ins>
    </w:p>
    <w:p w14:paraId="544BA6FE" w14:textId="76120FA4" w:rsidR="004C1B52" w:rsidRDefault="00BB56EF" w:rsidP="004C1B52">
      <w:pPr>
        <w:pStyle w:val="B1"/>
        <w:rPr>
          <w:ins w:id="237" w:author="OPPOr06" w:date="2024-08-08T10:46:00Z"/>
          <w:lang w:eastAsia="ko-KR"/>
        </w:rPr>
      </w:pPr>
      <w:ins w:id="238" w:author="OPPOr1" w:date="2024-08-15T11:22:00Z">
        <w:r>
          <w:rPr>
            <w:lang w:eastAsia="ko-KR"/>
          </w:rPr>
          <w:t>5</w:t>
        </w:r>
      </w:ins>
      <w:ins w:id="239" w:author="OPPOr06" w:date="2024-08-01T16:14:00Z">
        <w:r w:rsidR="006A049D">
          <w:rPr>
            <w:lang w:eastAsia="ko-KR"/>
          </w:rPr>
          <w:t>.</w:t>
        </w:r>
        <w:r w:rsidR="006A049D">
          <w:rPr>
            <w:lang w:eastAsia="ko-KR"/>
          </w:rPr>
          <w:tab/>
        </w:r>
      </w:ins>
      <w:ins w:id="240" w:author="OPPOr06" w:date="2024-08-01T16:15:00Z">
        <w:r w:rsidR="006A049D">
          <w:rPr>
            <w:lang w:eastAsia="ko-KR"/>
          </w:rPr>
          <w:t xml:space="preserve">Each VFL Client </w:t>
        </w:r>
      </w:ins>
      <w:ins w:id="241" w:author="OPPOr06" w:date="2024-08-01T16:16:00Z">
        <w:r w:rsidR="006A049D">
          <w:rPr>
            <w:lang w:eastAsia="ko-KR"/>
          </w:rPr>
          <w:t>send</w:t>
        </w:r>
      </w:ins>
      <w:ins w:id="242" w:author="OPPOr06" w:date="2024-08-07T15:14:00Z">
        <w:r w:rsidR="009566B2">
          <w:rPr>
            <w:lang w:eastAsia="ko-KR"/>
          </w:rPr>
          <w:t>s</w:t>
        </w:r>
      </w:ins>
      <w:ins w:id="243" w:author="OPPOr06" w:date="2024-08-01T16:16:00Z">
        <w:r w:rsidR="006A049D">
          <w:rPr>
            <w:lang w:eastAsia="ko-KR"/>
          </w:rPr>
          <w:t xml:space="preserve"> </w:t>
        </w:r>
      </w:ins>
      <w:ins w:id="244" w:author="OPPOr06" w:date="2024-08-01T16:17:00Z">
        <w:r w:rsidR="006A049D">
          <w:rPr>
            <w:lang w:eastAsia="ko-KR"/>
          </w:rPr>
          <w:t xml:space="preserve">the </w:t>
        </w:r>
      </w:ins>
      <w:ins w:id="245" w:author="OPPOr06" w:date="2024-08-02T14:36:00Z">
        <w:r w:rsidR="00A218E7">
          <w:rPr>
            <w:lang w:eastAsia="ko-KR"/>
          </w:rPr>
          <w:t>intermediate</w:t>
        </w:r>
      </w:ins>
      <w:ins w:id="246" w:author="OPPOr06" w:date="2024-08-01T16:17:00Z">
        <w:r w:rsidR="006A049D">
          <w:rPr>
            <w:lang w:eastAsia="ko-KR"/>
          </w:rPr>
          <w:t xml:space="preserve"> local </w:t>
        </w:r>
      </w:ins>
      <w:ins w:id="247" w:author="OPPOr06" w:date="2024-08-02T14:36:00Z">
        <w:r w:rsidR="00A218E7">
          <w:rPr>
            <w:lang w:eastAsia="ko-KR"/>
          </w:rPr>
          <w:t xml:space="preserve">inference </w:t>
        </w:r>
      </w:ins>
      <w:ins w:id="248" w:author="OPPOr06" w:date="2024-08-01T16:17:00Z">
        <w:r w:rsidR="006A049D">
          <w:rPr>
            <w:lang w:eastAsia="ko-KR"/>
          </w:rPr>
          <w:t xml:space="preserve">results and the VFL </w:t>
        </w:r>
        <w:r w:rsidR="006A049D" w:rsidRPr="00AB21EF">
          <w:rPr>
            <w:lang w:eastAsia="ko-KR"/>
          </w:rPr>
          <w:t>model correlation ID</w:t>
        </w:r>
      </w:ins>
      <w:ins w:id="249" w:author="OPPOr1" w:date="2024-08-15T11:22:00Z">
        <w:r>
          <w:rPr>
            <w:lang w:eastAsia="ko-KR"/>
          </w:rPr>
          <w:t xml:space="preserve"> </w:t>
        </w:r>
      </w:ins>
      <w:ins w:id="250" w:author="OPPOr1" w:date="2024-08-15T11:23:00Z">
        <w:r>
          <w:rPr>
            <w:lang w:eastAsia="ko-KR"/>
          </w:rPr>
          <w:t xml:space="preserve">to the </w:t>
        </w:r>
      </w:ins>
      <w:ins w:id="251" w:author="OPPOr1" w:date="2024-08-15T14:11:00Z">
        <w:r w:rsidR="00043B6E">
          <w:rPr>
            <w:lang w:eastAsia="ko-KR"/>
          </w:rPr>
          <w:t>VFL</w:t>
        </w:r>
      </w:ins>
      <w:ins w:id="252" w:author="OPPOr1" w:date="2024-08-15T11:23:00Z">
        <w:r>
          <w:rPr>
            <w:lang w:eastAsia="ko-KR"/>
          </w:rPr>
          <w:t xml:space="preserve"> server using the notify service operation corresponsing to the </w:t>
        </w:r>
      </w:ins>
      <w:ins w:id="253" w:author="OPPOr1" w:date="2024-08-15T11:42:00Z">
        <w:r w:rsidR="00DE06C0">
          <w:rPr>
            <w:lang w:eastAsia="ko-KR"/>
          </w:rPr>
          <w:t xml:space="preserve">subscribe </w:t>
        </w:r>
      </w:ins>
      <w:ins w:id="254" w:author="OPPOr1" w:date="2024-08-15T11:23:00Z">
        <w:r>
          <w:rPr>
            <w:lang w:eastAsia="ko-KR"/>
          </w:rPr>
          <w:t>service operation used in the step 2</w:t>
        </w:r>
      </w:ins>
      <w:ins w:id="255" w:author="OPPOr06" w:date="2024-08-01T16:15:00Z">
        <w:r w:rsidR="006A049D">
          <w:rPr>
            <w:lang w:eastAsia="ko-KR"/>
          </w:rPr>
          <w:t>.</w:t>
        </w:r>
      </w:ins>
      <w:ins w:id="256" w:author="OPPOr06" w:date="2024-08-02T14:50:00Z">
        <w:r w:rsidR="00912252" w:rsidRPr="00912252">
          <w:rPr>
            <w:lang w:eastAsia="ko-KR"/>
          </w:rPr>
          <w:t xml:space="preserve"> </w:t>
        </w:r>
        <w:r w:rsidR="00912252">
          <w:rPr>
            <w:lang w:eastAsia="ko-KR"/>
          </w:rPr>
          <w:t>O</w:t>
        </w:r>
        <w:r w:rsidR="00912252" w:rsidRPr="00FC6516">
          <w:rPr>
            <w:rFonts w:hint="eastAsia"/>
            <w:lang w:eastAsia="ko-KR"/>
          </w:rPr>
          <w:t>p</w:t>
        </w:r>
        <w:r w:rsidR="00912252">
          <w:rPr>
            <w:lang w:eastAsia="ko-KR"/>
          </w:rPr>
          <w:t>tionally, one VFL client may send the local intermediat</w:t>
        </w:r>
      </w:ins>
      <w:ins w:id="257" w:author="OPPOr06" w:date="2024-08-07T15:14:00Z">
        <w:r w:rsidR="009566B2">
          <w:rPr>
            <w:lang w:eastAsia="ko-KR"/>
          </w:rPr>
          <w:t>e</w:t>
        </w:r>
      </w:ins>
      <w:ins w:id="258" w:author="OPPOr06" w:date="2024-08-02T14:50:00Z">
        <w:r w:rsidR="00912252">
          <w:rPr>
            <w:lang w:eastAsia="ko-KR"/>
          </w:rPr>
          <w:t xml:space="preserve"> inference results to the other VFL client and let other VFL client send the aggregates </w:t>
        </w:r>
        <w:r w:rsidR="00A61112">
          <w:rPr>
            <w:lang w:eastAsia="ko-KR"/>
          </w:rPr>
          <w:t>local</w:t>
        </w:r>
      </w:ins>
      <w:r w:rsidR="00A61112">
        <w:rPr>
          <w:lang w:eastAsia="ko-KR"/>
        </w:rPr>
        <w:t xml:space="preserve"> </w:t>
      </w:r>
      <w:ins w:id="259" w:author="OPPOr06" w:date="2024-08-07T15:14:00Z">
        <w:r w:rsidR="009566B2">
          <w:rPr>
            <w:lang w:eastAsia="ko-KR"/>
          </w:rPr>
          <w:t>intermediate</w:t>
        </w:r>
      </w:ins>
      <w:ins w:id="260" w:author="OPPOr06" w:date="2024-08-02T14:50:00Z">
        <w:r w:rsidR="00912252">
          <w:rPr>
            <w:lang w:eastAsia="ko-KR"/>
          </w:rPr>
          <w:t xml:space="preserve"> inference results to the VFL server.</w:t>
        </w:r>
      </w:ins>
    </w:p>
    <w:p w14:paraId="3D647111" w14:textId="496854BA" w:rsidR="00A10D53" w:rsidRPr="00A10D53" w:rsidRDefault="00A10D53" w:rsidP="00A10D53">
      <w:pPr>
        <w:pStyle w:val="EditorsNote"/>
        <w:rPr>
          <w:ins w:id="261" w:author="OPPOr06" w:date="2024-08-01T15:29:00Z"/>
        </w:rPr>
      </w:pPr>
      <w:ins w:id="262" w:author="OPPOr06" w:date="2024-08-08T10:46:00Z">
        <w:r w:rsidRPr="001C406B">
          <w:t>Editor's note:</w:t>
        </w:r>
        <w:r w:rsidRPr="001C406B">
          <w:tab/>
        </w:r>
        <w:r>
          <w:t xml:space="preserve">Whether </w:t>
        </w:r>
        <w:r>
          <w:rPr>
            <w:rFonts w:eastAsia="等线"/>
          </w:rPr>
          <w:t xml:space="preserve">VFL client may also provide </w:t>
        </w:r>
        <w:r>
          <w:rPr>
            <w:lang w:eastAsia="ko-KR"/>
          </w:rPr>
          <w:t xml:space="preserve">local intermediate </w:t>
        </w:r>
      </w:ins>
      <w:ins w:id="263" w:author="OPPOr06" w:date="2024-08-08T10:51:00Z">
        <w:r w:rsidR="00585B68">
          <w:rPr>
            <w:lang w:eastAsia="ko-KR"/>
          </w:rPr>
          <w:t>inference</w:t>
        </w:r>
      </w:ins>
      <w:ins w:id="264" w:author="OPPOr06" w:date="2024-08-08T10:46:00Z">
        <w:r>
          <w:rPr>
            <w:lang w:eastAsia="ko-KR"/>
          </w:rPr>
          <w:t xml:space="preserve"> results</w:t>
        </w:r>
        <w:r>
          <w:rPr>
            <w:rFonts w:eastAsia="等线"/>
          </w:rPr>
          <w:t xml:space="preserve"> to other VFL client is FFS</w:t>
        </w:r>
        <w:r w:rsidRPr="001C406B">
          <w:t>.</w:t>
        </w:r>
      </w:ins>
    </w:p>
    <w:p w14:paraId="5425DF9C" w14:textId="19E36CB3" w:rsidR="00BB56EF" w:rsidRDefault="004C1B52" w:rsidP="00A07A2E">
      <w:pPr>
        <w:pStyle w:val="B1"/>
        <w:rPr>
          <w:ins w:id="265" w:author="OPPOr06" w:date="2024-08-01T15:29:00Z"/>
          <w:lang w:eastAsia="ko-KR"/>
        </w:rPr>
      </w:pPr>
      <w:ins w:id="266" w:author="OPPOr06" w:date="2024-08-01T15:29:00Z">
        <w:r>
          <w:rPr>
            <w:lang w:eastAsia="ko-KR"/>
          </w:rPr>
          <w:tab/>
          <w:t xml:space="preserve">The </w:t>
        </w:r>
      </w:ins>
      <w:ins w:id="267" w:author="OPPOr06" w:date="2024-08-02T14:36:00Z">
        <w:r w:rsidR="00A218E7">
          <w:rPr>
            <w:lang w:eastAsia="ko-KR"/>
          </w:rPr>
          <w:t>intermediate local inference results</w:t>
        </w:r>
      </w:ins>
      <w:ins w:id="268" w:author="OPPOr06" w:date="2024-08-01T15:29:00Z">
        <w:r>
          <w:rPr>
            <w:lang w:eastAsia="ko-KR"/>
          </w:rPr>
          <w:t xml:space="preserve">, which </w:t>
        </w:r>
      </w:ins>
      <w:ins w:id="269" w:author="OPPOr06" w:date="2024-08-07T15:14:00Z">
        <w:r w:rsidR="009566B2">
          <w:rPr>
            <w:lang w:eastAsia="ko-KR"/>
          </w:rPr>
          <w:t>are</w:t>
        </w:r>
      </w:ins>
      <w:ins w:id="270" w:author="OPPOr06" w:date="2024-08-01T15:29:00Z">
        <w:r>
          <w:rPr>
            <w:lang w:eastAsia="ko-KR"/>
          </w:rPr>
          <w:t xml:space="preserve"> sent from the </w:t>
        </w:r>
      </w:ins>
      <w:ins w:id="271" w:author="OPPOr06" w:date="2024-08-01T16:18:00Z">
        <w:r w:rsidR="006A049D">
          <w:rPr>
            <w:lang w:eastAsia="ko-KR"/>
          </w:rPr>
          <w:t>V</w:t>
        </w:r>
      </w:ins>
      <w:ins w:id="272" w:author="OPPOr06" w:date="2024-08-01T15:29:00Z">
        <w:r>
          <w:rPr>
            <w:lang w:eastAsia="ko-KR"/>
          </w:rPr>
          <w:t xml:space="preserve">FL Client to the </w:t>
        </w:r>
      </w:ins>
      <w:ins w:id="273" w:author="OPPOr06" w:date="2024-08-01T16:18:00Z">
        <w:r w:rsidR="006A049D">
          <w:rPr>
            <w:lang w:eastAsia="ko-KR"/>
          </w:rPr>
          <w:t>V</w:t>
        </w:r>
      </w:ins>
      <w:ins w:id="274" w:author="OPPOr06" w:date="2024-08-01T15:29:00Z">
        <w:r>
          <w:rPr>
            <w:lang w:eastAsia="ko-KR"/>
          </w:rPr>
          <w:t xml:space="preserve">FL Server during the </w:t>
        </w:r>
      </w:ins>
      <w:ins w:id="275" w:author="OPPOr06" w:date="2024-08-01T16:18:00Z">
        <w:r w:rsidR="006A049D">
          <w:rPr>
            <w:lang w:eastAsia="ko-KR"/>
          </w:rPr>
          <w:t>V</w:t>
        </w:r>
      </w:ins>
      <w:ins w:id="276" w:author="OPPOr06" w:date="2024-08-01T15:29:00Z">
        <w:r>
          <w:rPr>
            <w:lang w:eastAsia="ko-KR"/>
          </w:rPr>
          <w:t xml:space="preserve">FL </w:t>
        </w:r>
      </w:ins>
      <w:ins w:id="277" w:author="OPPOr06" w:date="2024-08-02T11:30:00Z">
        <w:r w:rsidR="003112A1">
          <w:rPr>
            <w:lang w:eastAsia="ko-KR"/>
          </w:rPr>
          <w:t xml:space="preserve">inference </w:t>
        </w:r>
      </w:ins>
      <w:ins w:id="278" w:author="OPPOr06" w:date="2024-08-01T15:29:00Z">
        <w:r>
          <w:rPr>
            <w:lang w:eastAsia="ko-KR"/>
          </w:rPr>
          <w:t xml:space="preserve">process, </w:t>
        </w:r>
      </w:ins>
      <w:ins w:id="279" w:author="OPPOr06" w:date="2024-08-07T15:14:00Z">
        <w:r w:rsidR="009566B2">
          <w:rPr>
            <w:lang w:eastAsia="ko-KR"/>
          </w:rPr>
          <w:t>are</w:t>
        </w:r>
      </w:ins>
      <w:ins w:id="280" w:author="OPPOr06" w:date="2024-08-01T15:29:00Z">
        <w:r>
          <w:rPr>
            <w:lang w:eastAsia="ko-KR"/>
          </w:rPr>
          <w:t xml:space="preserve"> the information </w:t>
        </w:r>
      </w:ins>
      <w:ins w:id="281" w:author="OPPOr06" w:date="2024-08-07T15:14:00Z">
        <w:r w:rsidR="009566B2">
          <w:rPr>
            <w:lang w:eastAsia="ko-KR"/>
          </w:rPr>
          <w:t>for</w:t>
        </w:r>
      </w:ins>
      <w:ins w:id="282" w:author="OPPOr06" w:date="2024-08-01T15:29:00Z">
        <w:r>
          <w:rPr>
            <w:lang w:eastAsia="ko-KR"/>
          </w:rPr>
          <w:t xml:space="preserve"> the </w:t>
        </w:r>
      </w:ins>
      <w:ins w:id="283" w:author="OPPOr06" w:date="2024-08-01T16:18:00Z">
        <w:r w:rsidR="006A049D">
          <w:rPr>
            <w:lang w:eastAsia="ko-KR"/>
          </w:rPr>
          <w:t>V</w:t>
        </w:r>
      </w:ins>
      <w:ins w:id="284" w:author="OPPOr06" w:date="2024-08-01T15:29:00Z">
        <w:r>
          <w:rPr>
            <w:lang w:eastAsia="ko-KR"/>
          </w:rPr>
          <w:t xml:space="preserve">FL Server to </w:t>
        </w:r>
      </w:ins>
      <w:ins w:id="285" w:author="OPPOr06" w:date="2024-08-01T16:19:00Z">
        <w:r w:rsidR="006A049D">
          <w:rPr>
            <w:rFonts w:eastAsia="等线"/>
          </w:rPr>
          <w:t>aggregates</w:t>
        </w:r>
      </w:ins>
      <w:ins w:id="286" w:author="OPPOr06" w:date="2024-08-02T11:30:00Z">
        <w:r w:rsidR="003112A1">
          <w:rPr>
            <w:rFonts w:eastAsia="等线"/>
          </w:rPr>
          <w:t xml:space="preserve"> and generates the VFL inference results.</w:t>
        </w:r>
      </w:ins>
    </w:p>
    <w:p w14:paraId="232A8779" w14:textId="47EDE980" w:rsidR="004C1B52" w:rsidRDefault="00BB56EF" w:rsidP="00150F32">
      <w:pPr>
        <w:pStyle w:val="B1"/>
        <w:rPr>
          <w:ins w:id="287" w:author="OPPOr06" w:date="2024-08-01T15:29:00Z"/>
          <w:lang w:eastAsia="ko-KR"/>
        </w:rPr>
      </w:pPr>
      <w:ins w:id="288" w:author="OPPOr1" w:date="2024-08-15T11:27:00Z">
        <w:r>
          <w:rPr>
            <w:lang w:eastAsia="ko-KR"/>
          </w:rPr>
          <w:t>6</w:t>
        </w:r>
      </w:ins>
      <w:ins w:id="289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290" w:author="OPPO0819" w:date="2024-08-20T16:31:00Z">
        <w:r w:rsidR="0017136A" w:rsidRPr="0017136A">
          <w:rPr>
            <w:highlight w:val="yellow"/>
            <w:lang w:eastAsia="ko-KR"/>
          </w:rPr>
          <w:t>The VFL server may collects its local data and generate the intermediate local inference results.</w:t>
        </w:r>
        <w:r w:rsidR="0017136A">
          <w:rPr>
            <w:lang w:eastAsia="ko-KR"/>
          </w:rPr>
          <w:t xml:space="preserve"> </w:t>
        </w:r>
      </w:ins>
      <w:ins w:id="291" w:author="OPPOr06" w:date="2024-08-01T15:29:00Z">
        <w:r w:rsidR="004C1B52">
          <w:rPr>
            <w:lang w:eastAsia="ko-KR"/>
          </w:rPr>
          <w:t xml:space="preserve">The </w:t>
        </w:r>
      </w:ins>
      <w:ins w:id="292" w:author="OPPOr06" w:date="2024-08-01T16:25:00Z">
        <w:r w:rsidR="00150F32">
          <w:rPr>
            <w:lang w:eastAsia="ko-KR"/>
          </w:rPr>
          <w:t>V</w:t>
        </w:r>
      </w:ins>
      <w:ins w:id="293" w:author="OPPOr06" w:date="2024-08-01T15:29:00Z">
        <w:r w:rsidR="004C1B52">
          <w:rPr>
            <w:lang w:eastAsia="ko-KR"/>
          </w:rPr>
          <w:t xml:space="preserve">FL Server aggregates all the </w:t>
        </w:r>
      </w:ins>
      <w:ins w:id="294" w:author="OPPOr06" w:date="2024-08-02T14:37:00Z">
        <w:r w:rsidR="00A218E7">
          <w:rPr>
            <w:lang w:eastAsia="ko-KR"/>
          </w:rPr>
          <w:t>intermediate local inference results</w:t>
        </w:r>
      </w:ins>
      <w:ins w:id="295" w:author="OPPOr06" w:date="2024-08-01T15:29:00Z">
        <w:r w:rsidR="004C1B52">
          <w:rPr>
            <w:lang w:eastAsia="ko-KR"/>
          </w:rPr>
          <w:t xml:space="preserve"> to </w:t>
        </w:r>
      </w:ins>
      <w:ins w:id="296" w:author="OPPOr06" w:date="2024-08-01T16:26:00Z">
        <w:r w:rsidR="00150F32">
          <w:rPr>
            <w:rFonts w:eastAsia="等线"/>
          </w:rPr>
          <w:t xml:space="preserve">generate the </w:t>
        </w:r>
      </w:ins>
      <w:ins w:id="297" w:author="OPPOr06" w:date="2024-08-02T11:32:00Z">
        <w:r w:rsidR="003112A1">
          <w:rPr>
            <w:rFonts w:eastAsia="等线"/>
          </w:rPr>
          <w:t>VFL inference re</w:t>
        </w:r>
      </w:ins>
      <w:ins w:id="298" w:author="OPPOr06" w:date="2024-08-02T11:33:00Z">
        <w:r w:rsidR="003112A1">
          <w:rPr>
            <w:rFonts w:eastAsia="等线"/>
          </w:rPr>
          <w:t xml:space="preserve">sults </w:t>
        </w:r>
      </w:ins>
      <w:ins w:id="299" w:author="OPPOr06" w:date="2024-08-01T16:28:00Z">
        <w:r w:rsidR="00150F32" w:rsidRPr="001C406B">
          <w:rPr>
            <w:lang w:val="en-US" w:eastAsia="zh-CN"/>
          </w:rPr>
          <w:t>based on the VFL model correlation ID</w:t>
        </w:r>
      </w:ins>
      <w:ins w:id="300" w:author="OPPO0819" w:date="2024-08-20T16:32:00Z">
        <w:r w:rsidR="0017136A">
          <w:rPr>
            <w:lang w:val="en-US" w:eastAsia="zh-CN"/>
          </w:rPr>
          <w:t xml:space="preserve"> </w:t>
        </w:r>
        <w:r w:rsidR="0017136A" w:rsidRPr="0017136A">
          <w:rPr>
            <w:highlight w:val="yellow"/>
            <w:lang w:val="en-US" w:eastAsia="zh-CN"/>
          </w:rPr>
          <w:t>and may</w:t>
        </w:r>
      </w:ins>
      <w:ins w:id="301" w:author="OPPO0819" w:date="2024-08-20T16:37:00Z">
        <w:r w:rsidR="0017136A">
          <w:rPr>
            <w:lang w:val="en-US" w:eastAsia="zh-CN"/>
          </w:rPr>
          <w:t xml:space="preserve"> </w:t>
        </w:r>
        <w:r w:rsidR="0017136A">
          <w:rPr>
            <w:highlight w:val="yellow"/>
            <w:lang w:eastAsia="ko-KR"/>
          </w:rPr>
          <w:t>consider</w:t>
        </w:r>
      </w:ins>
      <w:ins w:id="302" w:author="OPPO0819" w:date="2024-08-20T16:34:00Z">
        <w:r w:rsidR="0017136A" w:rsidRPr="0017136A">
          <w:rPr>
            <w:highlight w:val="yellow"/>
            <w:lang w:eastAsia="ko-KR"/>
          </w:rPr>
          <w:t xml:space="preserve"> the weight of the feature for the VFL server and cli</w:t>
        </w:r>
      </w:ins>
      <w:ins w:id="303" w:author="OPPO0819" w:date="2024-08-20T16:35:00Z">
        <w:r w:rsidR="0017136A" w:rsidRPr="0017136A">
          <w:rPr>
            <w:highlight w:val="yellow"/>
            <w:lang w:eastAsia="ko-KR"/>
          </w:rPr>
          <w:t>ents</w:t>
        </w:r>
      </w:ins>
      <w:ins w:id="304" w:author="OPPOr06" w:date="2024-08-01T15:29:00Z">
        <w:r w:rsidR="004C1B52">
          <w:rPr>
            <w:lang w:eastAsia="ko-KR"/>
          </w:rPr>
          <w:t xml:space="preserve">. </w:t>
        </w:r>
      </w:ins>
    </w:p>
    <w:p w14:paraId="06BE1F15" w14:textId="2BD4DEC1" w:rsidR="00BB56EF" w:rsidRPr="00BB56EF" w:rsidRDefault="00BB56EF" w:rsidP="00BB56EF">
      <w:pPr>
        <w:pStyle w:val="B1"/>
        <w:rPr>
          <w:ins w:id="305" w:author="OPPOr1" w:date="2024-08-15T11:29:00Z"/>
          <w:lang w:eastAsia="ko-KR"/>
        </w:rPr>
      </w:pPr>
      <w:ins w:id="306" w:author="OPPOr1" w:date="2024-08-15T11:27:00Z">
        <w:r>
          <w:rPr>
            <w:lang w:eastAsia="ko-KR"/>
          </w:rPr>
          <w:t>7</w:t>
        </w:r>
      </w:ins>
      <w:ins w:id="307" w:author="OPPOr06" w:date="2024-08-01T15:29:00Z">
        <w:r w:rsidR="004C1B52">
          <w:rPr>
            <w:lang w:eastAsia="ko-KR"/>
          </w:rPr>
          <w:t>.</w:t>
        </w:r>
      </w:ins>
      <w:ins w:id="308" w:author="OPPOr06" w:date="2024-08-02T11:34:00Z">
        <w:r w:rsidR="003112A1">
          <w:rPr>
            <w:lang w:eastAsia="ko-KR"/>
          </w:rPr>
          <w:t xml:space="preserve"> </w:t>
        </w:r>
      </w:ins>
      <w:ins w:id="309" w:author="OPPO0819" w:date="2024-08-20T10:19:00Z">
        <w:r w:rsidR="00B822E1">
          <w:rPr>
            <w:lang w:eastAsia="ko-KR"/>
          </w:rPr>
          <w:tab/>
        </w:r>
      </w:ins>
      <w:ins w:id="310" w:author="OPPO0819" w:date="2024-08-19T12:19:00Z">
        <w:r w:rsidR="00BD38D1">
          <w:rPr>
            <w:lang w:eastAsia="ko-KR"/>
          </w:rPr>
          <w:t>If the NWDAF is the VFL server, t</w:t>
        </w:r>
      </w:ins>
      <w:ins w:id="311" w:author="OPPOr1" w:date="2024-08-15T11:29:00Z">
        <w:r>
          <w:rPr>
            <w:lang w:eastAsia="ko-KR"/>
          </w:rPr>
          <w:t xml:space="preserve">he VFL server sends </w:t>
        </w:r>
        <w:proofErr w:type="spellStart"/>
        <w:r w:rsidRPr="005D2CF1">
          <w:t>Nnwdaf_AnalyticsSubscription_</w:t>
        </w:r>
        <w:r>
          <w:t>Not</w:t>
        </w:r>
        <w:r w:rsidRPr="0017136A">
          <w:t>ify</w:t>
        </w:r>
        <w:proofErr w:type="spellEnd"/>
        <w:r w:rsidRPr="0017136A">
          <w:rPr>
            <w:lang w:eastAsia="ko-KR"/>
          </w:rPr>
          <w:t xml:space="preserve"> to the </w:t>
        </w:r>
      </w:ins>
      <w:ins w:id="312" w:author="OPPOr1" w:date="2024-08-15T11:30:00Z">
        <w:r w:rsidRPr="0017136A">
          <w:rPr>
            <w:rFonts w:eastAsia="等线"/>
          </w:rPr>
          <w:t xml:space="preserve">consumer </w:t>
        </w:r>
        <w:r w:rsidRPr="0017136A">
          <w:rPr>
            <w:lang w:eastAsia="ko-KR"/>
          </w:rPr>
          <w:t>(</w:t>
        </w:r>
        <w:proofErr w:type="spellStart"/>
        <w:r w:rsidRPr="0017136A">
          <w:rPr>
            <w:lang w:eastAsia="ko-KR"/>
          </w:rPr>
          <w:t>i.e</w:t>
        </w:r>
        <w:proofErr w:type="spellEnd"/>
        <w:r w:rsidRPr="0017136A">
          <w:rPr>
            <w:lang w:eastAsia="ko-KR"/>
          </w:rPr>
          <w:t xml:space="preserve"> NWDAF containing </w:t>
        </w:r>
        <w:proofErr w:type="spellStart"/>
        <w:r w:rsidRPr="0017136A">
          <w:rPr>
            <w:lang w:eastAsia="ko-KR"/>
          </w:rPr>
          <w:t>AnLF</w:t>
        </w:r>
        <w:proofErr w:type="spellEnd"/>
        <w:r w:rsidRPr="0017136A">
          <w:rPr>
            <w:lang w:eastAsia="ko-KR"/>
          </w:rPr>
          <w:t>)</w:t>
        </w:r>
      </w:ins>
      <w:ins w:id="313" w:author="OPPOr1" w:date="2024-08-15T11:29:00Z">
        <w:r w:rsidRPr="0017136A">
          <w:rPr>
            <w:lang w:eastAsia="ko-KR"/>
          </w:rPr>
          <w:t xml:space="preserve"> including the VFL</w:t>
        </w:r>
        <w:r>
          <w:rPr>
            <w:lang w:eastAsia="ko-KR"/>
          </w:rPr>
          <w:t xml:space="preserve"> inference results.</w:t>
        </w:r>
      </w:ins>
    </w:p>
    <w:p w14:paraId="7C15C79D" w14:textId="1CD00BF8" w:rsidR="00795312" w:rsidRPr="006B1514" w:rsidRDefault="00BB56EF" w:rsidP="00763F9F">
      <w:pPr>
        <w:pStyle w:val="B1"/>
        <w:rPr>
          <w:lang w:eastAsia="ko-KR"/>
        </w:rPr>
      </w:pPr>
      <w:ins w:id="314" w:author="OPPOr1" w:date="2024-08-15T11:27:00Z">
        <w:r>
          <w:rPr>
            <w:lang w:eastAsia="ko-KR"/>
          </w:rPr>
          <w:lastRenderedPageBreak/>
          <w:t>8</w:t>
        </w:r>
      </w:ins>
      <w:ins w:id="315" w:author="OPPOr06" w:date="2024-08-07T15:07:00Z">
        <w:r w:rsidR="00795312">
          <w:rPr>
            <w:lang w:eastAsia="ko-KR"/>
          </w:rPr>
          <w:t xml:space="preserve">. </w:t>
        </w:r>
      </w:ins>
      <w:ins w:id="316" w:author="OPPOr1" w:date="2024-08-15T11:36:00Z">
        <w:r>
          <w:rPr>
            <w:lang w:eastAsia="ko-KR"/>
          </w:rPr>
          <w:tab/>
        </w:r>
      </w:ins>
      <w:ins w:id="317" w:author="OPPOr06" w:date="2024-08-07T15:08:00Z">
        <w:r w:rsidR="00795312" w:rsidRPr="005D2CF1">
          <w:rPr>
            <w:lang w:eastAsia="zh-CN"/>
          </w:rPr>
          <w:t xml:space="preserve">The NWDAF </w:t>
        </w:r>
      </w:ins>
      <w:ins w:id="318" w:author="OPPOr1" w:date="2024-08-15T14:13:00Z">
        <w:r w:rsidR="00043B6E">
          <w:rPr>
            <w:lang w:eastAsia="ko-KR"/>
          </w:rPr>
          <w:t>containing AnLF</w:t>
        </w:r>
        <w:r w:rsidR="00043B6E" w:rsidRPr="005D2CF1">
          <w:rPr>
            <w:lang w:eastAsia="zh-CN"/>
          </w:rPr>
          <w:t xml:space="preserve"> </w:t>
        </w:r>
      </w:ins>
      <w:ins w:id="319" w:author="OPPOr06" w:date="2024-08-07T15:08:00Z">
        <w:r w:rsidR="00795312" w:rsidRPr="005D2CF1">
          <w:rPr>
            <w:lang w:eastAsia="zh-CN"/>
          </w:rPr>
          <w:t>provides the analytics</w:t>
        </w:r>
        <w:r w:rsidR="00795312">
          <w:rPr>
            <w:lang w:eastAsia="zh-CN"/>
          </w:rPr>
          <w:t xml:space="preserve"> output </w:t>
        </w:r>
        <w:r w:rsidR="00795312" w:rsidRPr="005D2CF1">
          <w:rPr>
            <w:lang w:eastAsia="zh-CN"/>
          </w:rPr>
          <w:t xml:space="preserve">to the </w:t>
        </w:r>
      </w:ins>
      <w:ins w:id="320" w:author="OPPOr06" w:date="2024-08-08T10:50:00Z">
        <w:r w:rsidR="001A0661">
          <w:rPr>
            <w:lang w:eastAsia="zh-CN"/>
          </w:rPr>
          <w:t xml:space="preserve">analytics </w:t>
        </w:r>
      </w:ins>
      <w:ins w:id="321" w:author="OPPOr06" w:date="2024-08-07T15:08:00Z">
        <w:r w:rsidR="00795312" w:rsidRPr="005D2CF1">
          <w:rPr>
            <w:lang w:eastAsia="zh-CN"/>
          </w:rPr>
          <w:t xml:space="preserve">consumer NF </w:t>
        </w:r>
      </w:ins>
      <w:ins w:id="322" w:author="OPPOr1" w:date="2024-08-15T14:13:00Z">
        <w:r w:rsidR="00043B6E">
          <w:rPr>
            <w:lang w:eastAsia="zh-CN"/>
          </w:rPr>
          <w:t xml:space="preserve">based on the VFL inference results </w:t>
        </w:r>
      </w:ins>
      <w:ins w:id="323" w:author="OPPOr06" w:date="2024-08-07T15:08:00Z">
        <w:r w:rsidR="00795312" w:rsidRPr="005D2CF1">
          <w:t>by means of either Nnwdaf_AnalyticsInfo_Request response or Nnwdaf_AnalyticsSubscription_Notify, depending on the service used in step </w:t>
        </w:r>
        <w:r w:rsidR="00795312">
          <w:t>0</w:t>
        </w:r>
        <w:r w:rsidR="00795312" w:rsidRPr="005D2CF1">
          <w:t>.</w:t>
        </w:r>
      </w:ins>
    </w:p>
    <w:p w14:paraId="70503ED3" w14:textId="77777777" w:rsidR="006B1514" w:rsidRPr="0042466D" w:rsidRDefault="006B1514" w:rsidP="006B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72382E2C" w14:textId="77777777" w:rsidR="006B1514" w:rsidRDefault="006B1514">
      <w:pPr>
        <w:rPr>
          <w:noProof/>
          <w:lang w:eastAsia="ko-KR"/>
        </w:rPr>
      </w:pPr>
    </w:p>
    <w:sectPr w:rsidR="006B151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F6833" w14:textId="77777777" w:rsidR="00C857F0" w:rsidRDefault="00C857F0">
      <w:r>
        <w:separator/>
      </w:r>
    </w:p>
  </w:endnote>
  <w:endnote w:type="continuationSeparator" w:id="0">
    <w:p w14:paraId="51F0952C" w14:textId="77777777" w:rsidR="00C857F0" w:rsidRDefault="00C857F0">
      <w:r>
        <w:continuationSeparator/>
      </w:r>
    </w:p>
  </w:endnote>
  <w:endnote w:type="continuationNotice" w:id="1">
    <w:p w14:paraId="7472489B" w14:textId="77777777" w:rsidR="00C857F0" w:rsidRDefault="00C857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FA1A" w14:textId="77777777" w:rsidR="00C857F0" w:rsidRDefault="00C857F0">
      <w:r>
        <w:separator/>
      </w:r>
    </w:p>
  </w:footnote>
  <w:footnote w:type="continuationSeparator" w:id="0">
    <w:p w14:paraId="68710EDC" w14:textId="77777777" w:rsidR="00C857F0" w:rsidRDefault="00C857F0">
      <w:r>
        <w:continuationSeparator/>
      </w:r>
    </w:p>
  </w:footnote>
  <w:footnote w:type="continuationNotice" w:id="1">
    <w:p w14:paraId="32B26CB8" w14:textId="77777777" w:rsidR="00C857F0" w:rsidRDefault="00C857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B34DE" w:rsidRDefault="002B34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2B34DE" w:rsidRDefault="002B34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2B34DE" w:rsidRDefault="002B34D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2B34DE" w:rsidRDefault="002B34DE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1">
    <w15:presenceInfo w15:providerId="None" w15:userId="OPPOr1"/>
  </w15:person>
  <w15:person w15:author="OPPO0819">
    <w15:presenceInfo w15:providerId="None" w15:userId="OPPO0819"/>
  </w15:person>
  <w15:person w15:author="OPPOr06">
    <w15:presenceInfo w15:providerId="None" w15:userId="OPPOr06"/>
  </w15:person>
  <w15:person w15:author="vivo">
    <w15:presenceInfo w15:providerId="None" w15:userId="viv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F3"/>
    <w:rsid w:val="000076CD"/>
    <w:rsid w:val="00014FD2"/>
    <w:rsid w:val="00022E4A"/>
    <w:rsid w:val="00030F6E"/>
    <w:rsid w:val="00043B6E"/>
    <w:rsid w:val="00070E09"/>
    <w:rsid w:val="00097115"/>
    <w:rsid w:val="000A6394"/>
    <w:rsid w:val="000B5513"/>
    <w:rsid w:val="000B7FED"/>
    <w:rsid w:val="000C038A"/>
    <w:rsid w:val="000C39E0"/>
    <w:rsid w:val="000C6598"/>
    <w:rsid w:val="000D44B3"/>
    <w:rsid w:val="000D7735"/>
    <w:rsid w:val="000F1AE6"/>
    <w:rsid w:val="00145D43"/>
    <w:rsid w:val="00147710"/>
    <w:rsid w:val="00150F32"/>
    <w:rsid w:val="0016135A"/>
    <w:rsid w:val="00162B20"/>
    <w:rsid w:val="0017136A"/>
    <w:rsid w:val="00176CCB"/>
    <w:rsid w:val="00192C46"/>
    <w:rsid w:val="001A0661"/>
    <w:rsid w:val="001A08B3"/>
    <w:rsid w:val="001A7B60"/>
    <w:rsid w:val="001B52F0"/>
    <w:rsid w:val="001B7A65"/>
    <w:rsid w:val="001E41F3"/>
    <w:rsid w:val="002114E4"/>
    <w:rsid w:val="00232563"/>
    <w:rsid w:val="00233A9F"/>
    <w:rsid w:val="00234D82"/>
    <w:rsid w:val="0026004D"/>
    <w:rsid w:val="00261FF4"/>
    <w:rsid w:val="002640DD"/>
    <w:rsid w:val="00275D12"/>
    <w:rsid w:val="0028221D"/>
    <w:rsid w:val="00284FEB"/>
    <w:rsid w:val="002860C4"/>
    <w:rsid w:val="002A21E8"/>
    <w:rsid w:val="002B34DE"/>
    <w:rsid w:val="002B5741"/>
    <w:rsid w:val="002B5761"/>
    <w:rsid w:val="002C2667"/>
    <w:rsid w:val="002D30A1"/>
    <w:rsid w:val="002E472E"/>
    <w:rsid w:val="00305409"/>
    <w:rsid w:val="003112A1"/>
    <w:rsid w:val="00311BB5"/>
    <w:rsid w:val="00332F13"/>
    <w:rsid w:val="003609EF"/>
    <w:rsid w:val="0036231A"/>
    <w:rsid w:val="0036770B"/>
    <w:rsid w:val="0037161A"/>
    <w:rsid w:val="00372296"/>
    <w:rsid w:val="00374DD4"/>
    <w:rsid w:val="003E1A36"/>
    <w:rsid w:val="003F1DF0"/>
    <w:rsid w:val="003F3641"/>
    <w:rsid w:val="0040143A"/>
    <w:rsid w:val="0040774D"/>
    <w:rsid w:val="00410371"/>
    <w:rsid w:val="004242F1"/>
    <w:rsid w:val="00425BF8"/>
    <w:rsid w:val="00445DC5"/>
    <w:rsid w:val="00465344"/>
    <w:rsid w:val="004B75B7"/>
    <w:rsid w:val="004C1B52"/>
    <w:rsid w:val="00501C01"/>
    <w:rsid w:val="005141D9"/>
    <w:rsid w:val="0051580D"/>
    <w:rsid w:val="00547111"/>
    <w:rsid w:val="00585B68"/>
    <w:rsid w:val="0059253F"/>
    <w:rsid w:val="00592D74"/>
    <w:rsid w:val="005E2C44"/>
    <w:rsid w:val="005F0D3F"/>
    <w:rsid w:val="0060174E"/>
    <w:rsid w:val="006130AA"/>
    <w:rsid w:val="00621188"/>
    <w:rsid w:val="006257ED"/>
    <w:rsid w:val="00653DE4"/>
    <w:rsid w:val="00665C47"/>
    <w:rsid w:val="00673ABE"/>
    <w:rsid w:val="0067436B"/>
    <w:rsid w:val="00695808"/>
    <w:rsid w:val="006A049D"/>
    <w:rsid w:val="006B1514"/>
    <w:rsid w:val="006B46FB"/>
    <w:rsid w:val="006E13A8"/>
    <w:rsid w:val="006E21FB"/>
    <w:rsid w:val="006F124E"/>
    <w:rsid w:val="006F741F"/>
    <w:rsid w:val="007079BE"/>
    <w:rsid w:val="0072076D"/>
    <w:rsid w:val="00763F9F"/>
    <w:rsid w:val="00784823"/>
    <w:rsid w:val="00792342"/>
    <w:rsid w:val="0079262B"/>
    <w:rsid w:val="00795312"/>
    <w:rsid w:val="007977A8"/>
    <w:rsid w:val="007A31A0"/>
    <w:rsid w:val="007A40D5"/>
    <w:rsid w:val="007B2454"/>
    <w:rsid w:val="007B512A"/>
    <w:rsid w:val="007C2097"/>
    <w:rsid w:val="007D6A07"/>
    <w:rsid w:val="007F7259"/>
    <w:rsid w:val="00802DEC"/>
    <w:rsid w:val="008040A8"/>
    <w:rsid w:val="00824583"/>
    <w:rsid w:val="008279FA"/>
    <w:rsid w:val="008306BD"/>
    <w:rsid w:val="00834C9F"/>
    <w:rsid w:val="0084379A"/>
    <w:rsid w:val="008626E7"/>
    <w:rsid w:val="00870EE7"/>
    <w:rsid w:val="008863B9"/>
    <w:rsid w:val="008A45A6"/>
    <w:rsid w:val="008C248E"/>
    <w:rsid w:val="008C7D32"/>
    <w:rsid w:val="008D3CCC"/>
    <w:rsid w:val="008D72F1"/>
    <w:rsid w:val="008F3789"/>
    <w:rsid w:val="008F686C"/>
    <w:rsid w:val="00912252"/>
    <w:rsid w:val="009148DE"/>
    <w:rsid w:val="00920F2E"/>
    <w:rsid w:val="00924A87"/>
    <w:rsid w:val="009323D1"/>
    <w:rsid w:val="00941E30"/>
    <w:rsid w:val="00942B86"/>
    <w:rsid w:val="009531B0"/>
    <w:rsid w:val="009566B2"/>
    <w:rsid w:val="009741B3"/>
    <w:rsid w:val="009777D9"/>
    <w:rsid w:val="00981BCB"/>
    <w:rsid w:val="00982B08"/>
    <w:rsid w:val="00991B88"/>
    <w:rsid w:val="009A5753"/>
    <w:rsid w:val="009A579D"/>
    <w:rsid w:val="009D1A58"/>
    <w:rsid w:val="009D5A76"/>
    <w:rsid w:val="009E3297"/>
    <w:rsid w:val="009F047B"/>
    <w:rsid w:val="009F734F"/>
    <w:rsid w:val="00A07A2E"/>
    <w:rsid w:val="00A07D7A"/>
    <w:rsid w:val="00A10D53"/>
    <w:rsid w:val="00A2031F"/>
    <w:rsid w:val="00A218E7"/>
    <w:rsid w:val="00A246B6"/>
    <w:rsid w:val="00A25C38"/>
    <w:rsid w:val="00A32889"/>
    <w:rsid w:val="00A455B9"/>
    <w:rsid w:val="00A47E70"/>
    <w:rsid w:val="00A50CF0"/>
    <w:rsid w:val="00A60121"/>
    <w:rsid w:val="00A61112"/>
    <w:rsid w:val="00A658F9"/>
    <w:rsid w:val="00A74E1F"/>
    <w:rsid w:val="00A7671C"/>
    <w:rsid w:val="00AA2CBC"/>
    <w:rsid w:val="00AB11E1"/>
    <w:rsid w:val="00AB21EF"/>
    <w:rsid w:val="00AB396E"/>
    <w:rsid w:val="00AC5820"/>
    <w:rsid w:val="00AD1BAD"/>
    <w:rsid w:val="00AD1CD8"/>
    <w:rsid w:val="00AE503F"/>
    <w:rsid w:val="00AF2EDD"/>
    <w:rsid w:val="00B059B6"/>
    <w:rsid w:val="00B258BB"/>
    <w:rsid w:val="00B67B97"/>
    <w:rsid w:val="00B822E1"/>
    <w:rsid w:val="00B92E82"/>
    <w:rsid w:val="00B968C8"/>
    <w:rsid w:val="00BA3EC5"/>
    <w:rsid w:val="00BA51D9"/>
    <w:rsid w:val="00BB56EF"/>
    <w:rsid w:val="00BB5DFC"/>
    <w:rsid w:val="00BC0FE7"/>
    <w:rsid w:val="00BD279D"/>
    <w:rsid w:val="00BD38D1"/>
    <w:rsid w:val="00BD481E"/>
    <w:rsid w:val="00BD6BB8"/>
    <w:rsid w:val="00BE2A58"/>
    <w:rsid w:val="00BF6200"/>
    <w:rsid w:val="00BF6BB8"/>
    <w:rsid w:val="00C2688B"/>
    <w:rsid w:val="00C401F0"/>
    <w:rsid w:val="00C621DB"/>
    <w:rsid w:val="00C66BA2"/>
    <w:rsid w:val="00C857F0"/>
    <w:rsid w:val="00C86A9C"/>
    <w:rsid w:val="00C870F6"/>
    <w:rsid w:val="00C907B5"/>
    <w:rsid w:val="00C95985"/>
    <w:rsid w:val="00CC5026"/>
    <w:rsid w:val="00CC68D0"/>
    <w:rsid w:val="00CD4787"/>
    <w:rsid w:val="00CE33BB"/>
    <w:rsid w:val="00CE6BFF"/>
    <w:rsid w:val="00CF4DBE"/>
    <w:rsid w:val="00D03F9A"/>
    <w:rsid w:val="00D06D51"/>
    <w:rsid w:val="00D24991"/>
    <w:rsid w:val="00D43595"/>
    <w:rsid w:val="00D50255"/>
    <w:rsid w:val="00D66520"/>
    <w:rsid w:val="00D67D16"/>
    <w:rsid w:val="00D84AE9"/>
    <w:rsid w:val="00D9124E"/>
    <w:rsid w:val="00DD4103"/>
    <w:rsid w:val="00DE06C0"/>
    <w:rsid w:val="00DE34CF"/>
    <w:rsid w:val="00DF50E0"/>
    <w:rsid w:val="00E13F3D"/>
    <w:rsid w:val="00E2358A"/>
    <w:rsid w:val="00E34898"/>
    <w:rsid w:val="00E42B1B"/>
    <w:rsid w:val="00E51BEF"/>
    <w:rsid w:val="00EB09B7"/>
    <w:rsid w:val="00EB3CF5"/>
    <w:rsid w:val="00EC1224"/>
    <w:rsid w:val="00EC4184"/>
    <w:rsid w:val="00EE7D7C"/>
    <w:rsid w:val="00F20AAB"/>
    <w:rsid w:val="00F25D98"/>
    <w:rsid w:val="00F300FB"/>
    <w:rsid w:val="00F370D2"/>
    <w:rsid w:val="00FA55E4"/>
    <w:rsid w:val="00FB6386"/>
    <w:rsid w:val="00FC6516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057731AD-34FB-4254-B159-F3AB11E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af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B151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B151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6B1514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6B15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6B151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B151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6B151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B1514"/>
    <w:rPr>
      <w:rFonts w:ascii="Times New Roman" w:hAnsi="Times New Roman"/>
      <w:color w:val="FF0000"/>
      <w:lang w:val="en-GB" w:eastAsia="en-US"/>
    </w:rPr>
  </w:style>
  <w:style w:type="paragraph" w:styleId="af2">
    <w:name w:val="Revision"/>
    <w:hidden/>
    <w:uiPriority w:val="99"/>
    <w:semiHidden/>
    <w:rsid w:val="006B1514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B1514"/>
    <w:rPr>
      <w:rFonts w:ascii="Arial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rsid w:val="00E51BEF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E51BEF"/>
    <w:rPr>
      <w:rFonts w:ascii="Arial" w:hAnsi="Arial"/>
      <w:sz w:val="28"/>
      <w:lang w:val="en-GB" w:eastAsia="en-US"/>
    </w:rPr>
  </w:style>
  <w:style w:type="character" w:customStyle="1" w:styleId="af1">
    <w:name w:val="文档结构图 字符"/>
    <w:basedOn w:val="a0"/>
    <w:link w:val="af0"/>
    <w:rsid w:val="0067436B"/>
    <w:rPr>
      <w:rFonts w:ascii="Tahom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B6C6-4959-4D62-8F63-C5836164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BAC0B-FADB-459C-B3E8-F0FC08280ED1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3.xml><?xml version="1.0" encoding="utf-8"?>
<ds:datastoreItem xmlns:ds="http://schemas.openxmlformats.org/officeDocument/2006/customXml" ds:itemID="{E71CE8FA-FF79-4BEC-99C0-C145ED324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46B20-F102-4D49-9C39-1043F30C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8911</CharactersWithSpaces>
  <SharedDoc>false</SharedDoc>
  <HLinks>
    <vt:vector size="18" baseType="variant"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vivo</dc:creator>
  <cp:keywords/>
  <cp:lastModifiedBy>OPPO0819</cp:lastModifiedBy>
  <cp:revision>2</cp:revision>
  <cp:lastPrinted>1900-01-02T09:00:00Z</cp:lastPrinted>
  <dcterms:created xsi:type="dcterms:W3CDTF">2024-08-21T06:52:00Z</dcterms:created>
  <dcterms:modified xsi:type="dcterms:W3CDTF">2024-08-21T06:52:00Z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164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S2-2407534</vt:lpwstr>
  </property>
  <property fmtid="{D5CDD505-2E9C-101B-9397-08002B2CF9AE}" pid="10" name="Spec#">
    <vt:lpwstr>23.288</vt:lpwstr>
  </property>
  <property fmtid="{D5CDD505-2E9C-101B-9397-08002B2CF9AE}" pid="11" name="Cr#">
    <vt:lpwstr>1104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New analytics ID to support Signalling storm Mitigation and Prevention caused by NFs</vt:lpwstr>
  </property>
  <property fmtid="{D5CDD505-2E9C-101B-9397-08002B2CF9AE}" pid="15" name="SourceIfWg">
    <vt:lpwstr>SK Telecom</vt:lpwstr>
  </property>
  <property fmtid="{D5CDD505-2E9C-101B-9397-08002B2CF9AE}" pid="16" name="SourceIfTsg">
    <vt:lpwstr/>
  </property>
  <property fmtid="{D5CDD505-2E9C-101B-9397-08002B2CF9AE}" pid="17" name="RelatedWis">
    <vt:lpwstr>AIML_CN</vt:lpwstr>
  </property>
  <property fmtid="{D5CDD505-2E9C-101B-9397-08002B2CF9AE}" pid="18" name="Cat">
    <vt:lpwstr>B</vt:lpwstr>
  </property>
  <property fmtid="{D5CDD505-2E9C-101B-9397-08002B2CF9AE}" pid="19" name="ResDate">
    <vt:lpwstr>2024-07-18</vt:lpwstr>
  </property>
  <property fmtid="{D5CDD505-2E9C-101B-9397-08002B2CF9AE}" pid="20" name="Release">
    <vt:lpwstr>Rel-19</vt:lpwstr>
  </property>
  <property fmtid="{D5CDD505-2E9C-101B-9397-08002B2CF9AE}" pid="21" name="ContentTypeId">
    <vt:lpwstr>0x010100509CA87462104942AE896D006F43BF0F</vt:lpwstr>
  </property>
  <property fmtid="{D5CDD505-2E9C-101B-9397-08002B2CF9AE}" pid="22" name="MediaServiceImageTags">
    <vt:lpwstr/>
  </property>
</Properties>
</file>