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6196F91" w:rsidR="001E41F3" w:rsidRPr="00B60365" w:rsidRDefault="001E41F3">
      <w:pPr>
        <w:pStyle w:val="CRCoverPage"/>
        <w:tabs>
          <w:tab w:val="right" w:pos="9639"/>
        </w:tabs>
        <w:spacing w:after="0"/>
        <w:rPr>
          <w:b/>
          <w:iCs/>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3E5EB7">
        <w:rPr>
          <w:b/>
          <w:noProof/>
          <w:sz w:val="24"/>
        </w:rPr>
        <w:t>164</w:t>
      </w:r>
      <w:r>
        <w:rPr>
          <w:b/>
          <w:i/>
          <w:noProof/>
          <w:sz w:val="28"/>
        </w:rPr>
        <w:tab/>
      </w:r>
      <w:r w:rsidR="00AE7E78" w:rsidRPr="00B60365">
        <w:rPr>
          <w:b/>
          <w:iCs/>
          <w:noProof/>
          <w:sz w:val="28"/>
        </w:rPr>
        <w:t>S2-</w:t>
      </w:r>
      <w:r w:rsidR="00BD0C12" w:rsidRPr="00B60365">
        <w:rPr>
          <w:b/>
          <w:iCs/>
          <w:noProof/>
          <w:sz w:val="28"/>
        </w:rPr>
        <w:t>240</w:t>
      </w:r>
      <w:r w:rsidR="00B07AFE" w:rsidRPr="00B60365">
        <w:rPr>
          <w:b/>
          <w:iCs/>
          <w:noProof/>
          <w:sz w:val="28"/>
        </w:rPr>
        <w:t>9</w:t>
      </w:r>
      <w:r w:rsidR="00234843">
        <w:rPr>
          <w:b/>
          <w:iCs/>
          <w:noProof/>
          <w:sz w:val="28"/>
        </w:rPr>
        <w:t>136</w:t>
      </w:r>
    </w:p>
    <w:p w14:paraId="393176CC" w14:textId="112867F3" w:rsidR="00234843" w:rsidRPr="00F07F65" w:rsidRDefault="00000000" w:rsidP="00CD61B0">
      <w:pPr>
        <w:pStyle w:val="CRCoverPage"/>
        <w:tabs>
          <w:tab w:val="right" w:pos="5103"/>
          <w:tab w:val="right" w:pos="9639"/>
        </w:tabs>
        <w:outlineLvl w:val="0"/>
        <w:rPr>
          <w:b/>
          <w:noProof/>
          <w:color w:val="0432FF"/>
          <w:szCs w:val="15"/>
        </w:rPr>
      </w:pPr>
      <w:fldSimple w:instr=" DOCPROPERTY  Location  \* MERGEFORMAT ">
        <w:r w:rsidR="00EB34A1" w:rsidRPr="00BA51D9">
          <w:rPr>
            <w:b/>
            <w:noProof/>
            <w:sz w:val="24"/>
          </w:rPr>
          <w:t>Maastricht</w:t>
        </w:r>
      </w:fldSimple>
      <w:r w:rsidR="00EB34A1">
        <w:rPr>
          <w:b/>
          <w:noProof/>
          <w:sz w:val="24"/>
        </w:rPr>
        <w:t xml:space="preserve">, </w:t>
      </w:r>
      <w:fldSimple w:instr=" DOCPROPERTY  Country  \* MERGEFORMAT ">
        <w:r w:rsidR="00EB34A1" w:rsidRPr="00BA51D9">
          <w:rPr>
            <w:b/>
            <w:noProof/>
            <w:sz w:val="24"/>
          </w:rPr>
          <w:t>Netherlands</w:t>
        </w:r>
      </w:fldSimple>
      <w:r w:rsidR="00EB34A1">
        <w:rPr>
          <w:b/>
          <w:noProof/>
          <w:sz w:val="24"/>
        </w:rPr>
        <w:t xml:space="preserve">, </w:t>
      </w:r>
      <w:fldSimple w:instr=" DOCPROPERTY  StartDate  \* MERGEFORMAT ">
        <w:r w:rsidR="00EB34A1" w:rsidRPr="00BA51D9">
          <w:rPr>
            <w:b/>
            <w:noProof/>
            <w:sz w:val="24"/>
          </w:rPr>
          <w:t>19th Aug 2024</w:t>
        </w:r>
      </w:fldSimple>
      <w:r w:rsidR="00EB34A1">
        <w:rPr>
          <w:b/>
          <w:noProof/>
          <w:sz w:val="24"/>
        </w:rPr>
        <w:t xml:space="preserve"> - </w:t>
      </w:r>
      <w:fldSimple w:instr=" DOCPROPERTY  EndDate  \* MERGEFORMAT ">
        <w:r w:rsidR="00EB34A1" w:rsidRPr="00BA51D9">
          <w:rPr>
            <w:b/>
            <w:noProof/>
            <w:sz w:val="24"/>
          </w:rPr>
          <w:t>23rd Aug 2024</w:t>
        </w:r>
      </w:fldSimple>
      <w:r w:rsidR="00CD61B0">
        <w:rPr>
          <w:b/>
          <w:noProof/>
          <w:sz w:val="24"/>
        </w:rPr>
        <w:tab/>
      </w:r>
      <w:r w:rsidR="00B07AFE" w:rsidRPr="004F0C2E">
        <w:rPr>
          <w:b/>
          <w:noProof/>
          <w:color w:val="0432FF"/>
          <w:szCs w:val="15"/>
        </w:rPr>
        <w:t>revision of S2-240</w:t>
      </w:r>
      <w:r w:rsidR="00234843">
        <w:rPr>
          <w:b/>
          <w:noProof/>
          <w:color w:val="0432FF"/>
          <w:szCs w:val="15"/>
        </w:rPr>
        <w:t xml:space="preserve">9088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AE8FF4" w:rsidR="001E41F3" w:rsidRPr="00410371" w:rsidRDefault="00AE7E78" w:rsidP="00E13F3D">
            <w:pPr>
              <w:pStyle w:val="CRCoverPage"/>
              <w:spacing w:after="0"/>
              <w:jc w:val="right"/>
              <w:rPr>
                <w:b/>
                <w:noProof/>
                <w:sz w:val="28"/>
              </w:rPr>
            </w:pPr>
            <w:r>
              <w:rPr>
                <w:b/>
                <w:noProof/>
                <w:sz w:val="28"/>
              </w:rPr>
              <w:t>23.</w:t>
            </w:r>
            <w:r w:rsidR="00314108">
              <w:rPr>
                <w:b/>
                <w:noProof/>
                <w:sz w:val="28"/>
              </w:rPr>
              <w:t>288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8238CE" w:rsidR="001E41F3" w:rsidRPr="00410371" w:rsidRDefault="00BD0C12" w:rsidP="00A94DEF">
            <w:pPr>
              <w:pStyle w:val="CRCoverPage"/>
              <w:spacing w:after="0"/>
              <w:jc w:val="center"/>
              <w:rPr>
                <w:noProof/>
              </w:rPr>
            </w:pPr>
            <w:r>
              <w:rPr>
                <w:b/>
                <w:noProof/>
                <w:sz w:val="28"/>
              </w:rPr>
              <w:t>1171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2691D8" w:rsidR="001E41F3" w:rsidRPr="00410371" w:rsidRDefault="00E109A8"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57CD32" w:rsidR="001E41F3" w:rsidRPr="00410371" w:rsidRDefault="00554892">
            <w:pPr>
              <w:pStyle w:val="CRCoverPage"/>
              <w:spacing w:after="0"/>
              <w:jc w:val="center"/>
              <w:rPr>
                <w:noProof/>
                <w:sz w:val="28"/>
              </w:rPr>
            </w:pPr>
            <w:r w:rsidRPr="00410371">
              <w:rPr>
                <w:b/>
                <w:noProof/>
                <w:sz w:val="28"/>
              </w:rPr>
              <w:t>18.6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50FDCBD"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7B67F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7DA8D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AB94B6" w:rsidR="00F25D98" w:rsidRPr="00554892" w:rsidRDefault="00554892" w:rsidP="001E41F3">
            <w:pPr>
              <w:pStyle w:val="CRCoverPage"/>
              <w:spacing w:after="0"/>
              <w:jc w:val="center"/>
              <w:rPr>
                <w:rFonts w:ascii="Segoe UI Symbol" w:hAnsi="Segoe UI Symbol"/>
                <w:b/>
                <w:bCs/>
                <w:caps/>
                <w:noProof/>
                <w:u w:val="single"/>
                <w:lang w:eastAsia="zh-CN"/>
              </w:rPr>
            </w:pPr>
            <w:r w:rsidRPr="00554892">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B3D28F" w:rsidR="001E41F3" w:rsidRDefault="00554892">
            <w:pPr>
              <w:pStyle w:val="CRCoverPage"/>
              <w:spacing w:after="0"/>
              <w:ind w:left="100"/>
              <w:rPr>
                <w:noProof/>
              </w:rPr>
            </w:pPr>
            <w:r w:rsidRPr="00554892">
              <w:rPr>
                <w:lang w:eastAsia="ko-KR"/>
              </w:rPr>
              <w:t xml:space="preserve">Registration and Discovery procedure for Vertical Federated Learning among </w:t>
            </w:r>
            <w:r w:rsidR="0010199C">
              <w:rPr>
                <w:lang w:eastAsia="ko-KR"/>
              </w:rPr>
              <w:t>NWDAF(s) and</w:t>
            </w:r>
            <w:r w:rsidR="003774E6">
              <w:rPr>
                <w:lang w:eastAsia="ko-KR"/>
              </w:rPr>
              <w:t>/or</w:t>
            </w:r>
            <w:r w:rsidR="0010199C">
              <w:rPr>
                <w:lang w:eastAsia="ko-KR"/>
              </w:rPr>
              <w:t xml:space="preserve"> AF(s) with </w:t>
            </w:r>
            <w:r w:rsidR="00B94466">
              <w:rPr>
                <w:lang w:eastAsia="ko-KR"/>
              </w:rPr>
              <w:t>NWDAF as the VFL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9E9E71" w:rsidR="00687592" w:rsidRPr="00687592" w:rsidRDefault="00B74ECC" w:rsidP="00B74ECC">
            <w:pPr>
              <w:pStyle w:val="CRCoverPage"/>
              <w:spacing w:after="0"/>
              <w:rPr>
                <w:noProof/>
                <w:sz w:val="8"/>
                <w:szCs w:val="8"/>
              </w:rPr>
            </w:pPr>
            <w:r>
              <w:rPr>
                <w:noProof/>
              </w:rPr>
              <w:t xml:space="preserve"> </w:t>
            </w:r>
            <w:r w:rsidR="007F0909">
              <w:rPr>
                <w:noProof/>
              </w:rPr>
              <w:t>ICS, OPPO, InterDigital</w:t>
            </w:r>
            <w:r w:rsidR="00F57F25">
              <w:rPr>
                <w:noProof/>
              </w:rPr>
              <w:t>,</w:t>
            </w:r>
            <w:r w:rsidR="00794A80">
              <w:rPr>
                <w:noProof/>
              </w:rPr>
              <w:t xml:space="preserve"> </w:t>
            </w:r>
            <w:r w:rsidR="00F57F25">
              <w:rPr>
                <w:noProof/>
              </w:rPr>
              <w:t>Lenovo</w:t>
            </w:r>
            <w:r w:rsidR="00057B77">
              <w:rPr>
                <w:noProof/>
              </w:rPr>
              <w:t>,</w:t>
            </w:r>
            <w:r w:rsidR="00F57F25">
              <w:rPr>
                <w:noProof/>
              </w:rPr>
              <w:t xml:space="preserve"> </w:t>
            </w:r>
            <w:r w:rsidR="00FF4A7D">
              <w:rPr>
                <w:noProof/>
              </w:rPr>
              <w:t>Vivo</w:t>
            </w:r>
            <w:r w:rsidR="00057B77">
              <w:rPr>
                <w:noProof/>
              </w:rPr>
              <w:t>,</w:t>
            </w:r>
            <w:r w:rsidR="00FF4A7D">
              <w:rPr>
                <w:noProof/>
              </w:rPr>
              <w:t xml:space="preserve"> </w:t>
            </w:r>
            <w:r w:rsidR="00F57F25">
              <w:rPr>
                <w:noProof/>
              </w:rPr>
              <w:t>NTT DOCOMO</w:t>
            </w:r>
            <w:r w:rsidR="003D0C99">
              <w:rPr>
                <w:noProof/>
              </w:rPr>
              <w:t>,</w:t>
            </w:r>
            <w:r w:rsidR="00F57F25">
              <w:rPr>
                <w:noProof/>
              </w:rPr>
              <w:t xml:space="preserve"> </w:t>
            </w:r>
            <w:r w:rsidR="00FF4A7D">
              <w:rPr>
                <w:noProof/>
              </w:rPr>
              <w:t>Huawei</w:t>
            </w:r>
            <w:r w:rsidR="006E5F45">
              <w:rPr>
                <w:noProof/>
              </w:rPr>
              <w:t>,</w:t>
            </w:r>
            <w:r w:rsidR="00FF4A7D">
              <w:rPr>
                <w:noProof/>
              </w:rPr>
              <w:t xml:space="preserve"> </w:t>
            </w:r>
            <w:r w:rsidR="00AF33BA">
              <w:rPr>
                <w:noProof/>
              </w:rPr>
              <w:t>ZTE</w:t>
            </w:r>
            <w:r w:rsidR="006E5F45">
              <w:rPr>
                <w:noProof/>
              </w:rPr>
              <w:t>,</w:t>
            </w:r>
            <w:r w:rsidR="00AF33BA">
              <w:rPr>
                <w:noProof/>
              </w:rPr>
              <w:t xml:space="preserve"> LG</w:t>
            </w:r>
            <w:r w:rsidR="006E5F45">
              <w:rPr>
                <w:noProof/>
              </w:rPr>
              <w:t xml:space="preserve"> Electronics,</w:t>
            </w:r>
            <w:r w:rsidR="00057B77">
              <w:rPr>
                <w:noProof/>
              </w:rPr>
              <w:t xml:space="preserve"> </w:t>
            </w:r>
            <w:r w:rsidR="008977B5">
              <w:rPr>
                <w:noProof/>
              </w:rPr>
              <w:t xml:space="preserve">      </w:t>
            </w:r>
            <w:r w:rsidR="00575074">
              <w:rPr>
                <w:noProof/>
              </w:rPr>
              <w:t xml:space="preserve">  </w:t>
            </w:r>
            <w:r w:rsidR="00057B77">
              <w:rPr>
                <w:noProof/>
              </w:rPr>
              <w:t>KDDI,</w:t>
            </w:r>
            <w:r w:rsidR="00AF33BA">
              <w:rPr>
                <w:noProof/>
              </w:rPr>
              <w:t xml:space="preserve"> </w:t>
            </w:r>
            <w:r w:rsidR="00FF4A7D" w:rsidRPr="00644524">
              <w:rPr>
                <w:noProof/>
              </w:rPr>
              <w:t>Ericsson</w:t>
            </w:r>
            <w:r w:rsidR="0027462D" w:rsidRPr="00644524">
              <w:rPr>
                <w:noProof/>
              </w:rPr>
              <w:t>,</w:t>
            </w:r>
            <w:r w:rsidR="00FF4A7D">
              <w:rPr>
                <w:noProof/>
              </w:rPr>
              <w:t xml:space="preserve"> Nokia</w:t>
            </w:r>
            <w:r w:rsidR="00500FBC">
              <w:rPr>
                <w:noProof/>
              </w:rPr>
              <w:t>, ETRI</w:t>
            </w:r>
            <w:r w:rsidR="0027462D">
              <w:rPr>
                <w:noProof/>
              </w:rPr>
              <w:t>, MediaTek Inc.</w:t>
            </w:r>
            <w:r w:rsidR="00A41C50">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3626CD" w:rsidR="001E41F3" w:rsidRDefault="00554892">
            <w:pPr>
              <w:pStyle w:val="CRCoverPage"/>
              <w:spacing w:after="0"/>
              <w:ind w:left="100"/>
              <w:rPr>
                <w:noProof/>
              </w:rPr>
            </w:pPr>
            <w:r>
              <w:rPr>
                <w:noProof/>
              </w:rPr>
              <w:t>A</w:t>
            </w:r>
            <w:r w:rsidRPr="00554892">
              <w:rPr>
                <w:noProof/>
              </w:rPr>
              <w:t>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0C972F" w:rsidR="001E41F3" w:rsidRDefault="00EF6A2F">
            <w:pPr>
              <w:pStyle w:val="CRCoverPage"/>
              <w:spacing w:after="0"/>
              <w:ind w:left="100"/>
              <w:rPr>
                <w:noProof/>
              </w:rPr>
            </w:pPr>
            <w:r>
              <w:rPr>
                <w:noProof/>
              </w:rPr>
              <w:t>202</w:t>
            </w:r>
            <w:r w:rsidR="00902D29">
              <w:rPr>
                <w:noProof/>
              </w:rPr>
              <w:t>4</w:t>
            </w:r>
            <w:r>
              <w:rPr>
                <w:noProof/>
              </w:rPr>
              <w:t>-</w:t>
            </w:r>
            <w:r w:rsidR="00902D29">
              <w:rPr>
                <w:noProof/>
              </w:rPr>
              <w:t>0</w:t>
            </w:r>
            <w:r w:rsidR="007C74D4">
              <w:rPr>
                <w:noProof/>
              </w:rPr>
              <w:t>8</w:t>
            </w:r>
            <w:r>
              <w:rPr>
                <w:noProof/>
              </w:rPr>
              <w:t>-</w:t>
            </w:r>
            <w:r w:rsidR="0095128F">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3E8D0" w:rsidR="001E41F3" w:rsidRDefault="0055489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11CC6B" w:rsidR="001E41F3" w:rsidRDefault="00AE7E78">
            <w:pPr>
              <w:pStyle w:val="CRCoverPage"/>
              <w:spacing w:after="0"/>
              <w:ind w:left="100"/>
              <w:rPr>
                <w:noProof/>
              </w:rPr>
            </w:pPr>
            <w:r w:rsidRPr="000D6D2B">
              <w:rPr>
                <w:noProof/>
              </w:rPr>
              <w:t>Rel-1</w:t>
            </w:r>
            <w:r w:rsidR="007C74D4">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E546A" w:rsidR="00D273BF" w:rsidRDefault="0010199C" w:rsidP="006B621B">
            <w:pPr>
              <w:pStyle w:val="CRCoverPage"/>
              <w:spacing w:after="0"/>
              <w:rPr>
                <w:noProof/>
              </w:rPr>
            </w:pPr>
            <w:r>
              <w:rPr>
                <w:noProof/>
              </w:rPr>
              <w:t xml:space="preserve">Introducing a new </w:t>
            </w:r>
            <w:r w:rsidR="006B621B">
              <w:rPr>
                <w:noProof/>
              </w:rPr>
              <w:t xml:space="preserve">FL variant </w:t>
            </w:r>
            <w:r>
              <w:rPr>
                <w:noProof/>
              </w:rPr>
              <w:t>(</w:t>
            </w:r>
            <w:r w:rsidR="00992DD9">
              <w:rPr>
                <w:noProof/>
              </w:rPr>
              <w:t>i.e. Vertical Federated Learning</w:t>
            </w:r>
            <w:r>
              <w:rPr>
                <w:noProof/>
              </w:rPr>
              <w:t>)</w:t>
            </w:r>
            <w:r w:rsidR="00992DD9">
              <w:rPr>
                <w:noProof/>
              </w:rPr>
              <w:t xml:space="preserve"> </w:t>
            </w:r>
            <w:r w:rsidR="006B621B">
              <w:rPr>
                <w:noProof/>
              </w:rPr>
              <w:t>in 5GC.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F724AF" w:rsidR="00D31D26" w:rsidRDefault="00E9087C" w:rsidP="00D27B1B">
            <w:pPr>
              <w:pStyle w:val="CRCoverPage"/>
              <w:spacing w:after="0"/>
              <w:rPr>
                <w:noProof/>
              </w:rPr>
            </w:pPr>
            <w:r>
              <w:rPr>
                <w:noProof/>
              </w:rPr>
              <w:t>[</w:t>
            </w:r>
            <w:r w:rsidR="00BF3402">
              <w:rPr>
                <w:noProof/>
              </w:rPr>
              <w:t>1</w:t>
            </w:r>
            <w:r w:rsidR="00BF3402">
              <w:rPr>
                <w:noProof/>
                <w:vertAlign w:val="superscript"/>
              </w:rPr>
              <w:t>st</w:t>
            </w:r>
            <w:r>
              <w:rPr>
                <w:noProof/>
              </w:rPr>
              <w:t xml:space="preserve"> Change] </w:t>
            </w:r>
            <w:r w:rsidR="00D31D26">
              <w:rPr>
                <w:noProof/>
              </w:rPr>
              <w:t xml:space="preserve">Adding a new subsection to </w:t>
            </w:r>
            <w:r w:rsidR="00D31D26" w:rsidRPr="00D31D26">
              <w:rPr>
                <w:noProof/>
              </w:rPr>
              <w:t>describe</w:t>
            </w:r>
            <w:r w:rsidR="00941F0D">
              <w:rPr>
                <w:noProof/>
              </w:rPr>
              <w:t xml:space="preserve"> </w:t>
            </w:r>
            <w:r w:rsidR="00D31D26">
              <w:rPr>
                <w:noProof/>
              </w:rPr>
              <w:t>required procedures to perform VFL Registration and Discovery when NWDAF(s) and/or AF(s) are the VFL client with a VFL Server NWDAF</w:t>
            </w:r>
            <w:r w:rsidR="006B621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C7F18" w:rsidR="001E41F3" w:rsidRDefault="0059540F" w:rsidP="006B621B">
            <w:pPr>
              <w:pStyle w:val="CRCoverPage"/>
              <w:spacing w:after="0"/>
              <w:rPr>
                <w:noProof/>
              </w:rPr>
            </w:pPr>
            <w:r w:rsidRPr="0059540F">
              <w:rPr>
                <w:noProof/>
              </w:rPr>
              <w:t>The new feature that was concluded in the study phase will not be adopted in the related specs.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4CD1FB" w:rsidR="001E41F3" w:rsidRPr="00464E40" w:rsidRDefault="00554892" w:rsidP="00393EB5">
            <w:pPr>
              <w:pStyle w:val="CRCoverPage"/>
              <w:spacing w:after="0"/>
            </w:pPr>
            <w:r>
              <w:rPr>
                <w:rFonts w:eastAsia="SimSun"/>
                <w:noProof/>
                <w:lang w:eastAsia="zh-CN"/>
              </w:rPr>
              <w:t>6.2X</w:t>
            </w:r>
            <w:r w:rsidR="00531985">
              <w:rPr>
                <w:rFonts w:eastAsia="SimSun"/>
                <w:noProof/>
                <w:lang w:eastAsia="zh-CN"/>
              </w:rPr>
              <w:t xml:space="preserve"> (new)</w:t>
            </w:r>
            <w:r w:rsidR="00E17567">
              <w:rPr>
                <w:rFonts w:eastAsia="SimSun"/>
                <w:noProof/>
                <w:lang w:eastAsia="zh-CN"/>
              </w:rPr>
              <w:t xml:space="preserve">, </w:t>
            </w:r>
            <w:r w:rsidR="00E17567">
              <w:rPr>
                <w:lang w:eastAsia="ko-KR"/>
              </w:rPr>
              <w:t>6.2X.1</w:t>
            </w:r>
            <w:r w:rsidR="00531985">
              <w:rPr>
                <w:lang w:eastAsia="ko-KR"/>
              </w:rPr>
              <w:t xml:space="preserve"> (new)</w:t>
            </w:r>
            <w:r w:rsidR="00E17567">
              <w:rPr>
                <w:lang w:eastAsia="ko-KR"/>
              </w:rPr>
              <w:t xml:space="preserve">, </w:t>
            </w:r>
            <w:r w:rsidR="00E17567">
              <w:rPr>
                <w:lang w:eastAsia="ko-KR"/>
              </w:rPr>
              <w:t>6.2X.2</w:t>
            </w:r>
            <w:r w:rsidR="00531985">
              <w:rPr>
                <w:lang w:eastAsia="ko-KR"/>
              </w:rPr>
              <w:t xml:space="preserve"> (new)</w:t>
            </w:r>
            <w:r w:rsidR="00E17567">
              <w:rPr>
                <w:lang w:eastAsia="ko-KR"/>
              </w:rPr>
              <w:t xml:space="preserve">, </w:t>
            </w:r>
            <w:r w:rsidR="00E17567">
              <w:rPr>
                <w:lang w:eastAsia="ko-KR"/>
              </w:rPr>
              <w:t>6.2X.2.1</w:t>
            </w:r>
            <w:r>
              <w:rPr>
                <w:rFonts w:eastAsia="SimSun"/>
                <w:noProof/>
                <w:lang w:eastAsia="zh-CN"/>
              </w:rPr>
              <w:t xml:space="preserve"> </w:t>
            </w:r>
            <w:r>
              <w:rPr>
                <w:rFonts w:eastAsia="SimSun" w:hint="eastAsia"/>
                <w:noProof/>
                <w:lang w:eastAsia="zh-CN"/>
              </w:rPr>
              <w:t>(</w:t>
            </w:r>
            <w:r>
              <w:rPr>
                <w:rFonts w:eastAsia="SimSun"/>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F27EC3" w:rsidRDefault="001E41F3">
            <w:pPr>
              <w:pStyle w:val="CRCoverPage"/>
              <w:tabs>
                <w:tab w:val="right" w:pos="2184"/>
              </w:tabs>
              <w:spacing w:after="0"/>
              <w:rPr>
                <w:b/>
                <w:i/>
                <w:noProof/>
              </w:rPr>
            </w:pPr>
            <w:r w:rsidRPr="00F27EC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05993A"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1D1469" w:rsidR="001E41F3" w:rsidRPr="00F27EC3" w:rsidRDefault="00575074">
            <w:pPr>
              <w:pStyle w:val="CRCoverPage"/>
              <w:spacing w:after="0"/>
              <w:jc w:val="center"/>
              <w:rPr>
                <w:b/>
                <w:caps/>
                <w:noProof/>
              </w:rPr>
            </w:pPr>
            <w:r w:rsidRPr="00F27EC3">
              <w:rPr>
                <w:b/>
                <w:caps/>
                <w:noProof/>
              </w:rPr>
              <w:t>X</w:t>
            </w:r>
          </w:p>
        </w:tc>
        <w:tc>
          <w:tcPr>
            <w:tcW w:w="2977" w:type="dxa"/>
            <w:gridSpan w:val="4"/>
          </w:tcPr>
          <w:p w14:paraId="7DB274D8" w14:textId="77777777" w:rsidR="001E41F3" w:rsidRPr="00F27EC3" w:rsidRDefault="001E41F3">
            <w:pPr>
              <w:pStyle w:val="CRCoverPage"/>
              <w:tabs>
                <w:tab w:val="right" w:pos="2893"/>
              </w:tabs>
              <w:spacing w:after="0"/>
              <w:rPr>
                <w:noProof/>
              </w:rPr>
            </w:pPr>
            <w:r w:rsidRPr="00F27EC3">
              <w:rPr>
                <w:noProof/>
              </w:rPr>
              <w:t xml:space="preserve"> Other core specifications</w:t>
            </w:r>
            <w:r w:rsidRPr="00F27EC3">
              <w:rPr>
                <w:noProof/>
              </w:rPr>
              <w:tab/>
            </w:r>
          </w:p>
        </w:tc>
        <w:tc>
          <w:tcPr>
            <w:tcW w:w="3401" w:type="dxa"/>
            <w:gridSpan w:val="3"/>
            <w:tcBorders>
              <w:right w:val="single" w:sz="4" w:space="0" w:color="auto"/>
            </w:tcBorders>
            <w:shd w:val="pct30" w:color="FFFF00" w:fill="auto"/>
          </w:tcPr>
          <w:p w14:paraId="42398B96" w14:textId="141B2D14" w:rsidR="001E41F3" w:rsidRPr="00F27EC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Pr="00F27EC3" w:rsidRDefault="001E41F3">
            <w:pPr>
              <w:pStyle w:val="CRCoverPage"/>
              <w:spacing w:after="0"/>
              <w:rPr>
                <w:b/>
                <w:i/>
                <w:noProof/>
              </w:rPr>
            </w:pPr>
            <w:r w:rsidRPr="00F27EC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F27EC3" w:rsidRDefault="00AE7E78">
            <w:pPr>
              <w:pStyle w:val="CRCoverPage"/>
              <w:spacing w:after="0"/>
              <w:jc w:val="center"/>
              <w:rPr>
                <w:b/>
                <w:caps/>
                <w:noProof/>
              </w:rPr>
            </w:pPr>
            <w:r w:rsidRPr="00F27EC3">
              <w:rPr>
                <w:b/>
                <w:caps/>
                <w:noProof/>
              </w:rPr>
              <w:t>X</w:t>
            </w:r>
          </w:p>
        </w:tc>
        <w:tc>
          <w:tcPr>
            <w:tcW w:w="2977" w:type="dxa"/>
            <w:gridSpan w:val="4"/>
          </w:tcPr>
          <w:p w14:paraId="1A4306D9" w14:textId="77777777" w:rsidR="001E41F3" w:rsidRPr="00F27EC3" w:rsidRDefault="001E41F3">
            <w:pPr>
              <w:pStyle w:val="CRCoverPage"/>
              <w:spacing w:after="0"/>
              <w:rPr>
                <w:noProof/>
              </w:rPr>
            </w:pPr>
            <w:r w:rsidRPr="00F27EC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27EC3" w:rsidRDefault="00145D43">
            <w:pPr>
              <w:pStyle w:val="CRCoverPage"/>
              <w:spacing w:after="0"/>
              <w:ind w:left="99"/>
              <w:rPr>
                <w:noProof/>
              </w:rPr>
            </w:pPr>
            <w:r w:rsidRPr="00F27EC3">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F27EC3" w:rsidRDefault="00145D43">
            <w:pPr>
              <w:pStyle w:val="CRCoverPage"/>
              <w:spacing w:after="0"/>
              <w:rPr>
                <w:b/>
                <w:i/>
                <w:noProof/>
              </w:rPr>
            </w:pPr>
            <w:r w:rsidRPr="00F27EC3">
              <w:rPr>
                <w:b/>
                <w:i/>
                <w:noProof/>
              </w:rPr>
              <w:t xml:space="preserve">(show </w:t>
            </w:r>
            <w:r w:rsidR="00592D74" w:rsidRPr="00F27EC3">
              <w:rPr>
                <w:b/>
                <w:i/>
                <w:noProof/>
              </w:rPr>
              <w:t xml:space="preserve">related </w:t>
            </w:r>
            <w:r w:rsidRPr="00F27EC3">
              <w:rPr>
                <w:b/>
                <w:i/>
                <w:noProof/>
              </w:rPr>
              <w:t>CR</w:t>
            </w:r>
            <w:r w:rsidR="00592D74" w:rsidRPr="00F27EC3">
              <w:rPr>
                <w:b/>
                <w:i/>
                <w:noProof/>
              </w:rPr>
              <w:t>s</w:t>
            </w:r>
            <w:r w:rsidRPr="00F27EC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F27EC3" w:rsidRDefault="00AE7E78">
            <w:pPr>
              <w:pStyle w:val="CRCoverPage"/>
              <w:spacing w:after="0"/>
              <w:jc w:val="center"/>
              <w:rPr>
                <w:b/>
                <w:caps/>
                <w:noProof/>
              </w:rPr>
            </w:pPr>
            <w:r w:rsidRPr="00F27EC3">
              <w:rPr>
                <w:b/>
                <w:caps/>
                <w:noProof/>
              </w:rPr>
              <w:t>X</w:t>
            </w:r>
          </w:p>
        </w:tc>
        <w:tc>
          <w:tcPr>
            <w:tcW w:w="2977" w:type="dxa"/>
            <w:gridSpan w:val="4"/>
          </w:tcPr>
          <w:p w14:paraId="1B4FF921" w14:textId="77777777" w:rsidR="001E41F3" w:rsidRPr="00F27EC3" w:rsidRDefault="001E41F3">
            <w:pPr>
              <w:pStyle w:val="CRCoverPage"/>
              <w:spacing w:after="0"/>
              <w:rPr>
                <w:noProof/>
              </w:rPr>
            </w:pPr>
            <w:r w:rsidRPr="00F27EC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27EC3" w:rsidRDefault="00145D43">
            <w:pPr>
              <w:pStyle w:val="CRCoverPage"/>
              <w:spacing w:after="0"/>
              <w:ind w:left="99"/>
              <w:rPr>
                <w:noProof/>
              </w:rPr>
            </w:pPr>
            <w:r w:rsidRPr="00F27EC3">
              <w:rPr>
                <w:noProof/>
              </w:rPr>
              <w:t>TS</w:t>
            </w:r>
            <w:r w:rsidR="000A6394" w:rsidRPr="00F27EC3">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AD07F6"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A5987F" w14:textId="02135DD1"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CR5_2"/>
      <w:bookmarkStart w:id="2" w:name="_Toc170188326"/>
      <w:bookmarkEnd w:id="1"/>
      <w:bookmarkEnd w:id="2"/>
      <w:r w:rsidRPr="0042466D">
        <w:rPr>
          <w:rFonts w:ascii="Arial" w:hAnsi="Arial" w:cs="Arial"/>
          <w:color w:val="FF0000"/>
          <w:sz w:val="28"/>
          <w:szCs w:val="28"/>
          <w:lang w:val="en-US"/>
        </w:rPr>
        <w:lastRenderedPageBreak/>
        <w:t xml:space="preserve">* * * * </w:t>
      </w:r>
      <w:r w:rsidR="00200400">
        <w:rPr>
          <w:rFonts w:ascii="Arial" w:hAnsi="Arial" w:cs="Arial"/>
          <w:color w:val="FF0000"/>
          <w:sz w:val="28"/>
          <w:szCs w:val="28"/>
          <w:lang w:val="en-US" w:eastAsia="zh-CN"/>
        </w:rPr>
        <w:t>1</w:t>
      </w:r>
      <w:r w:rsidR="00A84470">
        <w:rPr>
          <w:rFonts w:ascii="Arial" w:hAnsi="Arial" w:cs="Arial"/>
          <w:color w:val="FF0000"/>
          <w:sz w:val="28"/>
          <w:szCs w:val="28"/>
          <w:lang w:val="en-US" w:eastAsia="zh-CN"/>
        </w:rPr>
        <w:t>st</w:t>
      </w:r>
      <w:r w:rsidRPr="0042466D">
        <w:rPr>
          <w:rFonts w:ascii="Arial" w:hAnsi="Arial" w:cs="Arial"/>
          <w:color w:val="FF0000"/>
          <w:sz w:val="28"/>
          <w:szCs w:val="28"/>
          <w:lang w:val="en-US"/>
        </w:rPr>
        <w:t xml:space="preserve"> change * * * *</w:t>
      </w:r>
    </w:p>
    <w:p w14:paraId="51BD2D57" w14:textId="77777777" w:rsidR="00575074" w:rsidRDefault="00575074" w:rsidP="00575074">
      <w:pPr>
        <w:pStyle w:val="Heading2"/>
        <w:rPr>
          <w:ins w:id="3" w:author="Ericsson" w:date="2024-08-23T07:57:00Z" w16du:dateUtc="2024-08-23T06:57:00Z"/>
          <w:lang w:eastAsia="ko-KR"/>
        </w:rPr>
      </w:pPr>
      <w:bookmarkStart w:id="4" w:name="_CR6_2C_1"/>
      <w:bookmarkStart w:id="5" w:name="_CR6_2C_2"/>
      <w:bookmarkStart w:id="6" w:name="_CR6_2C_2_1"/>
      <w:bookmarkStart w:id="7" w:name="_Toc170188446"/>
      <w:bookmarkEnd w:id="4"/>
      <w:bookmarkEnd w:id="5"/>
      <w:bookmarkEnd w:id="6"/>
      <w:ins w:id="8" w:author="Ericsson" w:date="2024-08-23T07:57:00Z" w16du:dateUtc="2024-08-23T06:57:00Z">
        <w:r w:rsidRPr="00644524">
          <w:rPr>
            <w:lang w:eastAsia="ko-KR"/>
          </w:rPr>
          <w:t>6.2X</w:t>
        </w:r>
        <w:r w:rsidRPr="00644524">
          <w:rPr>
            <w:lang w:eastAsia="ko-KR"/>
          </w:rPr>
          <w:tab/>
        </w:r>
        <w:r>
          <w:rPr>
            <w:lang w:eastAsia="ko-KR"/>
          </w:rPr>
          <w:t xml:space="preserve">Vertical </w:t>
        </w:r>
        <w:r w:rsidRPr="00644524">
          <w:rPr>
            <w:lang w:eastAsia="ko-KR"/>
          </w:rPr>
          <w:t>Federated Learning among NWDAFs</w:t>
        </w:r>
        <w:bookmarkEnd w:id="7"/>
        <w:r w:rsidRPr="00801D6B">
          <w:rPr>
            <w:lang w:eastAsia="ko-KR"/>
          </w:rPr>
          <w:t xml:space="preserve"> and AFs</w:t>
        </w:r>
      </w:ins>
    </w:p>
    <w:p w14:paraId="618135C6" w14:textId="77777777" w:rsidR="00575074" w:rsidRDefault="00575074" w:rsidP="00575074">
      <w:pPr>
        <w:pStyle w:val="Heading3"/>
        <w:rPr>
          <w:ins w:id="9" w:author="Ericsson" w:date="2024-08-23T07:57:00Z" w16du:dateUtc="2024-08-23T06:57:00Z"/>
          <w:lang w:eastAsia="ko-KR"/>
        </w:rPr>
      </w:pPr>
      <w:bookmarkStart w:id="10" w:name="_Toc170188447"/>
      <w:ins w:id="11" w:author="Ericsson" w:date="2024-08-23T07:57:00Z" w16du:dateUtc="2024-08-23T06:57:00Z">
        <w:r>
          <w:rPr>
            <w:lang w:eastAsia="ko-KR"/>
          </w:rPr>
          <w:t>6.2X.1</w:t>
        </w:r>
        <w:r>
          <w:rPr>
            <w:lang w:eastAsia="ko-KR"/>
          </w:rPr>
          <w:tab/>
          <w:t>General</w:t>
        </w:r>
        <w:bookmarkEnd w:id="10"/>
      </w:ins>
    </w:p>
    <w:p w14:paraId="34F8DE99" w14:textId="77777777" w:rsidR="00575074" w:rsidRDefault="00575074" w:rsidP="00575074">
      <w:pPr>
        <w:rPr>
          <w:ins w:id="12" w:author="Ericsson" w:date="2024-08-23T07:57:00Z" w16du:dateUtc="2024-08-23T06:57:00Z"/>
          <w:lang w:eastAsia="ko-KR"/>
        </w:rPr>
      </w:pPr>
      <w:ins w:id="13" w:author="Ericsson" w:date="2024-08-23T07:57:00Z" w16du:dateUtc="2024-08-23T06:57:00Z">
        <w:r>
          <w:rPr>
            <w:lang w:eastAsia="ko-KR"/>
          </w:rPr>
          <w:t xml:space="preserve">This clause specifies how NWDAF as a VFL server can register </w:t>
        </w:r>
        <w:proofErr w:type="gramStart"/>
        <w:r>
          <w:rPr>
            <w:lang w:eastAsia="ko-KR"/>
          </w:rPr>
          <w:t>and also</w:t>
        </w:r>
        <w:proofErr w:type="gramEnd"/>
        <w:r>
          <w:rPr>
            <w:lang w:eastAsia="ko-KR"/>
          </w:rPr>
          <w:t xml:space="preserve"> discover other NWDAFs and/or AFs via NRF.</w:t>
        </w:r>
      </w:ins>
    </w:p>
    <w:p w14:paraId="4A805C1D" w14:textId="77777777" w:rsidR="00575074" w:rsidRDefault="00575074" w:rsidP="00575074">
      <w:pPr>
        <w:pStyle w:val="Heading3"/>
        <w:rPr>
          <w:ins w:id="14" w:author="Ericsson" w:date="2024-08-23T07:57:00Z" w16du:dateUtc="2024-08-23T06:57:00Z"/>
          <w:lang w:eastAsia="ko-KR"/>
        </w:rPr>
      </w:pPr>
      <w:bookmarkStart w:id="15" w:name="_Toc170188448"/>
      <w:ins w:id="16" w:author="Ericsson" w:date="2024-08-23T07:57:00Z" w16du:dateUtc="2024-08-23T06:57:00Z">
        <w:r>
          <w:rPr>
            <w:lang w:eastAsia="ko-KR"/>
          </w:rPr>
          <w:t>6.2X.2</w:t>
        </w:r>
        <w:r>
          <w:rPr>
            <w:lang w:eastAsia="ko-KR"/>
          </w:rPr>
          <w:tab/>
          <w:t>Procedures</w:t>
        </w:r>
        <w:bookmarkEnd w:id="15"/>
      </w:ins>
    </w:p>
    <w:p w14:paraId="395A97C8" w14:textId="77777777" w:rsidR="00575074" w:rsidRDefault="00575074" w:rsidP="00575074">
      <w:pPr>
        <w:pStyle w:val="Heading4"/>
        <w:rPr>
          <w:ins w:id="17" w:author="Ericsson" w:date="2024-08-23T07:57:00Z" w16du:dateUtc="2024-08-23T06:57:00Z"/>
          <w:lang w:eastAsia="ko-KR"/>
        </w:rPr>
      </w:pPr>
      <w:bookmarkStart w:id="18" w:name="_Toc170188449"/>
      <w:ins w:id="19" w:author="Ericsson" w:date="2024-08-23T07:57:00Z" w16du:dateUtc="2024-08-23T06:57:00Z">
        <w:r>
          <w:rPr>
            <w:lang w:eastAsia="ko-KR"/>
          </w:rPr>
          <w:t>6.2X.2.1</w:t>
        </w:r>
        <w:r>
          <w:rPr>
            <w:lang w:eastAsia="ko-KR"/>
          </w:rPr>
          <w:tab/>
        </w:r>
        <w:bookmarkEnd w:id="18"/>
        <w:r>
          <w:rPr>
            <w:lang w:eastAsia="ko-KR"/>
          </w:rPr>
          <w:t>Registration and Discovery procedure for Vertical Federated Learning among NWDAFs and/or AFs with NWDAF as the VFL server</w:t>
        </w:r>
      </w:ins>
    </w:p>
    <w:p w14:paraId="637DA5ED" w14:textId="77777777" w:rsidR="00575074" w:rsidRPr="00653EE1" w:rsidRDefault="00575074" w:rsidP="00575074">
      <w:pPr>
        <w:rPr>
          <w:ins w:id="20" w:author="Ericsson" w:date="2024-08-23T07:57:00Z" w16du:dateUtc="2024-08-23T06:57:00Z"/>
          <w:lang w:eastAsia="ko-KR"/>
        </w:rPr>
      </w:pPr>
    </w:p>
    <w:p w14:paraId="66535FDE" w14:textId="77777777" w:rsidR="00575074" w:rsidRDefault="00575074" w:rsidP="00575074">
      <w:pPr>
        <w:keepNext/>
        <w:jc w:val="center"/>
        <w:rPr>
          <w:ins w:id="21" w:author="Ericsson" w:date="2024-08-23T07:57:00Z" w16du:dateUtc="2024-08-23T06:57:00Z"/>
        </w:rPr>
      </w:pPr>
      <w:ins w:id="22" w:author="Ericsson" w:date="2024-08-23T07:57:00Z" w16du:dateUtc="2024-08-23T06:57:00Z">
        <w:r>
          <w:rPr>
            <w:noProof/>
          </w:rPr>
          <w:drawing>
            <wp:inline distT="0" distB="0" distL="0" distR="0" wp14:anchorId="1D66CDDC" wp14:editId="0BF422D4">
              <wp:extent cx="6120765" cy="3763645"/>
              <wp:effectExtent l="0" t="0" r="635" b="0"/>
              <wp:docPr id="1689602753"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02753" name="Picture 1" descr="A diagram of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3763645"/>
                      </a:xfrm>
                      <a:prstGeom prst="rect">
                        <a:avLst/>
                      </a:prstGeom>
                    </pic:spPr>
                  </pic:pic>
                </a:graphicData>
              </a:graphic>
            </wp:inline>
          </w:drawing>
        </w:r>
      </w:ins>
    </w:p>
    <w:p w14:paraId="2791C1A2" w14:textId="77777777" w:rsidR="00575074" w:rsidRPr="00AE1831" w:rsidRDefault="00575074" w:rsidP="00575074">
      <w:pPr>
        <w:pStyle w:val="Caption"/>
        <w:jc w:val="center"/>
        <w:rPr>
          <w:ins w:id="23" w:author="Ericsson" w:date="2024-08-23T07:57:00Z" w16du:dateUtc="2024-08-23T06:57:00Z"/>
          <w:rFonts w:ascii="Arial" w:hAnsi="Arial" w:cs="Arial"/>
          <w:b/>
          <w:bCs/>
          <w:i w:val="0"/>
          <w:iCs w:val="0"/>
          <w:color w:val="auto"/>
          <w:sz w:val="20"/>
          <w:szCs w:val="20"/>
          <w:lang w:eastAsia="ko-KR"/>
        </w:rPr>
      </w:pPr>
      <w:ins w:id="24" w:author="Ericsson" w:date="2024-08-23T07:57:00Z" w16du:dateUtc="2024-08-23T06:57:00Z">
        <w:r w:rsidRPr="00AE1831">
          <w:rPr>
            <w:rFonts w:ascii="Arial" w:hAnsi="Arial" w:cs="Arial"/>
            <w:b/>
            <w:bCs/>
            <w:i w:val="0"/>
            <w:iCs w:val="0"/>
            <w:color w:val="auto"/>
            <w:sz w:val="20"/>
            <w:szCs w:val="20"/>
          </w:rPr>
          <w:t>Figure 6.2X.2.1-1:</w:t>
        </w:r>
        <w:r w:rsidRPr="00AE1831">
          <w:rPr>
            <w:rFonts w:ascii="Arial" w:hAnsi="Arial" w:cs="Arial"/>
            <w:b/>
            <w:bCs/>
            <w:color w:val="auto"/>
            <w:sz w:val="20"/>
            <w:szCs w:val="20"/>
          </w:rPr>
          <w:t xml:space="preserve"> </w:t>
        </w:r>
        <w:r w:rsidRPr="00AE1831">
          <w:rPr>
            <w:rFonts w:ascii="Arial" w:hAnsi="Arial" w:cs="Arial"/>
            <w:b/>
            <w:bCs/>
            <w:i w:val="0"/>
            <w:iCs w:val="0"/>
            <w:color w:val="auto"/>
            <w:sz w:val="20"/>
            <w:szCs w:val="20"/>
          </w:rPr>
          <w:t>Registration and Discovery procedure for Vertical Federated Learning when NWDAF is the VFL server and NWDAF(s) and/or AF(s) are the VFL client.</w:t>
        </w:r>
      </w:ins>
    </w:p>
    <w:p w14:paraId="1DBE329B" w14:textId="77777777" w:rsidR="00575074" w:rsidRDefault="00575074" w:rsidP="00575074">
      <w:pPr>
        <w:rPr>
          <w:ins w:id="25" w:author="Ericsson" w:date="2024-08-23T07:57:00Z" w16du:dateUtc="2024-08-23T06:57:00Z"/>
        </w:rPr>
      </w:pPr>
      <w:ins w:id="26" w:author="Ericsson" w:date="2024-08-23T07:57:00Z" w16du:dateUtc="2024-08-23T06:57:00Z">
        <w:r>
          <w:t>Steps 1 to 3 are the NWDAF and AF Registration procedures when the VFL server is NWDAF.</w:t>
        </w:r>
      </w:ins>
    </w:p>
    <w:p w14:paraId="24A8141D" w14:textId="7EFB71AE" w:rsidR="00575074" w:rsidRDefault="00575074" w:rsidP="00575074">
      <w:pPr>
        <w:pStyle w:val="B1"/>
        <w:rPr>
          <w:ins w:id="27" w:author="Ericsson" w:date="2024-08-23T07:57:00Z" w16du:dateUtc="2024-08-23T06:57:00Z"/>
        </w:rPr>
      </w:pPr>
      <w:ins w:id="28" w:author="Ericsson" w:date="2024-08-23T07:57:00Z" w16du:dateUtc="2024-08-23T06:57:00Z">
        <w:r w:rsidRPr="00FC0311">
          <w:t>1-3.</w:t>
        </w:r>
        <w:r w:rsidRPr="00FC0311">
          <w:tab/>
          <w:t xml:space="preserve">VFL Server/Client NWDAF and VFL Client AF </w:t>
        </w:r>
        <w:r w:rsidRPr="0013558C">
          <w:t>register to NRF with its NF profile, which includes NF Type (</w:t>
        </w:r>
      </w:ins>
      <w:ins w:id="29" w:author="Ericsson" w:date="2024-08-23T08:13:00Z" w16du:dateUtc="2024-08-23T07:13:00Z">
        <w:r w:rsidR="00E17567">
          <w:t>as defined in</w:t>
        </w:r>
      </w:ins>
      <w:ins w:id="30" w:author="Ericsson" w:date="2024-08-23T07:57:00Z" w16du:dateUtc="2024-08-23T06:57:00Z">
        <w:r w:rsidRPr="0013558C">
          <w:t xml:space="preserve"> clause 5.2.7.2.2 of TS 23.502 [</w:t>
        </w:r>
      </w:ins>
      <w:ins w:id="31" w:author="Ericsson" w:date="2024-08-23T08:13:00Z" w16du:dateUtc="2024-08-23T07:13:00Z">
        <w:r w:rsidR="00D50E64">
          <w:t>3</w:t>
        </w:r>
      </w:ins>
      <w:ins w:id="32" w:author="Ericsson" w:date="2024-08-23T07:57:00Z" w16du:dateUtc="2024-08-23T06:57:00Z">
        <w:r w:rsidRPr="0013558C">
          <w:t>]), Analytics ID(s), Address information of NWDAF/AF, Service Area</w:t>
        </w:r>
        <w:r>
          <w:t>,</w:t>
        </w:r>
        <w:r w:rsidRPr="0013558C">
          <w:t xml:space="preserve"> Time interval supporting FL as described in clause 5.2.</w:t>
        </w:r>
      </w:ins>
    </w:p>
    <w:p w14:paraId="5F187207" w14:textId="77777777" w:rsidR="00575074" w:rsidRPr="00F9303B" w:rsidRDefault="00575074" w:rsidP="00575074">
      <w:pPr>
        <w:pStyle w:val="B1"/>
        <w:rPr>
          <w:ins w:id="33" w:author="Ericsson" w:date="2024-08-23T07:57:00Z" w16du:dateUtc="2024-08-23T06:57:00Z"/>
          <w:color w:val="FF0000"/>
        </w:rPr>
      </w:pPr>
      <w:ins w:id="34" w:author="Ericsson" w:date="2024-08-23T07:57:00Z" w16du:dateUtc="2024-08-23T06:57:00Z">
        <w:r w:rsidRPr="00F9303B">
          <w:rPr>
            <w:color w:val="FF0000"/>
          </w:rPr>
          <w:t>Editor’s note: Whether the FL capability will be extended or a new VFL capability will be defined is FFS.</w:t>
        </w:r>
      </w:ins>
    </w:p>
    <w:p w14:paraId="47DB5A0C" w14:textId="42A4EB60" w:rsidR="00575074" w:rsidRPr="00F9303B" w:rsidRDefault="00575074" w:rsidP="00575074">
      <w:pPr>
        <w:pStyle w:val="B1"/>
        <w:rPr>
          <w:ins w:id="35" w:author="Ericsson" w:date="2024-08-23T07:57:00Z" w16du:dateUtc="2024-08-23T06:57:00Z"/>
          <w:color w:val="FF0000"/>
        </w:rPr>
      </w:pPr>
      <w:ins w:id="36" w:author="Ericsson" w:date="2024-08-23T07:57:00Z" w16du:dateUtc="2024-08-23T06:57:00Z">
        <w:r w:rsidRPr="00F9303B">
          <w:rPr>
            <w:color w:val="FF0000"/>
          </w:rPr>
          <w:t>Editor’s note: Whether the VFL server/client need</w:t>
        </w:r>
      </w:ins>
      <w:ins w:id="37" w:author="Ericsson" w:date="2024-08-23T08:22:00Z" w16du:dateUtc="2024-08-23T07:22:00Z">
        <w:r w:rsidR="00D142E3">
          <w:rPr>
            <w:color w:val="FF0000"/>
          </w:rPr>
          <w:t>s</w:t>
        </w:r>
      </w:ins>
      <w:ins w:id="38" w:author="Ericsson" w:date="2024-08-23T07:57:00Z" w16du:dateUtc="2024-08-23T06:57:00Z">
        <w:r w:rsidRPr="00F9303B">
          <w:rPr>
            <w:color w:val="FF0000"/>
          </w:rPr>
          <w:t xml:space="preserve"> to register into NRF any interoperability information is FFS.</w:t>
        </w:r>
      </w:ins>
    </w:p>
    <w:p w14:paraId="451A6097" w14:textId="77777777" w:rsidR="00575074" w:rsidRPr="00F9303B" w:rsidRDefault="00575074" w:rsidP="00575074">
      <w:pPr>
        <w:pStyle w:val="B1"/>
        <w:rPr>
          <w:ins w:id="39" w:author="Ericsson" w:date="2024-08-23T07:57:00Z" w16du:dateUtc="2024-08-23T06:57:00Z"/>
          <w:color w:val="FF0000"/>
        </w:rPr>
      </w:pPr>
      <w:ins w:id="40" w:author="Ericsson" w:date="2024-08-23T07:57:00Z" w16du:dateUtc="2024-08-23T06:57:00Z">
        <w:r w:rsidRPr="00F9303B">
          <w:rPr>
            <w:color w:val="FF0000"/>
          </w:rPr>
          <w:t>Editor’s note: Whether</w:t>
        </w:r>
        <w:r w:rsidRPr="00F9303B">
          <w:rPr>
            <w:rStyle w:val="apple-converted-space"/>
            <w:color w:val="FF0000"/>
          </w:rPr>
          <w:t> </w:t>
        </w:r>
        <w:r w:rsidRPr="00F9303B">
          <w:rPr>
            <w:color w:val="FF0000"/>
          </w:rPr>
          <w:t>to</w:t>
        </w:r>
        <w:r w:rsidRPr="00F9303B">
          <w:rPr>
            <w:rStyle w:val="apple-converted-space"/>
            <w:color w:val="FF0000"/>
          </w:rPr>
          <w:t> </w:t>
        </w:r>
        <w:r w:rsidRPr="00F9303B">
          <w:rPr>
            <w:color w:val="FF0000"/>
          </w:rPr>
          <w:t xml:space="preserve">use Vendor ID(s) </w:t>
        </w:r>
        <w:r w:rsidRPr="000E2DA4">
          <w:rPr>
            <w:color w:val="FF0000"/>
          </w:rPr>
          <w:t>or introduce new identifiers</w:t>
        </w:r>
        <w:r w:rsidRPr="000E2DA4">
          <w:rPr>
            <w:rStyle w:val="apple-converted-space"/>
            <w:color w:val="FF0000"/>
          </w:rPr>
          <w:t> </w:t>
        </w:r>
        <w:r w:rsidRPr="000E2DA4">
          <w:rPr>
            <w:color w:val="FF0000"/>
          </w:rPr>
          <w:t>for interoperability</w:t>
        </w:r>
        <w:r w:rsidRPr="00F9303B">
          <w:rPr>
            <w:color w:val="FF0000"/>
          </w:rPr>
          <w:t xml:space="preserve"> among NWDAF and AFs</w:t>
        </w:r>
        <w:r w:rsidRPr="00F9303B">
          <w:rPr>
            <w:rStyle w:val="apple-converted-space"/>
            <w:color w:val="FF0000"/>
          </w:rPr>
          <w:t> </w:t>
        </w:r>
        <w:r w:rsidRPr="00F9303B">
          <w:rPr>
            <w:color w:val="FF0000"/>
          </w:rPr>
          <w:t>is FFS.</w:t>
        </w:r>
      </w:ins>
    </w:p>
    <w:p w14:paraId="1FF85FB8" w14:textId="763FEE31" w:rsidR="00575074" w:rsidRDefault="00575074" w:rsidP="00575074">
      <w:pPr>
        <w:pStyle w:val="B1"/>
        <w:ind w:firstLine="0"/>
        <w:rPr>
          <w:ins w:id="41" w:author="Ericsson" w:date="2024-08-23T07:57:00Z" w16du:dateUtc="2024-08-23T06:57:00Z"/>
          <w:rFonts w:eastAsia="SimSun"/>
          <w:lang w:eastAsia="zh-CN"/>
        </w:rPr>
      </w:pPr>
      <w:ins w:id="42" w:author="Ericsson" w:date="2024-08-23T07:57:00Z" w16du:dateUtc="2024-08-23T06:57:00Z">
        <w:r w:rsidRPr="0013558C">
          <w:rPr>
            <w:rFonts w:eastAsia="SimSun"/>
            <w:lang w:eastAsia="zh-CN"/>
          </w:rPr>
          <w:t>For an untrusted AF, the NEF registers at the NRF within its NF profile information about the AF as specified in clause 6.2.2.3 and includes other information related to the AF capabilit</w:t>
        </w:r>
        <w:r>
          <w:rPr>
            <w:rFonts w:eastAsia="SimSun"/>
            <w:lang w:eastAsia="zh-CN"/>
          </w:rPr>
          <w:t>ies</w:t>
        </w:r>
        <w:r w:rsidRPr="0013558C">
          <w:rPr>
            <w:rFonts w:eastAsia="SimSun"/>
            <w:lang w:eastAsia="zh-CN"/>
          </w:rPr>
          <w:t>.</w:t>
        </w:r>
      </w:ins>
    </w:p>
    <w:p w14:paraId="167CC7AD" w14:textId="77777777" w:rsidR="00575074" w:rsidRPr="00306303" w:rsidRDefault="00575074" w:rsidP="00575074">
      <w:pPr>
        <w:pStyle w:val="B1"/>
        <w:ind w:left="0" w:firstLine="284"/>
        <w:rPr>
          <w:ins w:id="43" w:author="Ericsson" w:date="2024-08-23T07:57:00Z" w16du:dateUtc="2024-08-23T06:57:00Z"/>
          <w:rFonts w:eastAsia="SimSun"/>
          <w:color w:val="FF0000"/>
          <w:lang w:eastAsia="zh-CN"/>
        </w:rPr>
      </w:pPr>
      <w:ins w:id="44" w:author="Ericsson" w:date="2024-08-23T07:57:00Z" w16du:dateUtc="2024-08-23T06:57:00Z">
        <w:r w:rsidRPr="00306303">
          <w:rPr>
            <w:rFonts w:eastAsia="SimSun"/>
            <w:color w:val="FF0000"/>
            <w:lang w:eastAsia="zh-CN"/>
          </w:rPr>
          <w:t>Editor’s note: the content of the AF VFL-related capability is FFS.</w:t>
        </w:r>
      </w:ins>
    </w:p>
    <w:p w14:paraId="4C04E34E" w14:textId="77777777" w:rsidR="00575074" w:rsidRPr="0013558C" w:rsidRDefault="00575074" w:rsidP="00575074">
      <w:pPr>
        <w:rPr>
          <w:ins w:id="45" w:author="Ericsson" w:date="2024-08-23T07:57:00Z" w16du:dateUtc="2024-08-23T06:57:00Z"/>
        </w:rPr>
      </w:pPr>
      <w:ins w:id="46" w:author="Ericsson" w:date="2024-08-23T07:57:00Z" w16du:dateUtc="2024-08-23T06:57:00Z">
        <w:r w:rsidRPr="0013558C">
          <w:lastRenderedPageBreak/>
          <w:t>Steps 4 to 6 are the NWDAF and AF Discovery procedures when the VFL server is NWDAF.</w:t>
        </w:r>
      </w:ins>
    </w:p>
    <w:p w14:paraId="72910EA9" w14:textId="77777777" w:rsidR="00575074" w:rsidRPr="0013558C" w:rsidRDefault="00575074" w:rsidP="00575074">
      <w:pPr>
        <w:pStyle w:val="B1"/>
        <w:rPr>
          <w:ins w:id="47" w:author="Ericsson" w:date="2024-08-23T07:57:00Z" w16du:dateUtc="2024-08-23T06:57:00Z"/>
        </w:rPr>
      </w:pPr>
      <w:ins w:id="48" w:author="Ericsson" w:date="2024-08-23T07:57:00Z" w16du:dateUtc="2024-08-23T06:57:00Z">
        <w:r w:rsidRPr="0013558C">
          <w:t>4-6.</w:t>
        </w:r>
        <w:r w:rsidRPr="0013558C">
          <w:tab/>
          <w:t>NWDAF as the VFL server</w:t>
        </w:r>
        <w:r>
          <w:t xml:space="preserve"> </w:t>
        </w:r>
        <w:r w:rsidRPr="0013558C">
          <w:t>determines that the ML Model requires VFL based on operator policy</w:t>
        </w:r>
        <w:r>
          <w:t xml:space="preserve">, </w:t>
        </w:r>
        <w:r w:rsidRPr="0013558C">
          <w:t>Analytic</w:t>
        </w:r>
        <w:r>
          <w:t>s</w:t>
        </w:r>
        <w:r w:rsidRPr="0013558C">
          <w:t xml:space="preserve"> ID, </w:t>
        </w:r>
        <w:r>
          <w:t xml:space="preserve">and </w:t>
        </w:r>
        <w:r w:rsidRPr="0013558C">
          <w:t>Service Area/DNAI</w:t>
        </w:r>
        <w:r>
          <w:t>.</w:t>
        </w:r>
      </w:ins>
    </w:p>
    <w:p w14:paraId="41EC55BE" w14:textId="77777777" w:rsidR="00575074" w:rsidRPr="0013558C" w:rsidRDefault="00575074" w:rsidP="00575074">
      <w:pPr>
        <w:pStyle w:val="B1"/>
        <w:rPr>
          <w:ins w:id="49" w:author="Ericsson" w:date="2024-08-23T07:57:00Z" w16du:dateUtc="2024-08-23T06:57:00Z"/>
        </w:rPr>
      </w:pPr>
      <w:ins w:id="50" w:author="Ericsson" w:date="2024-08-23T07:57:00Z" w16du:dateUtc="2024-08-23T06:57:00Z">
        <w:r w:rsidRPr="0013558C">
          <w:t xml:space="preserve">NOTE: Step 4 in Figure </w:t>
        </w:r>
        <w:r w:rsidRPr="004B17AF">
          <w:t>6.2X.</w:t>
        </w:r>
        <w:r>
          <w:t>2</w:t>
        </w:r>
        <w:r w:rsidRPr="004B17AF">
          <w:t>.</w:t>
        </w:r>
        <w:r>
          <w:t>1-1</w:t>
        </w:r>
        <w:r w:rsidRPr="0013558C">
          <w:t xml:space="preserve"> may</w:t>
        </w:r>
        <w:r>
          <w:t xml:space="preserve"> </w:t>
        </w:r>
        <w:r w:rsidRPr="0013558C">
          <w:t>be triggered at the VFL Server NWDAF by VFL server NWDAF itself or a request from a consumer.</w:t>
        </w:r>
      </w:ins>
    </w:p>
    <w:p w14:paraId="22A22687" w14:textId="1F6D1EF4" w:rsidR="00575074" w:rsidRPr="0013558C" w:rsidRDefault="00575074" w:rsidP="00575074">
      <w:pPr>
        <w:pStyle w:val="B1"/>
        <w:ind w:firstLine="0"/>
        <w:rPr>
          <w:ins w:id="51" w:author="Ericsson" w:date="2024-08-23T07:57:00Z" w16du:dateUtc="2024-08-23T06:57:00Z"/>
        </w:rPr>
      </w:pPr>
      <w:ins w:id="52" w:author="Ericsson" w:date="2024-08-23T07:57:00Z" w16du:dateUtc="2024-08-23T06:57:00Z">
        <w:r w:rsidRPr="0013558C">
          <w:t xml:space="preserve">If the NWDAF </w:t>
        </w:r>
        <w:proofErr w:type="spellStart"/>
        <w:r w:rsidRPr="0013558C">
          <w:t>can not</w:t>
        </w:r>
        <w:proofErr w:type="spellEnd"/>
        <w:r w:rsidRPr="0013558C">
          <w:t xml:space="preserve"> perform as VFL Server, </w:t>
        </w:r>
        <w:r>
          <w:t>it</w:t>
        </w:r>
        <w:r w:rsidRPr="00644524">
          <w:t xml:space="preserve"> </w:t>
        </w:r>
        <w:r w:rsidRPr="00FF677F">
          <w:t>first</w:t>
        </w:r>
        <w:r w:rsidRPr="0013558C">
          <w:t xml:space="preserve"> discovers and selects </w:t>
        </w:r>
        <w:r>
          <w:t xml:space="preserve">another </w:t>
        </w:r>
        <w:r w:rsidRPr="0013558C">
          <w:t xml:space="preserve">VFL Server NWDAF from NRF by invoking the </w:t>
        </w:r>
        <w:proofErr w:type="spellStart"/>
        <w:r w:rsidRPr="0013558C">
          <w:t>Nnrf_NFDiscovery_Request</w:t>
        </w:r>
        <w:proofErr w:type="spellEnd"/>
        <w:r w:rsidRPr="0013558C">
          <w:t xml:space="preserve"> service operation. The following criteria might be used: Analytic</w:t>
        </w:r>
        <w:r>
          <w:t>s</w:t>
        </w:r>
        <w:r w:rsidRPr="0013558C">
          <w:t xml:space="preserve"> ID, Time Period of Interest, </w:t>
        </w:r>
      </w:ins>
      <w:ins w:id="53" w:author="Ericsson" w:date="2024-08-23T08:29:00Z" w16du:dateUtc="2024-08-23T07:29:00Z">
        <w:r w:rsidR="00120436">
          <w:t xml:space="preserve">and </w:t>
        </w:r>
      </w:ins>
      <w:ins w:id="54" w:author="Ericsson" w:date="2024-08-23T07:57:00Z" w16du:dateUtc="2024-08-23T06:57:00Z">
        <w:r w:rsidRPr="0013558C">
          <w:t>Service Area</w:t>
        </w:r>
        <w:r>
          <w:t>.</w:t>
        </w:r>
      </w:ins>
    </w:p>
    <w:p w14:paraId="41ACCDFA" w14:textId="02AEB9D9" w:rsidR="00575074" w:rsidRPr="0013558C" w:rsidRDefault="00575074" w:rsidP="00575074">
      <w:pPr>
        <w:pStyle w:val="B1"/>
        <w:ind w:firstLine="0"/>
        <w:rPr>
          <w:ins w:id="55" w:author="Ericsson" w:date="2024-08-23T07:57:00Z" w16du:dateUtc="2024-08-23T06:57:00Z"/>
        </w:rPr>
      </w:pPr>
      <w:ins w:id="56" w:author="Ericsson" w:date="2024-08-23T07:57:00Z" w16du:dateUtc="2024-08-23T06:57:00Z">
        <w:r w:rsidRPr="0013558C">
          <w:t xml:space="preserve">Once the VFL Server NWDAF is determined, the VFL Server NWDAF discovers other NWDAF(s) and/or AF(s) as VFL Client from NRF by invoking the </w:t>
        </w:r>
        <w:proofErr w:type="spellStart"/>
        <w:r w:rsidRPr="0013558C">
          <w:t>Nnrf_NFDiscovery_Request</w:t>
        </w:r>
        <w:proofErr w:type="spellEnd"/>
        <w:r w:rsidRPr="0013558C">
          <w:t xml:space="preserve"> service operation. The following criteria might be used: Analytic</w:t>
        </w:r>
        <w:r>
          <w:t>s</w:t>
        </w:r>
        <w:r w:rsidRPr="0013558C">
          <w:t xml:space="preserve"> ID,</w:t>
        </w:r>
      </w:ins>
      <w:ins w:id="57" w:author="Ericsson" w:date="2024-08-23T08:11:00Z" w16du:dateUtc="2024-08-23T07:11:00Z">
        <w:r w:rsidR="00E17567">
          <w:t xml:space="preserve"> and</w:t>
        </w:r>
      </w:ins>
      <w:ins w:id="58" w:author="Ericsson" w:date="2024-08-23T07:57:00Z" w16du:dateUtc="2024-08-23T06:57:00Z">
        <w:r>
          <w:t xml:space="preserve"> </w:t>
        </w:r>
        <w:r w:rsidRPr="0013558C">
          <w:t>Service Area</w:t>
        </w:r>
        <w:r>
          <w:t>.</w:t>
        </w:r>
      </w:ins>
    </w:p>
    <w:p w14:paraId="353A1729" w14:textId="30347521" w:rsidR="003D70B3" w:rsidRDefault="00AE7E78" w:rsidP="001C6F8B">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xml:space="preserve">* * * </w:t>
      </w:r>
    </w:p>
    <w:sectPr w:rsidR="003D70B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F8DF1" w14:textId="77777777" w:rsidR="00D10407" w:rsidRDefault="00D10407">
      <w:r>
        <w:separator/>
      </w:r>
    </w:p>
  </w:endnote>
  <w:endnote w:type="continuationSeparator" w:id="0">
    <w:p w14:paraId="0EE66763" w14:textId="77777777" w:rsidR="00D10407" w:rsidRDefault="00D1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F58F6" w14:textId="77777777" w:rsidR="00D10407" w:rsidRDefault="00D10407">
      <w:r>
        <w:separator/>
      </w:r>
    </w:p>
  </w:footnote>
  <w:footnote w:type="continuationSeparator" w:id="0">
    <w:p w14:paraId="1B0EFFD4" w14:textId="77777777" w:rsidR="00D10407" w:rsidRDefault="00D1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4C63C1" w:rsidRDefault="004C63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4C63C1" w:rsidRDefault="004C6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4C63C1" w:rsidRDefault="004C63C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4C63C1" w:rsidRDefault="004C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A155B49"/>
    <w:multiLevelType w:val="hybridMultilevel"/>
    <w:tmpl w:val="01EAC36C"/>
    <w:lvl w:ilvl="0" w:tplc="80EC62E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5740DEB"/>
    <w:multiLevelType w:val="hybridMultilevel"/>
    <w:tmpl w:val="B7F4B87A"/>
    <w:lvl w:ilvl="0" w:tplc="57EEBF3A">
      <w:start w:val="1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F46ADD"/>
    <w:multiLevelType w:val="hybridMultilevel"/>
    <w:tmpl w:val="E06E8EDE"/>
    <w:lvl w:ilvl="0" w:tplc="57EEBF3A">
      <w:start w:val="1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892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61360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0437513">
    <w:abstractNumId w:val="13"/>
  </w:num>
  <w:num w:numId="4" w16cid:durableId="900478747">
    <w:abstractNumId w:val="22"/>
  </w:num>
  <w:num w:numId="5" w16cid:durableId="1715079860">
    <w:abstractNumId w:val="11"/>
  </w:num>
  <w:num w:numId="6" w16cid:durableId="1252393049">
    <w:abstractNumId w:val="12"/>
  </w:num>
  <w:num w:numId="7" w16cid:durableId="28267082">
    <w:abstractNumId w:val="20"/>
  </w:num>
  <w:num w:numId="8" w16cid:durableId="2086683315">
    <w:abstractNumId w:val="14"/>
  </w:num>
  <w:num w:numId="9" w16cid:durableId="2102530855">
    <w:abstractNumId w:val="19"/>
  </w:num>
  <w:num w:numId="10" w16cid:durableId="301274975">
    <w:abstractNumId w:val="17"/>
  </w:num>
  <w:num w:numId="11" w16cid:durableId="86776904">
    <w:abstractNumId w:val="16"/>
  </w:num>
  <w:num w:numId="12" w16cid:durableId="1939631161">
    <w:abstractNumId w:val="9"/>
  </w:num>
  <w:num w:numId="13" w16cid:durableId="814763649">
    <w:abstractNumId w:val="7"/>
  </w:num>
  <w:num w:numId="14" w16cid:durableId="86081057">
    <w:abstractNumId w:val="6"/>
  </w:num>
  <w:num w:numId="15" w16cid:durableId="630404867">
    <w:abstractNumId w:val="5"/>
  </w:num>
  <w:num w:numId="16" w16cid:durableId="1948081972">
    <w:abstractNumId w:val="4"/>
  </w:num>
  <w:num w:numId="17" w16cid:durableId="1311910438">
    <w:abstractNumId w:val="8"/>
  </w:num>
  <w:num w:numId="18" w16cid:durableId="399180186">
    <w:abstractNumId w:val="3"/>
  </w:num>
  <w:num w:numId="19" w16cid:durableId="1913852504">
    <w:abstractNumId w:val="2"/>
  </w:num>
  <w:num w:numId="20" w16cid:durableId="1700351233">
    <w:abstractNumId w:val="1"/>
  </w:num>
  <w:num w:numId="21" w16cid:durableId="151796413">
    <w:abstractNumId w:val="0"/>
  </w:num>
  <w:num w:numId="22" w16cid:durableId="417792460">
    <w:abstractNumId w:val="15"/>
  </w:num>
  <w:num w:numId="23" w16cid:durableId="1498689202">
    <w:abstractNumId w:val="18"/>
  </w:num>
  <w:num w:numId="24" w16cid:durableId="204879675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33"/>
    <w:rsid w:val="00012567"/>
    <w:rsid w:val="000137C1"/>
    <w:rsid w:val="00017A21"/>
    <w:rsid w:val="00021747"/>
    <w:rsid w:val="00022E4A"/>
    <w:rsid w:val="0002576D"/>
    <w:rsid w:val="00025CBD"/>
    <w:rsid w:val="00027ADB"/>
    <w:rsid w:val="00041552"/>
    <w:rsid w:val="00041622"/>
    <w:rsid w:val="00045DE6"/>
    <w:rsid w:val="000465EB"/>
    <w:rsid w:val="0004667D"/>
    <w:rsid w:val="000528C6"/>
    <w:rsid w:val="0005523C"/>
    <w:rsid w:val="00055822"/>
    <w:rsid w:val="00055EA2"/>
    <w:rsid w:val="00055EC8"/>
    <w:rsid w:val="0005653C"/>
    <w:rsid w:val="00057B77"/>
    <w:rsid w:val="00060811"/>
    <w:rsid w:val="00060BCA"/>
    <w:rsid w:val="000658BA"/>
    <w:rsid w:val="0006653B"/>
    <w:rsid w:val="0006722C"/>
    <w:rsid w:val="00067516"/>
    <w:rsid w:val="000713B8"/>
    <w:rsid w:val="00071B58"/>
    <w:rsid w:val="00074305"/>
    <w:rsid w:val="000746F2"/>
    <w:rsid w:val="0007479C"/>
    <w:rsid w:val="00075DBA"/>
    <w:rsid w:val="0007781B"/>
    <w:rsid w:val="00077EBB"/>
    <w:rsid w:val="0008673C"/>
    <w:rsid w:val="000908D9"/>
    <w:rsid w:val="00094F59"/>
    <w:rsid w:val="00095FFB"/>
    <w:rsid w:val="00097D1A"/>
    <w:rsid w:val="000A0EA1"/>
    <w:rsid w:val="000A2770"/>
    <w:rsid w:val="000A3B59"/>
    <w:rsid w:val="000A5386"/>
    <w:rsid w:val="000A6394"/>
    <w:rsid w:val="000B1C76"/>
    <w:rsid w:val="000B3C4F"/>
    <w:rsid w:val="000B3D7A"/>
    <w:rsid w:val="000B3E93"/>
    <w:rsid w:val="000B5AEB"/>
    <w:rsid w:val="000B6A88"/>
    <w:rsid w:val="000B7FED"/>
    <w:rsid w:val="000C038A"/>
    <w:rsid w:val="000C0783"/>
    <w:rsid w:val="000C5D1F"/>
    <w:rsid w:val="000C6598"/>
    <w:rsid w:val="000D0B08"/>
    <w:rsid w:val="000D16E7"/>
    <w:rsid w:val="000D2AA1"/>
    <w:rsid w:val="000D2D22"/>
    <w:rsid w:val="000D44B3"/>
    <w:rsid w:val="000D4972"/>
    <w:rsid w:val="000D4ABD"/>
    <w:rsid w:val="000D5571"/>
    <w:rsid w:val="000D6D2B"/>
    <w:rsid w:val="000D78E8"/>
    <w:rsid w:val="000E2C88"/>
    <w:rsid w:val="000E2DA4"/>
    <w:rsid w:val="000E3811"/>
    <w:rsid w:val="000F0FC8"/>
    <w:rsid w:val="000F1636"/>
    <w:rsid w:val="000F1B22"/>
    <w:rsid w:val="000F5D0B"/>
    <w:rsid w:val="000F5FA4"/>
    <w:rsid w:val="0010199C"/>
    <w:rsid w:val="00103DE6"/>
    <w:rsid w:val="00103E63"/>
    <w:rsid w:val="00104302"/>
    <w:rsid w:val="001047D6"/>
    <w:rsid w:val="00106FDC"/>
    <w:rsid w:val="0010773D"/>
    <w:rsid w:val="0011070F"/>
    <w:rsid w:val="00110F35"/>
    <w:rsid w:val="00111832"/>
    <w:rsid w:val="00111F3D"/>
    <w:rsid w:val="00113314"/>
    <w:rsid w:val="00114F34"/>
    <w:rsid w:val="00120436"/>
    <w:rsid w:val="00127CBE"/>
    <w:rsid w:val="0013323D"/>
    <w:rsid w:val="00134E80"/>
    <w:rsid w:val="0013558C"/>
    <w:rsid w:val="0013568C"/>
    <w:rsid w:val="0014036B"/>
    <w:rsid w:val="00141863"/>
    <w:rsid w:val="00141B18"/>
    <w:rsid w:val="001435F4"/>
    <w:rsid w:val="00143CE4"/>
    <w:rsid w:val="00145D43"/>
    <w:rsid w:val="0014646A"/>
    <w:rsid w:val="00147797"/>
    <w:rsid w:val="00150C87"/>
    <w:rsid w:val="00151D24"/>
    <w:rsid w:val="00152FDE"/>
    <w:rsid w:val="001539C5"/>
    <w:rsid w:val="00153B3F"/>
    <w:rsid w:val="00154652"/>
    <w:rsid w:val="00155646"/>
    <w:rsid w:val="001565BA"/>
    <w:rsid w:val="00156FCF"/>
    <w:rsid w:val="00160E98"/>
    <w:rsid w:val="00163068"/>
    <w:rsid w:val="0016333E"/>
    <w:rsid w:val="00164AE6"/>
    <w:rsid w:val="001725B1"/>
    <w:rsid w:val="00173341"/>
    <w:rsid w:val="00173694"/>
    <w:rsid w:val="001745D2"/>
    <w:rsid w:val="001748A2"/>
    <w:rsid w:val="001751BC"/>
    <w:rsid w:val="001756CC"/>
    <w:rsid w:val="00175F90"/>
    <w:rsid w:val="00177A0F"/>
    <w:rsid w:val="00180AC4"/>
    <w:rsid w:val="00182568"/>
    <w:rsid w:val="0018361F"/>
    <w:rsid w:val="0019257E"/>
    <w:rsid w:val="00192C46"/>
    <w:rsid w:val="00192CA8"/>
    <w:rsid w:val="00196822"/>
    <w:rsid w:val="00197813"/>
    <w:rsid w:val="00197DB7"/>
    <w:rsid w:val="001A08B3"/>
    <w:rsid w:val="001A1689"/>
    <w:rsid w:val="001A1738"/>
    <w:rsid w:val="001A2FD5"/>
    <w:rsid w:val="001A7B60"/>
    <w:rsid w:val="001B0FF2"/>
    <w:rsid w:val="001B284E"/>
    <w:rsid w:val="001B2EFA"/>
    <w:rsid w:val="001B52F0"/>
    <w:rsid w:val="001B53CD"/>
    <w:rsid w:val="001B7A65"/>
    <w:rsid w:val="001C32EE"/>
    <w:rsid w:val="001C34C5"/>
    <w:rsid w:val="001C3BE4"/>
    <w:rsid w:val="001C6D35"/>
    <w:rsid w:val="001C6E3E"/>
    <w:rsid w:val="001C6E4E"/>
    <w:rsid w:val="001C6F8B"/>
    <w:rsid w:val="001D266E"/>
    <w:rsid w:val="001D465B"/>
    <w:rsid w:val="001E04C5"/>
    <w:rsid w:val="001E192C"/>
    <w:rsid w:val="001E41F3"/>
    <w:rsid w:val="001E5C80"/>
    <w:rsid w:val="001E69B5"/>
    <w:rsid w:val="001F0A54"/>
    <w:rsid w:val="001F1A26"/>
    <w:rsid w:val="001F2073"/>
    <w:rsid w:val="001F67EF"/>
    <w:rsid w:val="001F6BAC"/>
    <w:rsid w:val="00200400"/>
    <w:rsid w:val="00200756"/>
    <w:rsid w:val="00203AE8"/>
    <w:rsid w:val="00204570"/>
    <w:rsid w:val="00204B03"/>
    <w:rsid w:val="00204BDA"/>
    <w:rsid w:val="00205B2C"/>
    <w:rsid w:val="00206C9E"/>
    <w:rsid w:val="002136A6"/>
    <w:rsid w:val="00214DE8"/>
    <w:rsid w:val="0021701D"/>
    <w:rsid w:val="00217EC7"/>
    <w:rsid w:val="00220898"/>
    <w:rsid w:val="00220FB0"/>
    <w:rsid w:val="002217FD"/>
    <w:rsid w:val="00225D0E"/>
    <w:rsid w:val="0022727C"/>
    <w:rsid w:val="00231C79"/>
    <w:rsid w:val="002332AE"/>
    <w:rsid w:val="002342D3"/>
    <w:rsid w:val="00234843"/>
    <w:rsid w:val="00234DBE"/>
    <w:rsid w:val="0024139F"/>
    <w:rsid w:val="00243263"/>
    <w:rsid w:val="00244A04"/>
    <w:rsid w:val="00244D7C"/>
    <w:rsid w:val="002458E6"/>
    <w:rsid w:val="002467AC"/>
    <w:rsid w:val="00246894"/>
    <w:rsid w:val="0025360F"/>
    <w:rsid w:val="00254707"/>
    <w:rsid w:val="00254E8C"/>
    <w:rsid w:val="0026004D"/>
    <w:rsid w:val="002603D3"/>
    <w:rsid w:val="00260E40"/>
    <w:rsid w:val="002640DD"/>
    <w:rsid w:val="00264537"/>
    <w:rsid w:val="0026490B"/>
    <w:rsid w:val="00270EE0"/>
    <w:rsid w:val="00272920"/>
    <w:rsid w:val="002737A2"/>
    <w:rsid w:val="0027462D"/>
    <w:rsid w:val="00274710"/>
    <w:rsid w:val="002749A0"/>
    <w:rsid w:val="002750DD"/>
    <w:rsid w:val="002756F7"/>
    <w:rsid w:val="00275D12"/>
    <w:rsid w:val="00280E3D"/>
    <w:rsid w:val="002815E0"/>
    <w:rsid w:val="002823BD"/>
    <w:rsid w:val="00284FEB"/>
    <w:rsid w:val="002860C4"/>
    <w:rsid w:val="00287020"/>
    <w:rsid w:val="002905F7"/>
    <w:rsid w:val="00291387"/>
    <w:rsid w:val="00294109"/>
    <w:rsid w:val="00294921"/>
    <w:rsid w:val="00296E5A"/>
    <w:rsid w:val="002A12DD"/>
    <w:rsid w:val="002A211E"/>
    <w:rsid w:val="002A4EAD"/>
    <w:rsid w:val="002A7452"/>
    <w:rsid w:val="002B108D"/>
    <w:rsid w:val="002B2386"/>
    <w:rsid w:val="002B2E3E"/>
    <w:rsid w:val="002B33DA"/>
    <w:rsid w:val="002B529F"/>
    <w:rsid w:val="002B56C3"/>
    <w:rsid w:val="002B5741"/>
    <w:rsid w:val="002B6203"/>
    <w:rsid w:val="002B78DE"/>
    <w:rsid w:val="002C15FA"/>
    <w:rsid w:val="002C346B"/>
    <w:rsid w:val="002C4CF7"/>
    <w:rsid w:val="002C5047"/>
    <w:rsid w:val="002C55DF"/>
    <w:rsid w:val="002D1C57"/>
    <w:rsid w:val="002D3B36"/>
    <w:rsid w:val="002D6611"/>
    <w:rsid w:val="002E0D43"/>
    <w:rsid w:val="002E36BA"/>
    <w:rsid w:val="002E3A1F"/>
    <w:rsid w:val="002E3AF9"/>
    <w:rsid w:val="002E472E"/>
    <w:rsid w:val="002E5EC9"/>
    <w:rsid w:val="002E74FE"/>
    <w:rsid w:val="002E7945"/>
    <w:rsid w:val="002E7994"/>
    <w:rsid w:val="002F491B"/>
    <w:rsid w:val="002F7339"/>
    <w:rsid w:val="00301121"/>
    <w:rsid w:val="003035A1"/>
    <w:rsid w:val="00304635"/>
    <w:rsid w:val="00304EFD"/>
    <w:rsid w:val="00305409"/>
    <w:rsid w:val="00306303"/>
    <w:rsid w:val="0031028A"/>
    <w:rsid w:val="00314108"/>
    <w:rsid w:val="0031436F"/>
    <w:rsid w:val="003149D2"/>
    <w:rsid w:val="00323671"/>
    <w:rsid w:val="00324479"/>
    <w:rsid w:val="00324A38"/>
    <w:rsid w:val="003259B9"/>
    <w:rsid w:val="00325CBA"/>
    <w:rsid w:val="003273D8"/>
    <w:rsid w:val="0032796F"/>
    <w:rsid w:val="00331E20"/>
    <w:rsid w:val="003331D0"/>
    <w:rsid w:val="003335EC"/>
    <w:rsid w:val="00337124"/>
    <w:rsid w:val="00340673"/>
    <w:rsid w:val="0034399F"/>
    <w:rsid w:val="00346074"/>
    <w:rsid w:val="003533C0"/>
    <w:rsid w:val="00354C09"/>
    <w:rsid w:val="003557FB"/>
    <w:rsid w:val="00356E13"/>
    <w:rsid w:val="0035780E"/>
    <w:rsid w:val="00357C35"/>
    <w:rsid w:val="00360494"/>
    <w:rsid w:val="003609EF"/>
    <w:rsid w:val="003612AF"/>
    <w:rsid w:val="0036231A"/>
    <w:rsid w:val="00364C23"/>
    <w:rsid w:val="00365B79"/>
    <w:rsid w:val="003663BC"/>
    <w:rsid w:val="0036793F"/>
    <w:rsid w:val="0037092E"/>
    <w:rsid w:val="00373F8A"/>
    <w:rsid w:val="00374DD4"/>
    <w:rsid w:val="00374FC6"/>
    <w:rsid w:val="003774E6"/>
    <w:rsid w:val="0038254D"/>
    <w:rsid w:val="003841A8"/>
    <w:rsid w:val="00385397"/>
    <w:rsid w:val="00391C4E"/>
    <w:rsid w:val="00393EB5"/>
    <w:rsid w:val="00396DF9"/>
    <w:rsid w:val="003A1FFE"/>
    <w:rsid w:val="003A24BC"/>
    <w:rsid w:val="003A39B5"/>
    <w:rsid w:val="003A563F"/>
    <w:rsid w:val="003B1244"/>
    <w:rsid w:val="003B35C8"/>
    <w:rsid w:val="003B3BD1"/>
    <w:rsid w:val="003B48C7"/>
    <w:rsid w:val="003B4C4D"/>
    <w:rsid w:val="003B5421"/>
    <w:rsid w:val="003C0DAA"/>
    <w:rsid w:val="003C2207"/>
    <w:rsid w:val="003C2D2D"/>
    <w:rsid w:val="003C7558"/>
    <w:rsid w:val="003D0C99"/>
    <w:rsid w:val="003D2126"/>
    <w:rsid w:val="003D36AC"/>
    <w:rsid w:val="003D6F27"/>
    <w:rsid w:val="003D70B3"/>
    <w:rsid w:val="003E1A36"/>
    <w:rsid w:val="003E2CEA"/>
    <w:rsid w:val="003E4F72"/>
    <w:rsid w:val="003E5197"/>
    <w:rsid w:val="003E5EB7"/>
    <w:rsid w:val="003E685D"/>
    <w:rsid w:val="003E69A8"/>
    <w:rsid w:val="003E7E4D"/>
    <w:rsid w:val="003F0500"/>
    <w:rsid w:val="003F0904"/>
    <w:rsid w:val="003F4A0C"/>
    <w:rsid w:val="003F7BF5"/>
    <w:rsid w:val="004053FC"/>
    <w:rsid w:val="00410371"/>
    <w:rsid w:val="00410513"/>
    <w:rsid w:val="00410812"/>
    <w:rsid w:val="00410E86"/>
    <w:rsid w:val="0041647C"/>
    <w:rsid w:val="00416E90"/>
    <w:rsid w:val="0041765D"/>
    <w:rsid w:val="00417F66"/>
    <w:rsid w:val="00423131"/>
    <w:rsid w:val="004242CD"/>
    <w:rsid w:val="004242F1"/>
    <w:rsid w:val="00424DB1"/>
    <w:rsid w:val="00424DBD"/>
    <w:rsid w:val="00431757"/>
    <w:rsid w:val="00435783"/>
    <w:rsid w:val="00435A52"/>
    <w:rsid w:val="00437C10"/>
    <w:rsid w:val="00442F14"/>
    <w:rsid w:val="004513A3"/>
    <w:rsid w:val="00451E7E"/>
    <w:rsid w:val="004528B0"/>
    <w:rsid w:val="0045537A"/>
    <w:rsid w:val="00456A28"/>
    <w:rsid w:val="00461F91"/>
    <w:rsid w:val="00463392"/>
    <w:rsid w:val="00463569"/>
    <w:rsid w:val="00463757"/>
    <w:rsid w:val="00463F28"/>
    <w:rsid w:val="004640BD"/>
    <w:rsid w:val="00464E40"/>
    <w:rsid w:val="004656C7"/>
    <w:rsid w:val="0046789B"/>
    <w:rsid w:val="00467C50"/>
    <w:rsid w:val="004713D2"/>
    <w:rsid w:val="00472971"/>
    <w:rsid w:val="004746CC"/>
    <w:rsid w:val="0047505A"/>
    <w:rsid w:val="00475593"/>
    <w:rsid w:val="00476540"/>
    <w:rsid w:val="004769B4"/>
    <w:rsid w:val="00477308"/>
    <w:rsid w:val="00480CE1"/>
    <w:rsid w:val="0048128B"/>
    <w:rsid w:val="004834F1"/>
    <w:rsid w:val="00483D4B"/>
    <w:rsid w:val="00483FC3"/>
    <w:rsid w:val="0048618A"/>
    <w:rsid w:val="0049021C"/>
    <w:rsid w:val="00491095"/>
    <w:rsid w:val="00491474"/>
    <w:rsid w:val="004940BC"/>
    <w:rsid w:val="00494732"/>
    <w:rsid w:val="004A065C"/>
    <w:rsid w:val="004A0E53"/>
    <w:rsid w:val="004B3578"/>
    <w:rsid w:val="004B370A"/>
    <w:rsid w:val="004B75B7"/>
    <w:rsid w:val="004C009D"/>
    <w:rsid w:val="004C61FC"/>
    <w:rsid w:val="004C63C1"/>
    <w:rsid w:val="004C6F79"/>
    <w:rsid w:val="004C7B1C"/>
    <w:rsid w:val="004D09C6"/>
    <w:rsid w:val="004D126A"/>
    <w:rsid w:val="004D4B16"/>
    <w:rsid w:val="004D7956"/>
    <w:rsid w:val="004E3940"/>
    <w:rsid w:val="004E4829"/>
    <w:rsid w:val="004E5000"/>
    <w:rsid w:val="004E590D"/>
    <w:rsid w:val="004F0C2E"/>
    <w:rsid w:val="004F1410"/>
    <w:rsid w:val="004F25DA"/>
    <w:rsid w:val="004F5364"/>
    <w:rsid w:val="004F603C"/>
    <w:rsid w:val="004F62AF"/>
    <w:rsid w:val="00500D18"/>
    <w:rsid w:val="00500FBC"/>
    <w:rsid w:val="00502521"/>
    <w:rsid w:val="005027EF"/>
    <w:rsid w:val="005065B7"/>
    <w:rsid w:val="005141D9"/>
    <w:rsid w:val="0051580D"/>
    <w:rsid w:val="00515D9B"/>
    <w:rsid w:val="00517A61"/>
    <w:rsid w:val="00523DC0"/>
    <w:rsid w:val="00524ACD"/>
    <w:rsid w:val="00525697"/>
    <w:rsid w:val="005259E5"/>
    <w:rsid w:val="00525A81"/>
    <w:rsid w:val="00526D37"/>
    <w:rsid w:val="00527244"/>
    <w:rsid w:val="00527D6E"/>
    <w:rsid w:val="00530499"/>
    <w:rsid w:val="00531985"/>
    <w:rsid w:val="005326BD"/>
    <w:rsid w:val="00536832"/>
    <w:rsid w:val="005412B5"/>
    <w:rsid w:val="005424C5"/>
    <w:rsid w:val="005431B7"/>
    <w:rsid w:val="0054390B"/>
    <w:rsid w:val="005439A8"/>
    <w:rsid w:val="0054490A"/>
    <w:rsid w:val="0054706B"/>
    <w:rsid w:val="00547111"/>
    <w:rsid w:val="00550806"/>
    <w:rsid w:val="00553C49"/>
    <w:rsid w:val="00554892"/>
    <w:rsid w:val="00555240"/>
    <w:rsid w:val="00561D40"/>
    <w:rsid w:val="005641E7"/>
    <w:rsid w:val="00565291"/>
    <w:rsid w:val="0057050D"/>
    <w:rsid w:val="0057094C"/>
    <w:rsid w:val="005709E6"/>
    <w:rsid w:val="005732AF"/>
    <w:rsid w:val="00575074"/>
    <w:rsid w:val="0057677F"/>
    <w:rsid w:val="00577EF3"/>
    <w:rsid w:val="00581F32"/>
    <w:rsid w:val="005867A2"/>
    <w:rsid w:val="00587619"/>
    <w:rsid w:val="00587EE0"/>
    <w:rsid w:val="00591678"/>
    <w:rsid w:val="00592D74"/>
    <w:rsid w:val="00593ACC"/>
    <w:rsid w:val="0059540F"/>
    <w:rsid w:val="0059605F"/>
    <w:rsid w:val="00597727"/>
    <w:rsid w:val="005A0E62"/>
    <w:rsid w:val="005A301A"/>
    <w:rsid w:val="005A3E3A"/>
    <w:rsid w:val="005A4950"/>
    <w:rsid w:val="005A4E39"/>
    <w:rsid w:val="005B203A"/>
    <w:rsid w:val="005B3DDD"/>
    <w:rsid w:val="005B5F04"/>
    <w:rsid w:val="005C1AEC"/>
    <w:rsid w:val="005C1F51"/>
    <w:rsid w:val="005C37E1"/>
    <w:rsid w:val="005C45CB"/>
    <w:rsid w:val="005C4E7D"/>
    <w:rsid w:val="005C501E"/>
    <w:rsid w:val="005C5E44"/>
    <w:rsid w:val="005C6F54"/>
    <w:rsid w:val="005D32C5"/>
    <w:rsid w:val="005D67D7"/>
    <w:rsid w:val="005D6A1E"/>
    <w:rsid w:val="005D70F0"/>
    <w:rsid w:val="005D7FCF"/>
    <w:rsid w:val="005E0DAE"/>
    <w:rsid w:val="005E2641"/>
    <w:rsid w:val="005E2C44"/>
    <w:rsid w:val="005E3357"/>
    <w:rsid w:val="005E4034"/>
    <w:rsid w:val="005E4811"/>
    <w:rsid w:val="005E4BE0"/>
    <w:rsid w:val="005E507B"/>
    <w:rsid w:val="005F2D5D"/>
    <w:rsid w:val="005F35AD"/>
    <w:rsid w:val="005F543A"/>
    <w:rsid w:val="005F66D6"/>
    <w:rsid w:val="005F7272"/>
    <w:rsid w:val="005F7E30"/>
    <w:rsid w:val="006009E5"/>
    <w:rsid w:val="00601772"/>
    <w:rsid w:val="006027B2"/>
    <w:rsid w:val="006027B9"/>
    <w:rsid w:val="006129C6"/>
    <w:rsid w:val="00613E38"/>
    <w:rsid w:val="0061436D"/>
    <w:rsid w:val="00615134"/>
    <w:rsid w:val="00615441"/>
    <w:rsid w:val="0061546B"/>
    <w:rsid w:val="00621188"/>
    <w:rsid w:val="006235D8"/>
    <w:rsid w:val="00623E16"/>
    <w:rsid w:val="0062409F"/>
    <w:rsid w:val="006257ED"/>
    <w:rsid w:val="00625883"/>
    <w:rsid w:val="00630CAB"/>
    <w:rsid w:val="00633063"/>
    <w:rsid w:val="00633405"/>
    <w:rsid w:val="00635CC7"/>
    <w:rsid w:val="00641485"/>
    <w:rsid w:val="0064235E"/>
    <w:rsid w:val="00644524"/>
    <w:rsid w:val="00645561"/>
    <w:rsid w:val="00645847"/>
    <w:rsid w:val="00646566"/>
    <w:rsid w:val="00653833"/>
    <w:rsid w:val="006538DE"/>
    <w:rsid w:val="00653DE4"/>
    <w:rsid w:val="00653EE1"/>
    <w:rsid w:val="00654365"/>
    <w:rsid w:val="0065683A"/>
    <w:rsid w:val="00661F1B"/>
    <w:rsid w:val="006646C8"/>
    <w:rsid w:val="00665C47"/>
    <w:rsid w:val="00666227"/>
    <w:rsid w:val="00666E0A"/>
    <w:rsid w:val="00670FCF"/>
    <w:rsid w:val="006722B4"/>
    <w:rsid w:val="00674EC9"/>
    <w:rsid w:val="00675174"/>
    <w:rsid w:val="006771B2"/>
    <w:rsid w:val="0068155C"/>
    <w:rsid w:val="00683539"/>
    <w:rsid w:val="00686F7F"/>
    <w:rsid w:val="00687592"/>
    <w:rsid w:val="0069044F"/>
    <w:rsid w:val="0069130B"/>
    <w:rsid w:val="00694352"/>
    <w:rsid w:val="00695808"/>
    <w:rsid w:val="00696BE4"/>
    <w:rsid w:val="006A136B"/>
    <w:rsid w:val="006A162A"/>
    <w:rsid w:val="006A2F1C"/>
    <w:rsid w:val="006A3CCC"/>
    <w:rsid w:val="006A56E9"/>
    <w:rsid w:val="006A5B46"/>
    <w:rsid w:val="006A6CA4"/>
    <w:rsid w:val="006B01C3"/>
    <w:rsid w:val="006B2A2A"/>
    <w:rsid w:val="006B2C20"/>
    <w:rsid w:val="006B3E73"/>
    <w:rsid w:val="006B46FB"/>
    <w:rsid w:val="006B5AA1"/>
    <w:rsid w:val="006B621B"/>
    <w:rsid w:val="006B73C5"/>
    <w:rsid w:val="006C028A"/>
    <w:rsid w:val="006C27B1"/>
    <w:rsid w:val="006D0609"/>
    <w:rsid w:val="006D26F9"/>
    <w:rsid w:val="006D576B"/>
    <w:rsid w:val="006D7DF5"/>
    <w:rsid w:val="006E1840"/>
    <w:rsid w:val="006E21FB"/>
    <w:rsid w:val="006E505B"/>
    <w:rsid w:val="006E5B06"/>
    <w:rsid w:val="006E5F45"/>
    <w:rsid w:val="006E7669"/>
    <w:rsid w:val="006F725C"/>
    <w:rsid w:val="0070125E"/>
    <w:rsid w:val="00705D17"/>
    <w:rsid w:val="007068D4"/>
    <w:rsid w:val="007101CE"/>
    <w:rsid w:val="007149EA"/>
    <w:rsid w:val="007161E8"/>
    <w:rsid w:val="00720E58"/>
    <w:rsid w:val="00722A5A"/>
    <w:rsid w:val="00723127"/>
    <w:rsid w:val="0072543F"/>
    <w:rsid w:val="00726045"/>
    <w:rsid w:val="00726C47"/>
    <w:rsid w:val="00734DF3"/>
    <w:rsid w:val="00736FA4"/>
    <w:rsid w:val="007400E5"/>
    <w:rsid w:val="0074022A"/>
    <w:rsid w:val="0074505B"/>
    <w:rsid w:val="00753429"/>
    <w:rsid w:val="00755900"/>
    <w:rsid w:val="00755A90"/>
    <w:rsid w:val="00765D82"/>
    <w:rsid w:val="00766644"/>
    <w:rsid w:val="007709EE"/>
    <w:rsid w:val="00771657"/>
    <w:rsid w:val="00771663"/>
    <w:rsid w:val="00773738"/>
    <w:rsid w:val="007757EE"/>
    <w:rsid w:val="007773F2"/>
    <w:rsid w:val="00781472"/>
    <w:rsid w:val="007814C2"/>
    <w:rsid w:val="007831BD"/>
    <w:rsid w:val="007836E0"/>
    <w:rsid w:val="00786A92"/>
    <w:rsid w:val="00791C9B"/>
    <w:rsid w:val="00792342"/>
    <w:rsid w:val="007948CD"/>
    <w:rsid w:val="00794A80"/>
    <w:rsid w:val="0079540E"/>
    <w:rsid w:val="007954CE"/>
    <w:rsid w:val="00795DB7"/>
    <w:rsid w:val="007977A8"/>
    <w:rsid w:val="007A0B7F"/>
    <w:rsid w:val="007A2793"/>
    <w:rsid w:val="007A369C"/>
    <w:rsid w:val="007A52FA"/>
    <w:rsid w:val="007B0A6B"/>
    <w:rsid w:val="007B2CB8"/>
    <w:rsid w:val="007B4D06"/>
    <w:rsid w:val="007B512A"/>
    <w:rsid w:val="007B5D3F"/>
    <w:rsid w:val="007B6C25"/>
    <w:rsid w:val="007B6CB0"/>
    <w:rsid w:val="007C0DBE"/>
    <w:rsid w:val="007C2097"/>
    <w:rsid w:val="007C4271"/>
    <w:rsid w:val="007C57F7"/>
    <w:rsid w:val="007C5E5D"/>
    <w:rsid w:val="007C74D4"/>
    <w:rsid w:val="007D2005"/>
    <w:rsid w:val="007D27CA"/>
    <w:rsid w:val="007D38DD"/>
    <w:rsid w:val="007D6A07"/>
    <w:rsid w:val="007D6DBB"/>
    <w:rsid w:val="007E1154"/>
    <w:rsid w:val="007E2133"/>
    <w:rsid w:val="007E695B"/>
    <w:rsid w:val="007E6C48"/>
    <w:rsid w:val="007F0249"/>
    <w:rsid w:val="007F0909"/>
    <w:rsid w:val="007F0C55"/>
    <w:rsid w:val="007F38FD"/>
    <w:rsid w:val="007F3E74"/>
    <w:rsid w:val="007F4565"/>
    <w:rsid w:val="007F4A4E"/>
    <w:rsid w:val="007F7259"/>
    <w:rsid w:val="00801D6B"/>
    <w:rsid w:val="008034B1"/>
    <w:rsid w:val="008040A8"/>
    <w:rsid w:val="00805240"/>
    <w:rsid w:val="00807C32"/>
    <w:rsid w:val="00807E3F"/>
    <w:rsid w:val="00811105"/>
    <w:rsid w:val="0081711A"/>
    <w:rsid w:val="00817C2C"/>
    <w:rsid w:val="0082459E"/>
    <w:rsid w:val="00825E32"/>
    <w:rsid w:val="00826199"/>
    <w:rsid w:val="008269E0"/>
    <w:rsid w:val="008279FA"/>
    <w:rsid w:val="00831692"/>
    <w:rsid w:val="00831CD6"/>
    <w:rsid w:val="00833957"/>
    <w:rsid w:val="00835C42"/>
    <w:rsid w:val="00837CD5"/>
    <w:rsid w:val="00840FC8"/>
    <w:rsid w:val="008424A0"/>
    <w:rsid w:val="00844450"/>
    <w:rsid w:val="00847191"/>
    <w:rsid w:val="008512E5"/>
    <w:rsid w:val="00851B93"/>
    <w:rsid w:val="00855C17"/>
    <w:rsid w:val="008626E7"/>
    <w:rsid w:val="0086562F"/>
    <w:rsid w:val="00865FD0"/>
    <w:rsid w:val="00867A79"/>
    <w:rsid w:val="00870EE7"/>
    <w:rsid w:val="00871BCD"/>
    <w:rsid w:val="0087445C"/>
    <w:rsid w:val="008803C1"/>
    <w:rsid w:val="0088627A"/>
    <w:rsid w:val="008863B9"/>
    <w:rsid w:val="00892AE3"/>
    <w:rsid w:val="00895282"/>
    <w:rsid w:val="008977B5"/>
    <w:rsid w:val="008A03C9"/>
    <w:rsid w:val="008A1FD7"/>
    <w:rsid w:val="008A2885"/>
    <w:rsid w:val="008A45A6"/>
    <w:rsid w:val="008A5096"/>
    <w:rsid w:val="008A6980"/>
    <w:rsid w:val="008A76F6"/>
    <w:rsid w:val="008B0305"/>
    <w:rsid w:val="008B0609"/>
    <w:rsid w:val="008B0861"/>
    <w:rsid w:val="008B1065"/>
    <w:rsid w:val="008B10D5"/>
    <w:rsid w:val="008B4535"/>
    <w:rsid w:val="008B5DA8"/>
    <w:rsid w:val="008C0377"/>
    <w:rsid w:val="008C2F11"/>
    <w:rsid w:val="008C6F5E"/>
    <w:rsid w:val="008D1FFB"/>
    <w:rsid w:val="008D3CCC"/>
    <w:rsid w:val="008E03FE"/>
    <w:rsid w:val="008E0FE8"/>
    <w:rsid w:val="008E0FF2"/>
    <w:rsid w:val="008E187F"/>
    <w:rsid w:val="008E3FF7"/>
    <w:rsid w:val="008E49A7"/>
    <w:rsid w:val="008E61D3"/>
    <w:rsid w:val="008E631D"/>
    <w:rsid w:val="008F18F2"/>
    <w:rsid w:val="008F1AA8"/>
    <w:rsid w:val="008F3789"/>
    <w:rsid w:val="008F60B1"/>
    <w:rsid w:val="008F686C"/>
    <w:rsid w:val="00901433"/>
    <w:rsid w:val="00902D29"/>
    <w:rsid w:val="00902F41"/>
    <w:rsid w:val="00905DFD"/>
    <w:rsid w:val="0090727C"/>
    <w:rsid w:val="00911091"/>
    <w:rsid w:val="009148DE"/>
    <w:rsid w:val="00914D93"/>
    <w:rsid w:val="00915198"/>
    <w:rsid w:val="00915F34"/>
    <w:rsid w:val="0092163B"/>
    <w:rsid w:val="00921A85"/>
    <w:rsid w:val="00925C17"/>
    <w:rsid w:val="0093041D"/>
    <w:rsid w:val="009357E8"/>
    <w:rsid w:val="00935E2D"/>
    <w:rsid w:val="00936714"/>
    <w:rsid w:val="00937701"/>
    <w:rsid w:val="00941E30"/>
    <w:rsid w:val="00941F0D"/>
    <w:rsid w:val="009439EC"/>
    <w:rsid w:val="00943DB4"/>
    <w:rsid w:val="0094409A"/>
    <w:rsid w:val="00945492"/>
    <w:rsid w:val="0095128F"/>
    <w:rsid w:val="00952493"/>
    <w:rsid w:val="00952DB6"/>
    <w:rsid w:val="009549C5"/>
    <w:rsid w:val="009568F5"/>
    <w:rsid w:val="009569DA"/>
    <w:rsid w:val="00960402"/>
    <w:rsid w:val="009605B5"/>
    <w:rsid w:val="00963292"/>
    <w:rsid w:val="00965351"/>
    <w:rsid w:val="00970470"/>
    <w:rsid w:val="009770DA"/>
    <w:rsid w:val="009777D9"/>
    <w:rsid w:val="009804C2"/>
    <w:rsid w:val="0098185B"/>
    <w:rsid w:val="009818C1"/>
    <w:rsid w:val="0098233C"/>
    <w:rsid w:val="00982945"/>
    <w:rsid w:val="009837D2"/>
    <w:rsid w:val="00983CF8"/>
    <w:rsid w:val="00985488"/>
    <w:rsid w:val="00985A5E"/>
    <w:rsid w:val="009877E4"/>
    <w:rsid w:val="009911E5"/>
    <w:rsid w:val="00991B88"/>
    <w:rsid w:val="00992DD9"/>
    <w:rsid w:val="00994883"/>
    <w:rsid w:val="00995360"/>
    <w:rsid w:val="0099664D"/>
    <w:rsid w:val="00996A80"/>
    <w:rsid w:val="009A4723"/>
    <w:rsid w:val="009A4A0E"/>
    <w:rsid w:val="009A5753"/>
    <w:rsid w:val="009A579D"/>
    <w:rsid w:val="009A6274"/>
    <w:rsid w:val="009A66A2"/>
    <w:rsid w:val="009B5013"/>
    <w:rsid w:val="009B57BB"/>
    <w:rsid w:val="009B5D00"/>
    <w:rsid w:val="009B613C"/>
    <w:rsid w:val="009C177F"/>
    <w:rsid w:val="009C1C03"/>
    <w:rsid w:val="009C1D28"/>
    <w:rsid w:val="009C2F29"/>
    <w:rsid w:val="009C46AD"/>
    <w:rsid w:val="009C46E2"/>
    <w:rsid w:val="009C5668"/>
    <w:rsid w:val="009C6533"/>
    <w:rsid w:val="009C7912"/>
    <w:rsid w:val="009D0CAC"/>
    <w:rsid w:val="009D35A4"/>
    <w:rsid w:val="009D43F2"/>
    <w:rsid w:val="009D459F"/>
    <w:rsid w:val="009D4AA8"/>
    <w:rsid w:val="009D4AFE"/>
    <w:rsid w:val="009D4EA7"/>
    <w:rsid w:val="009D7DFB"/>
    <w:rsid w:val="009E0D8C"/>
    <w:rsid w:val="009E3297"/>
    <w:rsid w:val="009E3797"/>
    <w:rsid w:val="009E3F9E"/>
    <w:rsid w:val="009E5602"/>
    <w:rsid w:val="009E72DC"/>
    <w:rsid w:val="009F08D1"/>
    <w:rsid w:val="009F2C90"/>
    <w:rsid w:val="009F301D"/>
    <w:rsid w:val="009F734F"/>
    <w:rsid w:val="009F74B7"/>
    <w:rsid w:val="00A0020E"/>
    <w:rsid w:val="00A00A39"/>
    <w:rsid w:val="00A0566F"/>
    <w:rsid w:val="00A056F9"/>
    <w:rsid w:val="00A058F5"/>
    <w:rsid w:val="00A13A38"/>
    <w:rsid w:val="00A1542C"/>
    <w:rsid w:val="00A17352"/>
    <w:rsid w:val="00A1776D"/>
    <w:rsid w:val="00A2388A"/>
    <w:rsid w:val="00A246B6"/>
    <w:rsid w:val="00A252FC"/>
    <w:rsid w:val="00A34E43"/>
    <w:rsid w:val="00A3552B"/>
    <w:rsid w:val="00A37FCC"/>
    <w:rsid w:val="00A41C50"/>
    <w:rsid w:val="00A41D6A"/>
    <w:rsid w:val="00A42E67"/>
    <w:rsid w:val="00A43C9A"/>
    <w:rsid w:val="00A43F52"/>
    <w:rsid w:val="00A4567B"/>
    <w:rsid w:val="00A46069"/>
    <w:rsid w:val="00A4758A"/>
    <w:rsid w:val="00A47E70"/>
    <w:rsid w:val="00A50CF0"/>
    <w:rsid w:val="00A50CFB"/>
    <w:rsid w:val="00A5234B"/>
    <w:rsid w:val="00A52FC3"/>
    <w:rsid w:val="00A531D2"/>
    <w:rsid w:val="00A54F05"/>
    <w:rsid w:val="00A56413"/>
    <w:rsid w:val="00A61A54"/>
    <w:rsid w:val="00A646E1"/>
    <w:rsid w:val="00A665CD"/>
    <w:rsid w:val="00A71F21"/>
    <w:rsid w:val="00A72C1A"/>
    <w:rsid w:val="00A7671C"/>
    <w:rsid w:val="00A77D43"/>
    <w:rsid w:val="00A80C30"/>
    <w:rsid w:val="00A81733"/>
    <w:rsid w:val="00A83BDD"/>
    <w:rsid w:val="00A84470"/>
    <w:rsid w:val="00A870E0"/>
    <w:rsid w:val="00A91F1B"/>
    <w:rsid w:val="00A92050"/>
    <w:rsid w:val="00A92D36"/>
    <w:rsid w:val="00A9466B"/>
    <w:rsid w:val="00A94DEF"/>
    <w:rsid w:val="00A94F13"/>
    <w:rsid w:val="00A97EF0"/>
    <w:rsid w:val="00AA1684"/>
    <w:rsid w:val="00AA2CBC"/>
    <w:rsid w:val="00AA3237"/>
    <w:rsid w:val="00AA5C94"/>
    <w:rsid w:val="00AA7B1B"/>
    <w:rsid w:val="00AB10C7"/>
    <w:rsid w:val="00AB35E2"/>
    <w:rsid w:val="00AB413B"/>
    <w:rsid w:val="00AB611F"/>
    <w:rsid w:val="00AB7683"/>
    <w:rsid w:val="00AB79E6"/>
    <w:rsid w:val="00AC090B"/>
    <w:rsid w:val="00AC0F98"/>
    <w:rsid w:val="00AC12B8"/>
    <w:rsid w:val="00AC5820"/>
    <w:rsid w:val="00AC698E"/>
    <w:rsid w:val="00AC6C75"/>
    <w:rsid w:val="00AC790C"/>
    <w:rsid w:val="00AD189D"/>
    <w:rsid w:val="00AD1BAF"/>
    <w:rsid w:val="00AD1C28"/>
    <w:rsid w:val="00AD1CD8"/>
    <w:rsid w:val="00AE1831"/>
    <w:rsid w:val="00AE28DB"/>
    <w:rsid w:val="00AE3C76"/>
    <w:rsid w:val="00AE3DEA"/>
    <w:rsid w:val="00AE4510"/>
    <w:rsid w:val="00AE5CB5"/>
    <w:rsid w:val="00AE721A"/>
    <w:rsid w:val="00AE7E78"/>
    <w:rsid w:val="00AF04CE"/>
    <w:rsid w:val="00AF0DE8"/>
    <w:rsid w:val="00AF33BA"/>
    <w:rsid w:val="00AF3FC8"/>
    <w:rsid w:val="00AF4CDC"/>
    <w:rsid w:val="00B0006C"/>
    <w:rsid w:val="00B010A1"/>
    <w:rsid w:val="00B039A3"/>
    <w:rsid w:val="00B03D1E"/>
    <w:rsid w:val="00B0498F"/>
    <w:rsid w:val="00B06CFE"/>
    <w:rsid w:val="00B07AFE"/>
    <w:rsid w:val="00B173E4"/>
    <w:rsid w:val="00B21616"/>
    <w:rsid w:val="00B21678"/>
    <w:rsid w:val="00B23136"/>
    <w:rsid w:val="00B23D8F"/>
    <w:rsid w:val="00B258BB"/>
    <w:rsid w:val="00B26010"/>
    <w:rsid w:val="00B3012B"/>
    <w:rsid w:val="00B31715"/>
    <w:rsid w:val="00B35C59"/>
    <w:rsid w:val="00B3767C"/>
    <w:rsid w:val="00B40F62"/>
    <w:rsid w:val="00B42576"/>
    <w:rsid w:val="00B426E1"/>
    <w:rsid w:val="00B436AB"/>
    <w:rsid w:val="00B45D03"/>
    <w:rsid w:val="00B45E4E"/>
    <w:rsid w:val="00B4602D"/>
    <w:rsid w:val="00B46151"/>
    <w:rsid w:val="00B47A88"/>
    <w:rsid w:val="00B47BCF"/>
    <w:rsid w:val="00B51511"/>
    <w:rsid w:val="00B533ED"/>
    <w:rsid w:val="00B53834"/>
    <w:rsid w:val="00B54AEA"/>
    <w:rsid w:val="00B56898"/>
    <w:rsid w:val="00B60365"/>
    <w:rsid w:val="00B61C04"/>
    <w:rsid w:val="00B61FB0"/>
    <w:rsid w:val="00B6289F"/>
    <w:rsid w:val="00B63464"/>
    <w:rsid w:val="00B65B60"/>
    <w:rsid w:val="00B660B7"/>
    <w:rsid w:val="00B6639B"/>
    <w:rsid w:val="00B66405"/>
    <w:rsid w:val="00B6702D"/>
    <w:rsid w:val="00B67A40"/>
    <w:rsid w:val="00B67B97"/>
    <w:rsid w:val="00B72D04"/>
    <w:rsid w:val="00B73DBA"/>
    <w:rsid w:val="00B74ECC"/>
    <w:rsid w:val="00B7594C"/>
    <w:rsid w:val="00B76997"/>
    <w:rsid w:val="00B76C09"/>
    <w:rsid w:val="00B8310F"/>
    <w:rsid w:val="00B83F88"/>
    <w:rsid w:val="00B87C19"/>
    <w:rsid w:val="00B9245C"/>
    <w:rsid w:val="00B94466"/>
    <w:rsid w:val="00B968C8"/>
    <w:rsid w:val="00BA033C"/>
    <w:rsid w:val="00BA30CD"/>
    <w:rsid w:val="00BA3214"/>
    <w:rsid w:val="00BA3EC5"/>
    <w:rsid w:val="00BA4634"/>
    <w:rsid w:val="00BA51D9"/>
    <w:rsid w:val="00BA7AA6"/>
    <w:rsid w:val="00BB1C4F"/>
    <w:rsid w:val="00BB1CFB"/>
    <w:rsid w:val="00BB3F8B"/>
    <w:rsid w:val="00BB4231"/>
    <w:rsid w:val="00BB5DFC"/>
    <w:rsid w:val="00BB6F5E"/>
    <w:rsid w:val="00BB790B"/>
    <w:rsid w:val="00BB7AC7"/>
    <w:rsid w:val="00BD0C12"/>
    <w:rsid w:val="00BD279D"/>
    <w:rsid w:val="00BD30B6"/>
    <w:rsid w:val="00BD3724"/>
    <w:rsid w:val="00BD6A78"/>
    <w:rsid w:val="00BD6BB8"/>
    <w:rsid w:val="00BE103C"/>
    <w:rsid w:val="00BE3EC4"/>
    <w:rsid w:val="00BE69BB"/>
    <w:rsid w:val="00BE7D57"/>
    <w:rsid w:val="00BF03EE"/>
    <w:rsid w:val="00BF067E"/>
    <w:rsid w:val="00BF0823"/>
    <w:rsid w:val="00BF10DA"/>
    <w:rsid w:val="00BF1F64"/>
    <w:rsid w:val="00BF23E0"/>
    <w:rsid w:val="00BF3402"/>
    <w:rsid w:val="00BF4C07"/>
    <w:rsid w:val="00BF510A"/>
    <w:rsid w:val="00BF5AAD"/>
    <w:rsid w:val="00C002A1"/>
    <w:rsid w:val="00C004B5"/>
    <w:rsid w:val="00C02ADA"/>
    <w:rsid w:val="00C03CCA"/>
    <w:rsid w:val="00C04547"/>
    <w:rsid w:val="00C06BA3"/>
    <w:rsid w:val="00C12126"/>
    <w:rsid w:val="00C12382"/>
    <w:rsid w:val="00C162E4"/>
    <w:rsid w:val="00C1688E"/>
    <w:rsid w:val="00C17500"/>
    <w:rsid w:val="00C17538"/>
    <w:rsid w:val="00C233DA"/>
    <w:rsid w:val="00C25F2F"/>
    <w:rsid w:val="00C270AC"/>
    <w:rsid w:val="00C32A71"/>
    <w:rsid w:val="00C37342"/>
    <w:rsid w:val="00C46620"/>
    <w:rsid w:val="00C553B9"/>
    <w:rsid w:val="00C5562E"/>
    <w:rsid w:val="00C56FC5"/>
    <w:rsid w:val="00C60167"/>
    <w:rsid w:val="00C64F7C"/>
    <w:rsid w:val="00C658F3"/>
    <w:rsid w:val="00C66BA2"/>
    <w:rsid w:val="00C73307"/>
    <w:rsid w:val="00C74861"/>
    <w:rsid w:val="00C756F2"/>
    <w:rsid w:val="00C8020D"/>
    <w:rsid w:val="00C844C5"/>
    <w:rsid w:val="00C854CF"/>
    <w:rsid w:val="00C870F6"/>
    <w:rsid w:val="00C87170"/>
    <w:rsid w:val="00C87B55"/>
    <w:rsid w:val="00C905E1"/>
    <w:rsid w:val="00C954E8"/>
    <w:rsid w:val="00C95985"/>
    <w:rsid w:val="00C97EFC"/>
    <w:rsid w:val="00CA2DCE"/>
    <w:rsid w:val="00CA41DE"/>
    <w:rsid w:val="00CA711D"/>
    <w:rsid w:val="00CB110A"/>
    <w:rsid w:val="00CB2668"/>
    <w:rsid w:val="00CB301E"/>
    <w:rsid w:val="00CB4A97"/>
    <w:rsid w:val="00CB5797"/>
    <w:rsid w:val="00CC0EA6"/>
    <w:rsid w:val="00CC37CE"/>
    <w:rsid w:val="00CC5026"/>
    <w:rsid w:val="00CC68D0"/>
    <w:rsid w:val="00CC6EE8"/>
    <w:rsid w:val="00CC72E0"/>
    <w:rsid w:val="00CC7E7F"/>
    <w:rsid w:val="00CD1CF7"/>
    <w:rsid w:val="00CD34CD"/>
    <w:rsid w:val="00CD3861"/>
    <w:rsid w:val="00CD61B0"/>
    <w:rsid w:val="00CE21ED"/>
    <w:rsid w:val="00CE5AC4"/>
    <w:rsid w:val="00CF3145"/>
    <w:rsid w:val="00CF4D37"/>
    <w:rsid w:val="00CF69E4"/>
    <w:rsid w:val="00CF73E8"/>
    <w:rsid w:val="00CF7C00"/>
    <w:rsid w:val="00D03F9A"/>
    <w:rsid w:val="00D04A46"/>
    <w:rsid w:val="00D06D51"/>
    <w:rsid w:val="00D10407"/>
    <w:rsid w:val="00D10778"/>
    <w:rsid w:val="00D110AA"/>
    <w:rsid w:val="00D12077"/>
    <w:rsid w:val="00D12198"/>
    <w:rsid w:val="00D1271E"/>
    <w:rsid w:val="00D137B8"/>
    <w:rsid w:val="00D142E3"/>
    <w:rsid w:val="00D14D7B"/>
    <w:rsid w:val="00D158FE"/>
    <w:rsid w:val="00D174BB"/>
    <w:rsid w:val="00D22369"/>
    <w:rsid w:val="00D23BC0"/>
    <w:rsid w:val="00D23F0D"/>
    <w:rsid w:val="00D24991"/>
    <w:rsid w:val="00D270E7"/>
    <w:rsid w:val="00D273BF"/>
    <w:rsid w:val="00D27B1B"/>
    <w:rsid w:val="00D31D26"/>
    <w:rsid w:val="00D32A5A"/>
    <w:rsid w:val="00D336B5"/>
    <w:rsid w:val="00D345E3"/>
    <w:rsid w:val="00D35159"/>
    <w:rsid w:val="00D40D13"/>
    <w:rsid w:val="00D50255"/>
    <w:rsid w:val="00D50E64"/>
    <w:rsid w:val="00D53902"/>
    <w:rsid w:val="00D553D2"/>
    <w:rsid w:val="00D56484"/>
    <w:rsid w:val="00D6126C"/>
    <w:rsid w:val="00D62041"/>
    <w:rsid w:val="00D63175"/>
    <w:rsid w:val="00D6469F"/>
    <w:rsid w:val="00D66520"/>
    <w:rsid w:val="00D71DB3"/>
    <w:rsid w:val="00D725EB"/>
    <w:rsid w:val="00D741F3"/>
    <w:rsid w:val="00D75F33"/>
    <w:rsid w:val="00D765D8"/>
    <w:rsid w:val="00D80228"/>
    <w:rsid w:val="00D806F8"/>
    <w:rsid w:val="00D81050"/>
    <w:rsid w:val="00D817E8"/>
    <w:rsid w:val="00D84AE9"/>
    <w:rsid w:val="00D84D33"/>
    <w:rsid w:val="00D85D27"/>
    <w:rsid w:val="00D86D94"/>
    <w:rsid w:val="00D86E80"/>
    <w:rsid w:val="00D90901"/>
    <w:rsid w:val="00D91520"/>
    <w:rsid w:val="00D95453"/>
    <w:rsid w:val="00D97961"/>
    <w:rsid w:val="00DA036F"/>
    <w:rsid w:val="00DA1575"/>
    <w:rsid w:val="00DA5965"/>
    <w:rsid w:val="00DB1377"/>
    <w:rsid w:val="00DB3DC7"/>
    <w:rsid w:val="00DC4EEB"/>
    <w:rsid w:val="00DC4EED"/>
    <w:rsid w:val="00DD3733"/>
    <w:rsid w:val="00DD4854"/>
    <w:rsid w:val="00DD48FF"/>
    <w:rsid w:val="00DD7AE2"/>
    <w:rsid w:val="00DE27DC"/>
    <w:rsid w:val="00DE34CF"/>
    <w:rsid w:val="00DE3A78"/>
    <w:rsid w:val="00DE3D5E"/>
    <w:rsid w:val="00DE42D0"/>
    <w:rsid w:val="00DE4E1D"/>
    <w:rsid w:val="00DE79A5"/>
    <w:rsid w:val="00DE7C3F"/>
    <w:rsid w:val="00DF2533"/>
    <w:rsid w:val="00DF3B80"/>
    <w:rsid w:val="00DF7151"/>
    <w:rsid w:val="00DF7A80"/>
    <w:rsid w:val="00E006CF"/>
    <w:rsid w:val="00E04249"/>
    <w:rsid w:val="00E05A6E"/>
    <w:rsid w:val="00E105F7"/>
    <w:rsid w:val="00E10734"/>
    <w:rsid w:val="00E109A8"/>
    <w:rsid w:val="00E11B1C"/>
    <w:rsid w:val="00E13769"/>
    <w:rsid w:val="00E138FE"/>
    <w:rsid w:val="00E13F3D"/>
    <w:rsid w:val="00E15A0B"/>
    <w:rsid w:val="00E17420"/>
    <w:rsid w:val="00E17567"/>
    <w:rsid w:val="00E17949"/>
    <w:rsid w:val="00E21D14"/>
    <w:rsid w:val="00E2213A"/>
    <w:rsid w:val="00E222C9"/>
    <w:rsid w:val="00E264C0"/>
    <w:rsid w:val="00E27410"/>
    <w:rsid w:val="00E307A7"/>
    <w:rsid w:val="00E30B38"/>
    <w:rsid w:val="00E31526"/>
    <w:rsid w:val="00E34898"/>
    <w:rsid w:val="00E34FF2"/>
    <w:rsid w:val="00E35001"/>
    <w:rsid w:val="00E3575A"/>
    <w:rsid w:val="00E37923"/>
    <w:rsid w:val="00E404A1"/>
    <w:rsid w:val="00E43179"/>
    <w:rsid w:val="00E46793"/>
    <w:rsid w:val="00E46BBE"/>
    <w:rsid w:val="00E50132"/>
    <w:rsid w:val="00E51419"/>
    <w:rsid w:val="00E516C6"/>
    <w:rsid w:val="00E51BFD"/>
    <w:rsid w:val="00E532B4"/>
    <w:rsid w:val="00E608DD"/>
    <w:rsid w:val="00E609DE"/>
    <w:rsid w:val="00E61A00"/>
    <w:rsid w:val="00E63074"/>
    <w:rsid w:val="00E641A9"/>
    <w:rsid w:val="00E64214"/>
    <w:rsid w:val="00E65537"/>
    <w:rsid w:val="00E74606"/>
    <w:rsid w:val="00E75F89"/>
    <w:rsid w:val="00E904F5"/>
    <w:rsid w:val="00E9087C"/>
    <w:rsid w:val="00E91D26"/>
    <w:rsid w:val="00E93B98"/>
    <w:rsid w:val="00E94A78"/>
    <w:rsid w:val="00E94E2D"/>
    <w:rsid w:val="00E967C6"/>
    <w:rsid w:val="00EA1D8D"/>
    <w:rsid w:val="00EA26BF"/>
    <w:rsid w:val="00EA2FBF"/>
    <w:rsid w:val="00EB02F5"/>
    <w:rsid w:val="00EB09B7"/>
    <w:rsid w:val="00EB1F7F"/>
    <w:rsid w:val="00EB34A1"/>
    <w:rsid w:val="00EB3ED7"/>
    <w:rsid w:val="00EB6F53"/>
    <w:rsid w:val="00EC4379"/>
    <w:rsid w:val="00EC460F"/>
    <w:rsid w:val="00EC4AF4"/>
    <w:rsid w:val="00EC526E"/>
    <w:rsid w:val="00EC5933"/>
    <w:rsid w:val="00EC6B5D"/>
    <w:rsid w:val="00EC7413"/>
    <w:rsid w:val="00ED0B9B"/>
    <w:rsid w:val="00ED2AFC"/>
    <w:rsid w:val="00ED3EE0"/>
    <w:rsid w:val="00ED6018"/>
    <w:rsid w:val="00ED6349"/>
    <w:rsid w:val="00ED6423"/>
    <w:rsid w:val="00ED6A8C"/>
    <w:rsid w:val="00EE0F5C"/>
    <w:rsid w:val="00EE1876"/>
    <w:rsid w:val="00EE7D7C"/>
    <w:rsid w:val="00EF076D"/>
    <w:rsid w:val="00EF07D5"/>
    <w:rsid w:val="00EF0908"/>
    <w:rsid w:val="00EF2171"/>
    <w:rsid w:val="00EF6A2F"/>
    <w:rsid w:val="00F00A00"/>
    <w:rsid w:val="00F022CE"/>
    <w:rsid w:val="00F06562"/>
    <w:rsid w:val="00F07F65"/>
    <w:rsid w:val="00F10151"/>
    <w:rsid w:val="00F110CF"/>
    <w:rsid w:val="00F11DCF"/>
    <w:rsid w:val="00F13D6E"/>
    <w:rsid w:val="00F24981"/>
    <w:rsid w:val="00F25D98"/>
    <w:rsid w:val="00F27EC3"/>
    <w:rsid w:val="00F300FB"/>
    <w:rsid w:val="00F31CBA"/>
    <w:rsid w:val="00F32C7C"/>
    <w:rsid w:val="00F3312A"/>
    <w:rsid w:val="00F33907"/>
    <w:rsid w:val="00F35A7E"/>
    <w:rsid w:val="00F37D09"/>
    <w:rsid w:val="00F402D2"/>
    <w:rsid w:val="00F4168B"/>
    <w:rsid w:val="00F4326E"/>
    <w:rsid w:val="00F4443A"/>
    <w:rsid w:val="00F445D5"/>
    <w:rsid w:val="00F4620B"/>
    <w:rsid w:val="00F51007"/>
    <w:rsid w:val="00F52553"/>
    <w:rsid w:val="00F55B8D"/>
    <w:rsid w:val="00F57F25"/>
    <w:rsid w:val="00F6123C"/>
    <w:rsid w:val="00F616E9"/>
    <w:rsid w:val="00F6190E"/>
    <w:rsid w:val="00F66464"/>
    <w:rsid w:val="00F72754"/>
    <w:rsid w:val="00F72841"/>
    <w:rsid w:val="00F734A7"/>
    <w:rsid w:val="00F75BEE"/>
    <w:rsid w:val="00F816BD"/>
    <w:rsid w:val="00F82922"/>
    <w:rsid w:val="00F8337C"/>
    <w:rsid w:val="00F855CA"/>
    <w:rsid w:val="00F86E9B"/>
    <w:rsid w:val="00F929D6"/>
    <w:rsid w:val="00F9303B"/>
    <w:rsid w:val="00F96C5D"/>
    <w:rsid w:val="00F97C5E"/>
    <w:rsid w:val="00FA6F24"/>
    <w:rsid w:val="00FA791D"/>
    <w:rsid w:val="00FB1541"/>
    <w:rsid w:val="00FB1A5B"/>
    <w:rsid w:val="00FB1ADD"/>
    <w:rsid w:val="00FB2905"/>
    <w:rsid w:val="00FB2CE3"/>
    <w:rsid w:val="00FB45C3"/>
    <w:rsid w:val="00FB52CA"/>
    <w:rsid w:val="00FB5A1B"/>
    <w:rsid w:val="00FB6386"/>
    <w:rsid w:val="00FB69F3"/>
    <w:rsid w:val="00FC0311"/>
    <w:rsid w:val="00FC0FD6"/>
    <w:rsid w:val="00FC47A4"/>
    <w:rsid w:val="00FC5507"/>
    <w:rsid w:val="00FD5852"/>
    <w:rsid w:val="00FD5A1A"/>
    <w:rsid w:val="00FE362D"/>
    <w:rsid w:val="00FE4A80"/>
    <w:rsid w:val="00FE585F"/>
    <w:rsid w:val="00FE5C07"/>
    <w:rsid w:val="00FE63B9"/>
    <w:rsid w:val="00FE68B8"/>
    <w:rsid w:val="00FF0059"/>
    <w:rsid w:val="00FF0E5E"/>
    <w:rsid w:val="00FF169E"/>
    <w:rsid w:val="00FF4A7D"/>
    <w:rsid w:val="00FF5900"/>
    <w:rsid w:val="00FF5E8B"/>
    <w:rsid w:val="00FF677F"/>
    <w:rsid w:val="00FF778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749A0"/>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2749A0"/>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4F1410"/>
    <w:rPr>
      <w:rFonts w:ascii="Arial" w:hAnsi="Arial"/>
      <w:sz w:val="18"/>
      <w:lang w:val="en-GB" w:eastAsia="en-US"/>
    </w:rPr>
  </w:style>
  <w:style w:type="character" w:customStyle="1" w:styleId="TAHCar">
    <w:name w:val="TAH Car"/>
    <w:link w:val="TAH"/>
    <w:rsid w:val="004F141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BF23E0"/>
    <w:rPr>
      <w:rFonts w:ascii="Arial" w:hAnsi="Arial"/>
      <w:b/>
      <w:lang w:val="en-GB" w:eastAsia="en-US"/>
    </w:rPr>
  </w:style>
  <w:style w:type="character" w:customStyle="1" w:styleId="TFChar">
    <w:name w:val="TF Char"/>
    <w:link w:val="TF"/>
    <w:rsid w:val="00BF23E0"/>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locked/>
    <w:rsid w:val="00C97EFC"/>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2749A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4F141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qFormat/>
    <w:rsid w:val="002749A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C97EFC"/>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C97EFC"/>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2749A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749A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2749A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2749A0"/>
    <w:rPr>
      <w:rFonts w:ascii="Tahoma" w:hAnsi="Tahoma" w:cs="Tahoma"/>
      <w:shd w:val="clear" w:color="auto" w:fill="000080"/>
      <w:lang w:val="en-GB" w:eastAsia="en-US"/>
    </w:rPr>
  </w:style>
  <w:style w:type="character" w:customStyle="1" w:styleId="NOZchn">
    <w:name w:val="NO Zchn"/>
    <w:qFormat/>
    <w:rsid w:val="0048618A"/>
  </w:style>
  <w:style w:type="paragraph" w:customStyle="1" w:styleId="TAJ">
    <w:name w:val="TAJ"/>
    <w:basedOn w:val="TH"/>
    <w:rsid w:val="002749A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2749A0"/>
    <w:pPr>
      <w:overflowPunct w:val="0"/>
      <w:autoSpaceDE w:val="0"/>
      <w:autoSpaceDN w:val="0"/>
      <w:adjustRightInd w:val="0"/>
      <w:textAlignment w:val="baseline"/>
    </w:pPr>
    <w:rPr>
      <w:rFonts w:eastAsia="Times New Roman"/>
      <w:i/>
      <w:color w:val="0000FF"/>
      <w:lang w:eastAsia="en-GB"/>
    </w:rPr>
  </w:style>
  <w:style w:type="paragraph" w:styleId="BodyText">
    <w:name w:val="Body Text"/>
    <w:basedOn w:val="Normal"/>
    <w:link w:val="BodyTextChar"/>
    <w:rsid w:val="002749A0"/>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2749A0"/>
    <w:rPr>
      <w:rFonts w:ascii="Times New Roman" w:eastAsia="SimSun" w:hAnsi="Times New Roman"/>
      <w:color w:val="000000"/>
      <w:lang w:val="en-GB" w:eastAsia="ja-JP"/>
    </w:rPr>
  </w:style>
  <w:style w:type="paragraph" w:styleId="BlockText">
    <w:name w:val="Block Text"/>
    <w:basedOn w:val="Normal"/>
    <w:rsid w:val="002749A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2749A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2749A0"/>
    <w:rPr>
      <w:rFonts w:ascii="Times New Roman" w:eastAsia="Times New Roman" w:hAnsi="Times New Roman"/>
      <w:lang w:val="en-GB" w:eastAsia="en-GB"/>
    </w:rPr>
  </w:style>
  <w:style w:type="paragraph" w:styleId="BodyText3">
    <w:name w:val="Body Text 3"/>
    <w:basedOn w:val="Normal"/>
    <w:link w:val="BodyText3Char"/>
    <w:rsid w:val="002749A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2749A0"/>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2749A0"/>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2749A0"/>
    <w:rPr>
      <w:rFonts w:ascii="Times New Roman" w:eastAsia="Times New Roman" w:hAnsi="Times New Roman"/>
      <w:color w:val="000000"/>
      <w:lang w:val="en-GB" w:eastAsia="en-US"/>
    </w:rPr>
  </w:style>
  <w:style w:type="paragraph" w:styleId="BodyTextIndent">
    <w:name w:val="Body Text Indent"/>
    <w:basedOn w:val="Normal"/>
    <w:link w:val="BodyTextIndentChar"/>
    <w:rsid w:val="002749A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2749A0"/>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2749A0"/>
    <w:pPr>
      <w:spacing w:after="180"/>
      <w:ind w:left="360" w:firstLine="360"/>
    </w:pPr>
  </w:style>
  <w:style w:type="character" w:customStyle="1" w:styleId="BodyTextFirstIndent2Char">
    <w:name w:val="Body Text First Indent 2 Char"/>
    <w:basedOn w:val="BodyTextIndentChar"/>
    <w:link w:val="BodyTextFirstIndent2"/>
    <w:rsid w:val="002749A0"/>
    <w:rPr>
      <w:rFonts w:ascii="Times New Roman" w:eastAsia="Times New Roman" w:hAnsi="Times New Roman"/>
      <w:lang w:val="en-GB" w:eastAsia="en-GB"/>
    </w:rPr>
  </w:style>
  <w:style w:type="paragraph" w:styleId="BodyTextIndent2">
    <w:name w:val="Body Text Indent 2"/>
    <w:basedOn w:val="Normal"/>
    <w:link w:val="BodyTextIndent2Char"/>
    <w:rsid w:val="002749A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2749A0"/>
    <w:rPr>
      <w:rFonts w:ascii="Times New Roman" w:eastAsia="Times New Roman" w:hAnsi="Times New Roman"/>
      <w:lang w:val="en-GB" w:eastAsia="en-GB"/>
    </w:rPr>
  </w:style>
  <w:style w:type="paragraph" w:styleId="BodyTextIndent3">
    <w:name w:val="Body Text Indent 3"/>
    <w:basedOn w:val="Normal"/>
    <w:link w:val="BodyTextIndent3Char"/>
    <w:rsid w:val="002749A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2749A0"/>
    <w:rPr>
      <w:rFonts w:ascii="Times New Roman" w:eastAsia="Times New Roman" w:hAnsi="Times New Roman"/>
      <w:sz w:val="16"/>
      <w:szCs w:val="16"/>
      <w:lang w:val="en-GB" w:eastAsia="en-GB"/>
    </w:rPr>
  </w:style>
  <w:style w:type="paragraph" w:styleId="Closing">
    <w:name w:val="Closing"/>
    <w:basedOn w:val="Normal"/>
    <w:link w:val="ClosingChar"/>
    <w:rsid w:val="002749A0"/>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2749A0"/>
    <w:rPr>
      <w:rFonts w:ascii="Times New Roman" w:eastAsia="Times New Roman" w:hAnsi="Times New Roman"/>
      <w:lang w:val="en-GB" w:eastAsia="en-GB"/>
    </w:rPr>
  </w:style>
  <w:style w:type="paragraph" w:styleId="Date">
    <w:name w:val="Date"/>
    <w:basedOn w:val="Normal"/>
    <w:next w:val="Normal"/>
    <w:link w:val="DateChar"/>
    <w:rsid w:val="002749A0"/>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2749A0"/>
    <w:rPr>
      <w:rFonts w:ascii="Times New Roman" w:eastAsia="Times New Roman" w:hAnsi="Times New Roman"/>
      <w:lang w:val="en-GB" w:eastAsia="en-GB"/>
    </w:rPr>
  </w:style>
  <w:style w:type="paragraph" w:styleId="E-mailSignature">
    <w:name w:val="E-mail Signature"/>
    <w:basedOn w:val="Normal"/>
    <w:link w:val="E-mailSignatureChar"/>
    <w:rsid w:val="002749A0"/>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2749A0"/>
    <w:rPr>
      <w:rFonts w:ascii="Times New Roman" w:eastAsia="Times New Roman" w:hAnsi="Times New Roman"/>
      <w:lang w:val="en-GB" w:eastAsia="en-GB"/>
    </w:rPr>
  </w:style>
  <w:style w:type="paragraph" w:styleId="EndnoteText">
    <w:name w:val="endnote text"/>
    <w:basedOn w:val="Normal"/>
    <w:link w:val="EndnoteTextChar"/>
    <w:rsid w:val="002749A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2749A0"/>
    <w:rPr>
      <w:rFonts w:ascii="Times New Roman" w:eastAsia="Times New Roman" w:hAnsi="Times New Roman"/>
      <w:lang w:val="en-GB" w:eastAsia="en-GB"/>
    </w:rPr>
  </w:style>
  <w:style w:type="paragraph" w:styleId="EnvelopeAddress">
    <w:name w:val="envelope address"/>
    <w:basedOn w:val="Normal"/>
    <w:rsid w:val="002749A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749A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749A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2749A0"/>
    <w:rPr>
      <w:rFonts w:ascii="Times New Roman" w:eastAsia="Times New Roman" w:hAnsi="Times New Roman"/>
      <w:i/>
      <w:iCs/>
      <w:lang w:val="en-GB" w:eastAsia="en-GB"/>
    </w:rPr>
  </w:style>
  <w:style w:type="paragraph" w:styleId="HTMLPreformatted">
    <w:name w:val="HTML Preformatted"/>
    <w:basedOn w:val="Normal"/>
    <w:link w:val="HTMLPreformattedChar"/>
    <w:rsid w:val="002749A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2749A0"/>
    <w:rPr>
      <w:rFonts w:ascii="Consolas" w:eastAsia="Times New Roman" w:hAnsi="Consolas"/>
      <w:lang w:val="en-GB" w:eastAsia="en-GB"/>
    </w:rPr>
  </w:style>
  <w:style w:type="paragraph" w:styleId="Index3">
    <w:name w:val="index 3"/>
    <w:basedOn w:val="Normal"/>
    <w:next w:val="Normal"/>
    <w:rsid w:val="002749A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2749A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2749A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2749A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2749A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2749A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2749A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2749A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749A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2749A0"/>
    <w:rPr>
      <w:rFonts w:ascii="Times New Roman" w:eastAsia="Times New Roman" w:hAnsi="Times New Roman"/>
      <w:i/>
      <w:iCs/>
      <w:color w:val="4F81BD" w:themeColor="accent1"/>
      <w:lang w:val="en-GB" w:eastAsia="en-GB"/>
    </w:rPr>
  </w:style>
  <w:style w:type="paragraph" w:styleId="ListContinue">
    <w:name w:val="List Continue"/>
    <w:basedOn w:val="Normal"/>
    <w:rsid w:val="002749A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2749A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2749A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2749A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2749A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2749A0"/>
    <w:pPr>
      <w:numPr>
        <w:numId w:val="19"/>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2749A0"/>
    <w:pPr>
      <w:numPr>
        <w:numId w:val="20"/>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2749A0"/>
    <w:pPr>
      <w:numPr>
        <w:numId w:val="21"/>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2749A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2749A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2749A0"/>
    <w:rPr>
      <w:rFonts w:ascii="Consolas" w:eastAsia="Times New Roman" w:hAnsi="Consolas"/>
      <w:lang w:val="en-GB" w:eastAsia="en-US"/>
    </w:rPr>
  </w:style>
  <w:style w:type="paragraph" w:styleId="MessageHeader">
    <w:name w:val="Message Header"/>
    <w:basedOn w:val="Normal"/>
    <w:link w:val="MessageHeaderChar"/>
    <w:rsid w:val="002749A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749A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749A0"/>
    <w:rPr>
      <w:rFonts w:ascii="Times New Roman" w:eastAsia="Times New Roman" w:hAnsi="Times New Roman"/>
      <w:lang w:val="en-GB" w:eastAsia="en-US"/>
    </w:rPr>
  </w:style>
  <w:style w:type="paragraph" w:styleId="NormalWeb">
    <w:name w:val="Normal (Web)"/>
    <w:basedOn w:val="Normal"/>
    <w:rsid w:val="002749A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rsid w:val="002749A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2749A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2749A0"/>
    <w:rPr>
      <w:rFonts w:ascii="Times New Roman" w:eastAsia="Times New Roman" w:hAnsi="Times New Roman"/>
      <w:lang w:val="en-GB" w:eastAsia="en-GB"/>
    </w:rPr>
  </w:style>
  <w:style w:type="paragraph" w:styleId="PlainText">
    <w:name w:val="Plain Text"/>
    <w:basedOn w:val="Normal"/>
    <w:link w:val="PlainTextChar"/>
    <w:rsid w:val="002749A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2749A0"/>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2749A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2749A0"/>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2749A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2749A0"/>
    <w:rPr>
      <w:rFonts w:ascii="Times New Roman" w:eastAsia="Times New Roman" w:hAnsi="Times New Roman"/>
      <w:lang w:val="en-GB" w:eastAsia="en-GB"/>
    </w:rPr>
  </w:style>
  <w:style w:type="paragraph" w:styleId="Signature">
    <w:name w:val="Signature"/>
    <w:basedOn w:val="Normal"/>
    <w:link w:val="SignatureChar"/>
    <w:rsid w:val="002749A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2749A0"/>
    <w:rPr>
      <w:rFonts w:ascii="Times New Roman" w:eastAsia="Times New Roman" w:hAnsi="Times New Roman"/>
      <w:lang w:val="en-GB" w:eastAsia="en-GB"/>
    </w:rPr>
  </w:style>
  <w:style w:type="paragraph" w:styleId="Subtitle">
    <w:name w:val="Subtitle"/>
    <w:basedOn w:val="Normal"/>
    <w:next w:val="Normal"/>
    <w:link w:val="SubtitleChar"/>
    <w:qFormat/>
    <w:rsid w:val="002749A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749A0"/>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749A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2749A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2749A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749A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749A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Revision">
    <w:name w:val="Revision"/>
    <w:hidden/>
    <w:uiPriority w:val="99"/>
    <w:semiHidden/>
    <w:rsid w:val="002F7339"/>
    <w:rPr>
      <w:rFonts w:ascii="Times New Roman" w:hAnsi="Times New Roman"/>
      <w:lang w:val="en-GB" w:eastAsia="en-US"/>
    </w:rPr>
  </w:style>
  <w:style w:type="paragraph" w:styleId="Caption">
    <w:name w:val="caption"/>
    <w:basedOn w:val="Normal"/>
    <w:next w:val="Normal"/>
    <w:unhideWhenUsed/>
    <w:qFormat/>
    <w:rsid w:val="00653EE1"/>
    <w:pPr>
      <w:spacing w:after="200"/>
    </w:pPr>
    <w:rPr>
      <w:i/>
      <w:iCs/>
      <w:color w:val="1F497D" w:themeColor="text2"/>
      <w:sz w:val="18"/>
      <w:szCs w:val="18"/>
    </w:rPr>
  </w:style>
  <w:style w:type="character" w:customStyle="1" w:styleId="apple-converted-space">
    <w:name w:val="apple-converted-space"/>
    <w:basedOn w:val="DefaultParagraphFont"/>
    <w:rsid w:val="0035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8674">
      <w:bodyDiv w:val="1"/>
      <w:marLeft w:val="0"/>
      <w:marRight w:val="0"/>
      <w:marTop w:val="0"/>
      <w:marBottom w:val="0"/>
      <w:divBdr>
        <w:top w:val="none" w:sz="0" w:space="0" w:color="auto"/>
        <w:left w:val="none" w:sz="0" w:space="0" w:color="auto"/>
        <w:bottom w:val="none" w:sz="0" w:space="0" w:color="auto"/>
        <w:right w:val="none" w:sz="0" w:space="0" w:color="auto"/>
      </w:divBdr>
    </w:div>
    <w:div w:id="135608145">
      <w:bodyDiv w:val="1"/>
      <w:marLeft w:val="0"/>
      <w:marRight w:val="0"/>
      <w:marTop w:val="0"/>
      <w:marBottom w:val="0"/>
      <w:divBdr>
        <w:top w:val="none" w:sz="0" w:space="0" w:color="auto"/>
        <w:left w:val="none" w:sz="0" w:space="0" w:color="auto"/>
        <w:bottom w:val="none" w:sz="0" w:space="0" w:color="auto"/>
        <w:right w:val="none" w:sz="0" w:space="0" w:color="auto"/>
      </w:divBdr>
    </w:div>
    <w:div w:id="299501385">
      <w:bodyDiv w:val="1"/>
      <w:marLeft w:val="0"/>
      <w:marRight w:val="0"/>
      <w:marTop w:val="0"/>
      <w:marBottom w:val="0"/>
      <w:divBdr>
        <w:top w:val="none" w:sz="0" w:space="0" w:color="auto"/>
        <w:left w:val="none" w:sz="0" w:space="0" w:color="auto"/>
        <w:bottom w:val="none" w:sz="0" w:space="0" w:color="auto"/>
        <w:right w:val="none" w:sz="0" w:space="0" w:color="auto"/>
      </w:divBdr>
    </w:div>
    <w:div w:id="406460435">
      <w:bodyDiv w:val="1"/>
      <w:marLeft w:val="0"/>
      <w:marRight w:val="0"/>
      <w:marTop w:val="0"/>
      <w:marBottom w:val="0"/>
      <w:divBdr>
        <w:top w:val="none" w:sz="0" w:space="0" w:color="auto"/>
        <w:left w:val="none" w:sz="0" w:space="0" w:color="auto"/>
        <w:bottom w:val="none" w:sz="0" w:space="0" w:color="auto"/>
        <w:right w:val="none" w:sz="0" w:space="0" w:color="auto"/>
      </w:divBdr>
    </w:div>
    <w:div w:id="406533917">
      <w:bodyDiv w:val="1"/>
      <w:marLeft w:val="0"/>
      <w:marRight w:val="0"/>
      <w:marTop w:val="0"/>
      <w:marBottom w:val="0"/>
      <w:divBdr>
        <w:top w:val="none" w:sz="0" w:space="0" w:color="auto"/>
        <w:left w:val="none" w:sz="0" w:space="0" w:color="auto"/>
        <w:bottom w:val="none" w:sz="0" w:space="0" w:color="auto"/>
        <w:right w:val="none" w:sz="0" w:space="0" w:color="auto"/>
      </w:divBdr>
    </w:div>
    <w:div w:id="447088337">
      <w:bodyDiv w:val="1"/>
      <w:marLeft w:val="0"/>
      <w:marRight w:val="0"/>
      <w:marTop w:val="0"/>
      <w:marBottom w:val="0"/>
      <w:divBdr>
        <w:top w:val="none" w:sz="0" w:space="0" w:color="auto"/>
        <w:left w:val="none" w:sz="0" w:space="0" w:color="auto"/>
        <w:bottom w:val="none" w:sz="0" w:space="0" w:color="auto"/>
        <w:right w:val="none" w:sz="0" w:space="0" w:color="auto"/>
      </w:divBdr>
    </w:div>
    <w:div w:id="509681505">
      <w:bodyDiv w:val="1"/>
      <w:marLeft w:val="0"/>
      <w:marRight w:val="0"/>
      <w:marTop w:val="0"/>
      <w:marBottom w:val="0"/>
      <w:divBdr>
        <w:top w:val="none" w:sz="0" w:space="0" w:color="auto"/>
        <w:left w:val="none" w:sz="0" w:space="0" w:color="auto"/>
        <w:bottom w:val="none" w:sz="0" w:space="0" w:color="auto"/>
        <w:right w:val="none" w:sz="0" w:space="0" w:color="auto"/>
      </w:divBdr>
    </w:div>
    <w:div w:id="520440861">
      <w:bodyDiv w:val="1"/>
      <w:marLeft w:val="0"/>
      <w:marRight w:val="0"/>
      <w:marTop w:val="0"/>
      <w:marBottom w:val="0"/>
      <w:divBdr>
        <w:top w:val="none" w:sz="0" w:space="0" w:color="auto"/>
        <w:left w:val="none" w:sz="0" w:space="0" w:color="auto"/>
        <w:bottom w:val="none" w:sz="0" w:space="0" w:color="auto"/>
        <w:right w:val="none" w:sz="0" w:space="0" w:color="auto"/>
      </w:divBdr>
    </w:div>
    <w:div w:id="620577380">
      <w:bodyDiv w:val="1"/>
      <w:marLeft w:val="0"/>
      <w:marRight w:val="0"/>
      <w:marTop w:val="0"/>
      <w:marBottom w:val="0"/>
      <w:divBdr>
        <w:top w:val="none" w:sz="0" w:space="0" w:color="auto"/>
        <w:left w:val="none" w:sz="0" w:space="0" w:color="auto"/>
        <w:bottom w:val="none" w:sz="0" w:space="0" w:color="auto"/>
        <w:right w:val="none" w:sz="0" w:space="0" w:color="auto"/>
      </w:divBdr>
    </w:div>
    <w:div w:id="832334049">
      <w:bodyDiv w:val="1"/>
      <w:marLeft w:val="0"/>
      <w:marRight w:val="0"/>
      <w:marTop w:val="0"/>
      <w:marBottom w:val="0"/>
      <w:divBdr>
        <w:top w:val="none" w:sz="0" w:space="0" w:color="auto"/>
        <w:left w:val="none" w:sz="0" w:space="0" w:color="auto"/>
        <w:bottom w:val="none" w:sz="0" w:space="0" w:color="auto"/>
        <w:right w:val="none" w:sz="0" w:space="0" w:color="auto"/>
      </w:divBdr>
    </w:div>
    <w:div w:id="1064837133">
      <w:bodyDiv w:val="1"/>
      <w:marLeft w:val="0"/>
      <w:marRight w:val="0"/>
      <w:marTop w:val="0"/>
      <w:marBottom w:val="0"/>
      <w:divBdr>
        <w:top w:val="none" w:sz="0" w:space="0" w:color="auto"/>
        <w:left w:val="none" w:sz="0" w:space="0" w:color="auto"/>
        <w:bottom w:val="none" w:sz="0" w:space="0" w:color="auto"/>
        <w:right w:val="none" w:sz="0" w:space="0" w:color="auto"/>
      </w:divBdr>
    </w:div>
    <w:div w:id="1126120745">
      <w:bodyDiv w:val="1"/>
      <w:marLeft w:val="0"/>
      <w:marRight w:val="0"/>
      <w:marTop w:val="0"/>
      <w:marBottom w:val="0"/>
      <w:divBdr>
        <w:top w:val="none" w:sz="0" w:space="0" w:color="auto"/>
        <w:left w:val="none" w:sz="0" w:space="0" w:color="auto"/>
        <w:bottom w:val="none" w:sz="0" w:space="0" w:color="auto"/>
        <w:right w:val="none" w:sz="0" w:space="0" w:color="auto"/>
      </w:divBdr>
    </w:div>
    <w:div w:id="1218393653">
      <w:bodyDiv w:val="1"/>
      <w:marLeft w:val="0"/>
      <w:marRight w:val="0"/>
      <w:marTop w:val="0"/>
      <w:marBottom w:val="0"/>
      <w:divBdr>
        <w:top w:val="none" w:sz="0" w:space="0" w:color="auto"/>
        <w:left w:val="none" w:sz="0" w:space="0" w:color="auto"/>
        <w:bottom w:val="none" w:sz="0" w:space="0" w:color="auto"/>
        <w:right w:val="none" w:sz="0" w:space="0" w:color="auto"/>
      </w:divBdr>
    </w:div>
    <w:div w:id="1224097881">
      <w:bodyDiv w:val="1"/>
      <w:marLeft w:val="0"/>
      <w:marRight w:val="0"/>
      <w:marTop w:val="0"/>
      <w:marBottom w:val="0"/>
      <w:divBdr>
        <w:top w:val="none" w:sz="0" w:space="0" w:color="auto"/>
        <w:left w:val="none" w:sz="0" w:space="0" w:color="auto"/>
        <w:bottom w:val="none" w:sz="0" w:space="0" w:color="auto"/>
        <w:right w:val="none" w:sz="0" w:space="0" w:color="auto"/>
      </w:divBdr>
    </w:div>
    <w:div w:id="1256088246">
      <w:bodyDiv w:val="1"/>
      <w:marLeft w:val="0"/>
      <w:marRight w:val="0"/>
      <w:marTop w:val="0"/>
      <w:marBottom w:val="0"/>
      <w:divBdr>
        <w:top w:val="none" w:sz="0" w:space="0" w:color="auto"/>
        <w:left w:val="none" w:sz="0" w:space="0" w:color="auto"/>
        <w:bottom w:val="none" w:sz="0" w:space="0" w:color="auto"/>
        <w:right w:val="none" w:sz="0" w:space="0" w:color="auto"/>
      </w:divBdr>
    </w:div>
    <w:div w:id="1263951691">
      <w:bodyDiv w:val="1"/>
      <w:marLeft w:val="0"/>
      <w:marRight w:val="0"/>
      <w:marTop w:val="0"/>
      <w:marBottom w:val="0"/>
      <w:divBdr>
        <w:top w:val="none" w:sz="0" w:space="0" w:color="auto"/>
        <w:left w:val="none" w:sz="0" w:space="0" w:color="auto"/>
        <w:bottom w:val="none" w:sz="0" w:space="0" w:color="auto"/>
        <w:right w:val="none" w:sz="0" w:space="0" w:color="auto"/>
      </w:divBdr>
    </w:div>
    <w:div w:id="1348017780">
      <w:bodyDiv w:val="1"/>
      <w:marLeft w:val="0"/>
      <w:marRight w:val="0"/>
      <w:marTop w:val="0"/>
      <w:marBottom w:val="0"/>
      <w:divBdr>
        <w:top w:val="none" w:sz="0" w:space="0" w:color="auto"/>
        <w:left w:val="none" w:sz="0" w:space="0" w:color="auto"/>
        <w:bottom w:val="none" w:sz="0" w:space="0" w:color="auto"/>
        <w:right w:val="none" w:sz="0" w:space="0" w:color="auto"/>
      </w:divBdr>
    </w:div>
    <w:div w:id="1395083760">
      <w:bodyDiv w:val="1"/>
      <w:marLeft w:val="0"/>
      <w:marRight w:val="0"/>
      <w:marTop w:val="0"/>
      <w:marBottom w:val="0"/>
      <w:divBdr>
        <w:top w:val="none" w:sz="0" w:space="0" w:color="auto"/>
        <w:left w:val="none" w:sz="0" w:space="0" w:color="auto"/>
        <w:bottom w:val="none" w:sz="0" w:space="0" w:color="auto"/>
        <w:right w:val="none" w:sz="0" w:space="0" w:color="auto"/>
      </w:divBdr>
    </w:div>
    <w:div w:id="1410811412">
      <w:bodyDiv w:val="1"/>
      <w:marLeft w:val="0"/>
      <w:marRight w:val="0"/>
      <w:marTop w:val="0"/>
      <w:marBottom w:val="0"/>
      <w:divBdr>
        <w:top w:val="none" w:sz="0" w:space="0" w:color="auto"/>
        <w:left w:val="none" w:sz="0" w:space="0" w:color="auto"/>
        <w:bottom w:val="none" w:sz="0" w:space="0" w:color="auto"/>
        <w:right w:val="none" w:sz="0" w:space="0" w:color="auto"/>
      </w:divBdr>
    </w:div>
    <w:div w:id="1461073419">
      <w:bodyDiv w:val="1"/>
      <w:marLeft w:val="0"/>
      <w:marRight w:val="0"/>
      <w:marTop w:val="0"/>
      <w:marBottom w:val="0"/>
      <w:divBdr>
        <w:top w:val="none" w:sz="0" w:space="0" w:color="auto"/>
        <w:left w:val="none" w:sz="0" w:space="0" w:color="auto"/>
        <w:bottom w:val="none" w:sz="0" w:space="0" w:color="auto"/>
        <w:right w:val="none" w:sz="0" w:space="0" w:color="auto"/>
      </w:divBdr>
    </w:div>
    <w:div w:id="1601176459">
      <w:bodyDiv w:val="1"/>
      <w:marLeft w:val="0"/>
      <w:marRight w:val="0"/>
      <w:marTop w:val="0"/>
      <w:marBottom w:val="0"/>
      <w:divBdr>
        <w:top w:val="none" w:sz="0" w:space="0" w:color="auto"/>
        <w:left w:val="none" w:sz="0" w:space="0" w:color="auto"/>
        <w:bottom w:val="none" w:sz="0" w:space="0" w:color="auto"/>
        <w:right w:val="none" w:sz="0" w:space="0" w:color="auto"/>
      </w:divBdr>
    </w:div>
    <w:div w:id="1761372584">
      <w:bodyDiv w:val="1"/>
      <w:marLeft w:val="0"/>
      <w:marRight w:val="0"/>
      <w:marTop w:val="0"/>
      <w:marBottom w:val="0"/>
      <w:divBdr>
        <w:top w:val="none" w:sz="0" w:space="0" w:color="auto"/>
        <w:left w:val="none" w:sz="0" w:space="0" w:color="auto"/>
        <w:bottom w:val="none" w:sz="0" w:space="0" w:color="auto"/>
        <w:right w:val="none" w:sz="0" w:space="0" w:color="auto"/>
      </w:divBdr>
    </w:div>
    <w:div w:id="1808626950">
      <w:bodyDiv w:val="1"/>
      <w:marLeft w:val="0"/>
      <w:marRight w:val="0"/>
      <w:marTop w:val="0"/>
      <w:marBottom w:val="0"/>
      <w:divBdr>
        <w:top w:val="none" w:sz="0" w:space="0" w:color="auto"/>
        <w:left w:val="none" w:sz="0" w:space="0" w:color="auto"/>
        <w:bottom w:val="none" w:sz="0" w:space="0" w:color="auto"/>
        <w:right w:val="none" w:sz="0" w:space="0" w:color="auto"/>
      </w:divBdr>
    </w:div>
    <w:div w:id="2031760453">
      <w:bodyDiv w:val="1"/>
      <w:marLeft w:val="0"/>
      <w:marRight w:val="0"/>
      <w:marTop w:val="0"/>
      <w:marBottom w:val="0"/>
      <w:divBdr>
        <w:top w:val="none" w:sz="0" w:space="0" w:color="auto"/>
        <w:left w:val="none" w:sz="0" w:space="0" w:color="auto"/>
        <w:bottom w:val="none" w:sz="0" w:space="0" w:color="auto"/>
        <w:right w:val="none" w:sz="0" w:space="0" w:color="auto"/>
      </w:divBdr>
    </w:div>
    <w:div w:id="2062360588">
      <w:bodyDiv w:val="1"/>
      <w:marLeft w:val="0"/>
      <w:marRight w:val="0"/>
      <w:marTop w:val="0"/>
      <w:marBottom w:val="0"/>
      <w:divBdr>
        <w:top w:val="none" w:sz="0" w:space="0" w:color="auto"/>
        <w:left w:val="none" w:sz="0" w:space="0" w:color="auto"/>
        <w:bottom w:val="none" w:sz="0" w:space="0" w:color="auto"/>
        <w:right w:val="none" w:sz="0" w:space="0" w:color="auto"/>
      </w:divBdr>
    </w:div>
    <w:div w:id="21130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0F33-664C-4FAD-800E-88E6F9FB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68</TotalTime>
  <Pages>3</Pages>
  <Words>715</Words>
  <Characters>4081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ICS</Company>
  <LinksUpToDate>false</LinksUpToDate>
  <CharactersWithSpaces>4787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 Kheirkhah</dc:creator>
  <cp:keywords>FS_AIML_CN</cp:keywords>
  <dc:description/>
  <cp:lastModifiedBy>Ericsson</cp:lastModifiedBy>
  <cp:revision>71</cp:revision>
  <cp:lastPrinted>1900-01-01T00:00:00Z</cp:lastPrinted>
  <dcterms:created xsi:type="dcterms:W3CDTF">2024-08-22T17:30:00Z</dcterms:created>
  <dcterms:modified xsi:type="dcterms:W3CDTF">2024-08-23T07:29:00Z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1687504654</vt:lpwstr>
  </property>
</Properties>
</file>