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b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b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69A398D4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Ulises Olvera" w:date="2024-08-06T20:19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  <w:ins w:id="8" w:author="MediaTek Inc." w:date="2024-08-06T10:21:00Z">
              <w:del w:id="9" w:author="Ulises Olvera" w:date="2024-08-06T20:19:00Z">
                <w:r w:rsidR="00615A40" w:rsidDel="006F0018">
                  <w:rPr>
                    <w:sz w:val="20"/>
                    <w:szCs w:val="20"/>
                    <w:lang w:eastAsia="zh-CN"/>
                  </w:rPr>
                  <w:delText xml:space="preserve"> </w:delText>
                </w:r>
              </w:del>
            </w:ins>
          </w:p>
        </w:tc>
      </w:tr>
      <w:tr w:rsidR="00624010" w:rsidRPr="006F0018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173D1B23" w:rsidR="0056596F" w:rsidRPr="006F0018" w:rsidRDefault="007A66FB">
            <w:pPr>
              <w:rPr>
                <w:sz w:val="20"/>
                <w:szCs w:val="20"/>
                <w:lang w:eastAsia="zh-CN"/>
                <w:rPrChange w:id="10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eastAsia="zh-CN"/>
                <w:rPrChange w:id="11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  <w:t xml:space="preserve">ZTE, </w:t>
            </w:r>
            <w:r w:rsidR="00771E23" w:rsidRPr="006F0018">
              <w:rPr>
                <w:sz w:val="20"/>
                <w:szCs w:val="20"/>
                <w:lang w:eastAsia="zh-CN"/>
                <w:rPrChange w:id="12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  <w:t>vivo,</w:t>
            </w:r>
            <w:ins w:id="13" w:author="ETRI" w:date="2024-08-02T10:34:00Z">
              <w:r w:rsidR="002C38FD" w:rsidRPr="006F0018">
                <w:rPr>
                  <w:sz w:val="20"/>
                  <w:szCs w:val="20"/>
                  <w:lang w:eastAsia="zh-CN"/>
                  <w:rPrChange w:id="14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 xml:space="preserve"> ETRI</w:t>
              </w:r>
            </w:ins>
            <w:ins w:id="15" w:author="OPPOr06" w:date="2024-08-02T15:19:00Z">
              <w:r w:rsidR="00CA1E8D" w:rsidRPr="006F0018">
                <w:rPr>
                  <w:sz w:val="20"/>
                  <w:szCs w:val="20"/>
                  <w:lang w:eastAsia="zh-CN"/>
                  <w:rPrChange w:id="16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OPPO</w:t>
              </w:r>
            </w:ins>
            <w:ins w:id="17" w:author="QC_163" w:date="2024-08-05T10:33:00Z">
              <w:r w:rsidR="006B332D" w:rsidRPr="006F0018">
                <w:rPr>
                  <w:sz w:val="20"/>
                  <w:szCs w:val="20"/>
                  <w:lang w:eastAsia="zh-CN"/>
                  <w:rPrChange w:id="18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Qualcomm</w:t>
              </w:r>
            </w:ins>
            <w:ins w:id="19" w:author="MediaTek Inc." w:date="2024-08-06T10:21:00Z">
              <w:r w:rsidR="00615A40" w:rsidRPr="006F0018">
                <w:rPr>
                  <w:sz w:val="20"/>
                  <w:szCs w:val="20"/>
                  <w:lang w:eastAsia="zh-CN"/>
                  <w:rPrChange w:id="20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MediaTek</w:t>
              </w:r>
            </w:ins>
            <w:ins w:id="21" w:author="Ulises Olvera" w:date="2024-08-06T20:19:00Z">
              <w:r w:rsidR="006F0018" w:rsidRPr="006F0018">
                <w:rPr>
                  <w:sz w:val="20"/>
                  <w:szCs w:val="20"/>
                  <w:lang w:eastAsia="zh-CN"/>
                  <w:rPrChange w:id="22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InterDitgi</w:t>
              </w:r>
              <w:r w:rsidR="006F0018">
                <w:rPr>
                  <w:sz w:val="20"/>
                  <w:szCs w:val="20"/>
                  <w:lang w:eastAsia="zh-CN"/>
                </w:rPr>
                <w:t>tal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5F3B9830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3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4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25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6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8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9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0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6C0894E9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1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2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34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5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6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5CDA9310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38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39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40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1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42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054FED99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3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44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5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46" w:author="Ulises Olvera" w:date="2024-08-06T20:20:00Z">
              <w:r w:rsidR="0067205C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67205C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61EEDB00" w:rsidR="00442C5F" w:rsidRPr="0067205C" w:rsidRDefault="00771E23" w:rsidP="000F2C43">
            <w:pPr>
              <w:rPr>
                <w:sz w:val="20"/>
                <w:szCs w:val="20"/>
                <w:lang w:val="sv-SE" w:eastAsia="zh-CN"/>
                <w:rPrChange w:id="47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48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49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50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51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52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53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54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55" w:author="Jaewoo Kim (LGE)" w:date="2024-08-05T09:24:00Z"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56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>, LGE</w:t>
              </w:r>
            </w:ins>
            <w:ins w:id="57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58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59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60" w:author="Kheirkhah, Morteza Dr (Comp Sci &amp; Elec Eng)" w:date="2024-08-06T23:14:00Z">
              <w:r w:rsidR="00AF2A66" w:rsidRPr="0067205C">
                <w:rPr>
                  <w:sz w:val="20"/>
                  <w:szCs w:val="20"/>
                  <w:lang w:val="sv-SE" w:eastAsia="zh-CN"/>
                  <w:rPrChange w:id="61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62" w:author="Ulises Olvera" w:date="2024-08-06T20:20:00Z">
              <w:r w:rsidR="0067205C" w:rsidRPr="0067205C">
                <w:rPr>
                  <w:sz w:val="20"/>
                  <w:szCs w:val="20"/>
                  <w:lang w:val="sv-SE" w:eastAsia="zh-CN"/>
                  <w:rPrChange w:id="63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</w:ins>
            <w:ins w:id="64" w:author="Ulises Olvera" w:date="2024-08-06T20:21:00Z">
              <w:r w:rsidR="0067205C" w:rsidRPr="0067205C">
                <w:rPr>
                  <w:sz w:val="20"/>
                  <w:szCs w:val="20"/>
                  <w:lang w:val="sv-SE" w:eastAsia="zh-CN"/>
                  <w:rPrChange w:id="65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</w:p>
        </w:tc>
      </w:tr>
      <w:tr w:rsidR="00110F15" w:rsidRPr="0067205C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7E1AFE66" w:rsidR="00442C5F" w:rsidRPr="0067205C" w:rsidRDefault="00771E23" w:rsidP="00CF4AD1">
            <w:pPr>
              <w:rPr>
                <w:sz w:val="20"/>
                <w:szCs w:val="20"/>
                <w:lang w:val="sv-SE" w:eastAsia="zh-CN"/>
                <w:rPrChange w:id="66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67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  <w:lastRenderedPageBreak/>
              <w:t>vivo,</w:t>
            </w:r>
            <w:ins w:id="68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69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70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71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72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73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74" w:author="Jaewoo Kim (LGE)" w:date="2024-08-05T09:24:00Z"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75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76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lastRenderedPageBreak/>
                <w:t>LGE</w:t>
              </w:r>
            </w:ins>
            <w:ins w:id="77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78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79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80" w:author="Kheirkhah, Morteza Dr (Comp Sci &amp; Elec Eng)" w:date="2024-08-06T23:12:00Z">
              <w:r w:rsidR="00C46ADB" w:rsidRPr="0067205C">
                <w:rPr>
                  <w:sz w:val="20"/>
                  <w:szCs w:val="20"/>
                  <w:lang w:val="sv-SE" w:eastAsia="zh-CN"/>
                  <w:rPrChange w:id="81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82" w:author="Ulises Olvera" w:date="2024-08-06T20:21:00Z">
              <w:r w:rsidR="0067205C" w:rsidRPr="0067205C">
                <w:rPr>
                  <w:sz w:val="20"/>
                  <w:szCs w:val="20"/>
                  <w:lang w:val="sv-SE" w:eastAsia="zh-CN"/>
                  <w:rPrChange w:id="83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InterDigital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84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7836072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89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90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91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 new NEF service is also needed to support VFL</w:t>
              </w:r>
            </w:ins>
            <w:ins w:id="92" w:author="Futurewei-Abbas Kiani" w:date="2024-08-06T12:23:00Z">
              <w:r w:rsidR="00DC1EEC">
                <w:rPr>
                  <w:sz w:val="20"/>
                  <w:szCs w:val="20"/>
                  <w:lang w:eastAsia="zh-CN"/>
                </w:rPr>
                <w:t>, F</w:t>
              </w:r>
              <w:r w:rsidR="0084471C">
                <w:rPr>
                  <w:sz w:val="20"/>
                  <w:szCs w:val="20"/>
                  <w:lang w:eastAsia="zh-CN"/>
                </w:rPr>
                <w:t>uturewei</w:t>
              </w:r>
            </w:ins>
            <w:ins w:id="93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94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110F15" w:rsidRPr="00110F15" w:rsidDel="00CA1E8D" w14:paraId="2C780470" w14:textId="7421629C" w:rsidTr="00F73318">
        <w:trPr>
          <w:del w:id="95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96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97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98" w:author="OPPOr06" w:date="2024-08-02T15:18:00Z"/>
                <w:sz w:val="20"/>
                <w:szCs w:val="20"/>
                <w:lang w:eastAsia="zh-CN"/>
              </w:rPr>
            </w:pPr>
            <w:del w:id="99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100" w:author="OPPOr06" w:date="2024-08-02T15:18:00Z"/>
                <w:sz w:val="20"/>
                <w:szCs w:val="20"/>
                <w:lang w:eastAsia="zh-CN"/>
              </w:rPr>
            </w:pPr>
            <w:del w:id="101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102" w:author="OPPOr06" w:date="2024-08-02T15:18:00Z"/>
                <w:sz w:val="20"/>
                <w:szCs w:val="20"/>
                <w:lang w:eastAsia="zh-CN"/>
              </w:rPr>
            </w:pPr>
            <w:del w:id="103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104" w:author="OPPOr06" w:date="2024-08-02T15:18:00Z"/>
                <w:sz w:val="20"/>
                <w:szCs w:val="20"/>
                <w:lang w:eastAsia="zh-CN"/>
              </w:rPr>
            </w:pPr>
            <w:del w:id="105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106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07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278A968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0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0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1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1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1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13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14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  <w:ins w:id="115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16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117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18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6EF33EF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2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2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2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24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25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  <w:ins w:id="126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27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0745DD7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3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3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3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33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34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35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0186777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3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3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4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4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42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43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633635D2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4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4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4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4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49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6D6F235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5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5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5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5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5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6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157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158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159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>Enhancements to NWDAF 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160" w:author="Samsung" w:date="2024-08-06T12:31:00Z"/>
                <w:sz w:val="20"/>
                <w:szCs w:val="20"/>
                <w:lang w:eastAsia="zh-CN"/>
              </w:rPr>
            </w:pPr>
            <w:ins w:id="161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162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163" w:author="Samsung" w:date="2024-08-06T12:31:00Z"/>
                <w:sz w:val="20"/>
                <w:szCs w:val="20"/>
                <w:lang w:eastAsia="zh-CN"/>
              </w:rPr>
            </w:pPr>
            <w:ins w:id="164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0AD2AF78" w:rsidR="0083458C" w:rsidRDefault="00CD0E5A" w:rsidP="00CD0E5A">
            <w:pPr>
              <w:rPr>
                <w:ins w:id="165" w:author="Samsung" w:date="2024-08-06T12:31:00Z"/>
                <w:rFonts w:hint="eastAsia"/>
                <w:sz w:val="20"/>
                <w:szCs w:val="20"/>
                <w:lang w:eastAsia="zh-CN"/>
              </w:rPr>
            </w:pPr>
            <w:ins w:id="166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support VFL, e.g. model provisioning, </w:t>
              </w:r>
              <w:r>
                <w:rPr>
                  <w:sz w:val="20"/>
                  <w:szCs w:val="20"/>
                  <w:lang w:eastAsia="zh-CN"/>
                </w:rPr>
                <w:lastRenderedPageBreak/>
                <w:t xml:space="preserve">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167" w:author="Samsung" w:date="2024-08-06T12:31:00Z"/>
                <w:sz w:val="20"/>
                <w:szCs w:val="20"/>
                <w:lang w:eastAsia="zh-CN"/>
              </w:rPr>
            </w:pPr>
            <w:ins w:id="168" w:author="Samsung" w:date="2024-08-06T12:31:00Z">
              <w:r>
                <w:rPr>
                  <w:sz w:val="20"/>
                  <w:szCs w:val="20"/>
                  <w:lang w:eastAsia="zh-CN"/>
                </w:rPr>
                <w:lastRenderedPageBreak/>
                <w:t>Samsung</w:t>
              </w:r>
            </w:ins>
          </w:p>
        </w:tc>
      </w:tr>
      <w:tr w:rsidR="0083458C" w:rsidRPr="00110F15" w14:paraId="783745FE" w14:textId="77777777" w:rsidTr="00F73318">
        <w:trPr>
          <w:ins w:id="169" w:author="KDDI_r0" w:date="2024-08-08T15:04:00Z"/>
        </w:trPr>
        <w:tc>
          <w:tcPr>
            <w:tcW w:w="1651" w:type="dxa"/>
          </w:tcPr>
          <w:p w14:paraId="6643D611" w14:textId="066798AA" w:rsidR="0083458C" w:rsidRDefault="0083458C" w:rsidP="00CD0E5A">
            <w:pPr>
              <w:rPr>
                <w:ins w:id="170" w:author="KDDI_r0" w:date="2024-08-08T15:04:00Z"/>
                <w:b/>
                <w:bCs/>
                <w:sz w:val="20"/>
                <w:szCs w:val="20"/>
                <w:lang w:eastAsia="zh-CN"/>
              </w:rPr>
            </w:pPr>
            <w:ins w:id="171" w:author="KDDI_r0" w:date="2024-08-08T15:1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NF profile of </w:t>
              </w:r>
            </w:ins>
            <w:ins w:id="172" w:author="KDDI_r0" w:date="2024-08-08T15:0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 xml:space="preserve">NWDAF 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>and NEF</w:t>
              </w:r>
            </w:ins>
            <w:ins w:id="173" w:author="KDDI_r0" w:date="2024-08-08T15:11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and these high-level functionalities</w:t>
              </w:r>
            </w:ins>
          </w:p>
        </w:tc>
        <w:tc>
          <w:tcPr>
            <w:tcW w:w="1854" w:type="dxa"/>
          </w:tcPr>
          <w:p w14:paraId="53782849" w14:textId="1488C83D" w:rsidR="0083458C" w:rsidRPr="0083458C" w:rsidRDefault="0083458C" w:rsidP="00CD0E5A">
            <w:pPr>
              <w:rPr>
                <w:ins w:id="174" w:author="KDDI_r0" w:date="2024-08-08T15:04:00Z"/>
                <w:rFonts w:eastAsia="游ゴシック" w:hint="eastAsia"/>
                <w:sz w:val="20"/>
                <w:szCs w:val="20"/>
                <w:lang w:eastAsia="ja-JP"/>
                <w:rPrChange w:id="175" w:author="KDDI_r0" w:date="2024-08-08T15:05:00Z">
                  <w:rPr>
                    <w:ins w:id="176" w:author="KDDI_r0" w:date="2024-08-08T15:04:00Z"/>
                    <w:rFonts w:hint="eastAsia"/>
                    <w:sz w:val="20"/>
                    <w:szCs w:val="20"/>
                    <w:lang w:eastAsia="zh-CN"/>
                  </w:rPr>
                </w:rPrChange>
              </w:rPr>
            </w:pPr>
            <w:ins w:id="177" w:author="KDDI_r0" w:date="2024-08-08T15:05:00Z">
              <w:r>
                <w:rPr>
                  <w:rFonts w:eastAsia="游ゴシック" w:hint="eastAsia"/>
                  <w:sz w:val="20"/>
                  <w:szCs w:val="20"/>
                  <w:lang w:eastAsia="ja-JP"/>
                </w:rPr>
                <w:t>2</w:t>
              </w:r>
              <w:r>
                <w:rPr>
                  <w:rFonts w:eastAsia="游ゴシック"/>
                  <w:sz w:val="20"/>
                  <w:szCs w:val="20"/>
                  <w:lang w:eastAsia="ja-JP"/>
                </w:rPr>
                <w:t>3.501</w:t>
              </w:r>
            </w:ins>
          </w:p>
        </w:tc>
        <w:tc>
          <w:tcPr>
            <w:tcW w:w="2113" w:type="dxa"/>
          </w:tcPr>
          <w:p w14:paraId="43AE57C1" w14:textId="5ED46D3C" w:rsidR="0083458C" w:rsidRPr="0083458C" w:rsidRDefault="0083458C" w:rsidP="00CD0E5A">
            <w:pPr>
              <w:rPr>
                <w:ins w:id="178" w:author="KDDI_r0" w:date="2024-08-08T15:04:00Z"/>
                <w:rFonts w:hint="eastAsia"/>
                <w:rPrChange w:id="179" w:author="KDDI_r0" w:date="2024-08-08T15:08:00Z">
                  <w:rPr>
                    <w:ins w:id="180" w:author="KDDI_r0" w:date="2024-08-08T15:04:00Z"/>
                    <w:sz w:val="20"/>
                    <w:szCs w:val="20"/>
                    <w:lang w:eastAsia="zh-CN"/>
                  </w:rPr>
                </w:rPrChange>
              </w:rPr>
            </w:pPr>
            <w:ins w:id="181" w:author="KDDI_r0" w:date="2024-08-08T15:10:00Z">
              <w:r w:rsidRPr="0083458C">
                <w:rPr>
                  <w:rFonts w:eastAsia="游ゴシック"/>
                  <w:sz w:val="20"/>
                  <w:szCs w:val="20"/>
                  <w:lang w:eastAsia="ja-JP"/>
                </w:rPr>
                <w:t>6.2.5.0</w:t>
              </w:r>
              <w:r>
                <w:rPr>
                  <w:rFonts w:eastAsia="游ゴシック"/>
                  <w:sz w:val="20"/>
                  <w:szCs w:val="20"/>
                  <w:lang w:eastAsia="ja-JP"/>
                </w:rPr>
                <w:t>,</w:t>
              </w:r>
              <w:r w:rsidRPr="0083458C">
                <w:rPr>
                  <w:rFonts w:eastAsia="游ゴシック" w:hint="eastAsia"/>
                  <w:sz w:val="20"/>
                  <w:szCs w:val="20"/>
                  <w:lang w:eastAsia="ja-JP"/>
                </w:rPr>
                <w:t xml:space="preserve"> </w:t>
              </w:r>
            </w:ins>
            <w:ins w:id="182" w:author="KDDI_r0" w:date="2024-08-08T15:07:00Z">
              <w:r>
                <w:rPr>
                  <w:rFonts w:eastAsia="游ゴシック" w:hint="eastAsia"/>
                  <w:sz w:val="20"/>
                  <w:szCs w:val="20"/>
                  <w:lang w:eastAsia="ja-JP"/>
                </w:rPr>
                <w:t>6</w:t>
              </w:r>
              <w:r>
                <w:rPr>
                  <w:rFonts w:eastAsia="游ゴシック"/>
                  <w:sz w:val="20"/>
                  <w:szCs w:val="20"/>
                  <w:lang w:eastAsia="ja-JP"/>
                </w:rPr>
                <w:t>.2.</w:t>
              </w:r>
            </w:ins>
            <w:ins w:id="183" w:author="KDDI_r0" w:date="2024-08-08T15:08:00Z">
              <w:r>
                <w:rPr>
                  <w:rFonts w:eastAsia="游ゴシック"/>
                  <w:sz w:val="20"/>
                  <w:szCs w:val="20"/>
                  <w:lang w:eastAsia="ja-JP"/>
                </w:rPr>
                <w:t xml:space="preserve">6.2, </w:t>
              </w:r>
              <w:r w:rsidRPr="0083458C">
                <w:rPr>
                  <w:rFonts w:eastAsia="游ゴシック"/>
                  <w:sz w:val="20"/>
                  <w:szCs w:val="20"/>
                  <w:lang w:eastAsia="ja-JP"/>
                </w:rPr>
                <w:t>6.2.18</w:t>
              </w:r>
              <w:r>
                <w:rPr>
                  <w:rFonts w:eastAsia="游ゴシック" w:hint="eastAsia"/>
                  <w:sz w:val="20"/>
                  <w:szCs w:val="20"/>
                  <w:lang w:eastAsia="ja-JP"/>
                </w:rPr>
                <w:t>,</w:t>
              </w:r>
              <w:r>
                <w:rPr>
                  <w:rFonts w:eastAsia="游ゴシック"/>
                  <w:sz w:val="20"/>
                  <w:szCs w:val="20"/>
                  <w:lang w:eastAsia="ja-JP"/>
                </w:rPr>
                <w:t xml:space="preserve"> </w:t>
              </w:r>
            </w:ins>
            <w:ins w:id="184" w:author="KDDI_r0" w:date="2024-08-08T15:09:00Z">
              <w:r w:rsidRPr="0083458C">
                <w:rPr>
                  <w:rFonts w:eastAsia="游ゴシック"/>
                  <w:sz w:val="20"/>
                  <w:szCs w:val="20"/>
                  <w:lang w:eastAsia="ja-JP"/>
                </w:rPr>
                <w:t>6.3.13</w:t>
              </w:r>
            </w:ins>
          </w:p>
        </w:tc>
        <w:tc>
          <w:tcPr>
            <w:tcW w:w="2080" w:type="dxa"/>
          </w:tcPr>
          <w:p w14:paraId="12695BC9" w14:textId="77777777" w:rsidR="0083458C" w:rsidRDefault="0083458C" w:rsidP="00CD0E5A">
            <w:pPr>
              <w:rPr>
                <w:ins w:id="185" w:author="KDDI_r0" w:date="2024-08-08T15:04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6EF2EB3C" w14:textId="00C95A69" w:rsidR="0083458C" w:rsidRDefault="0083458C" w:rsidP="00CD0E5A">
            <w:pPr>
              <w:rPr>
                <w:ins w:id="186" w:author="KDDI_r0" w:date="2024-08-08T15:04:00Z"/>
                <w:sz w:val="20"/>
                <w:szCs w:val="20"/>
                <w:lang w:eastAsia="zh-CN"/>
              </w:rPr>
            </w:pPr>
            <w:ins w:id="187" w:author="KDDI_r0" w:date="2024-08-08T15:10:00Z">
              <w:r>
                <w:rPr>
                  <w:sz w:val="20"/>
                  <w:szCs w:val="20"/>
                  <w:lang w:eastAsia="zh-CN"/>
                </w:rPr>
                <w:t>KDDI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B95258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76A20307" w:rsidR="006A1E9D" w:rsidRPr="00B95258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val="sv-SE" w:eastAsia="ko-KR"/>
                <w:rPrChange w:id="188" w:author="Ulises Olvera" w:date="2024-08-06T20:22:00Z">
                  <w:rPr>
                    <w:rFonts w:ascii="Batang" w:eastAsia="Batang" w:hAnsi="Batang" w:cs="Batang"/>
                    <w:sz w:val="20"/>
                    <w:szCs w:val="20"/>
                    <w:lang w:eastAsia="ko-KR"/>
                  </w:rPr>
                </w:rPrChange>
              </w:rPr>
            </w:pPr>
            <w:ins w:id="189" w:author="ETRI" w:date="2024-08-02T10:18:00Z">
              <w:r w:rsidRPr="00B95258">
                <w:rPr>
                  <w:sz w:val="20"/>
                  <w:szCs w:val="20"/>
                  <w:lang w:val="sv-SE" w:eastAsia="zh-CN"/>
                  <w:rPrChange w:id="190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ETRI</w:t>
              </w:r>
            </w:ins>
            <w:ins w:id="191" w:author="OPPOr06" w:date="2024-08-02T15:23:00Z">
              <w:r w:rsidR="00CA1E8D" w:rsidRPr="00B95258">
                <w:rPr>
                  <w:sz w:val="20"/>
                  <w:szCs w:val="20"/>
                  <w:lang w:val="sv-SE" w:eastAsia="zh-CN"/>
                  <w:rPrChange w:id="192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193" w:author="QC_163" w:date="2024-08-05T10:55:00Z">
              <w:r w:rsidR="00C7324D" w:rsidRPr="00B95258">
                <w:rPr>
                  <w:sz w:val="20"/>
                  <w:szCs w:val="20"/>
                  <w:lang w:val="sv-SE" w:eastAsia="zh-CN"/>
                  <w:rPrChange w:id="194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Qualcomm</w:t>
              </w:r>
            </w:ins>
            <w:ins w:id="195" w:author="DCM-BB-1" w:date="2024-08-05T09:18:00Z">
              <w:r w:rsidR="00DC2482" w:rsidRPr="00B95258">
                <w:rPr>
                  <w:sz w:val="20"/>
                  <w:szCs w:val="20"/>
                  <w:lang w:val="sv-SE" w:eastAsia="zh-CN"/>
                  <w:rPrChange w:id="196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197" w:author="Samsung" w:date="2024-08-06T12:28:00Z">
              <w:r w:rsidR="00CD0E5A" w:rsidRPr="00B95258">
                <w:rPr>
                  <w:rFonts w:eastAsia="Malgun Gothic"/>
                  <w:sz w:val="20"/>
                  <w:szCs w:val="20"/>
                  <w:lang w:val="sv-SE" w:eastAsia="ko-KR"/>
                  <w:rPrChange w:id="198" w:author="Ulises Olvera" w:date="2024-08-06T20:22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CD0E5A" w:rsidRPr="00B95258">
                <w:rPr>
                  <w:sz w:val="20"/>
                  <w:szCs w:val="20"/>
                  <w:lang w:val="sv-SE" w:eastAsia="zh-CN"/>
                  <w:rPrChange w:id="199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200" w:author="Ulises Olvera" w:date="2024-08-06T20:22:00Z">
              <w:r w:rsidR="00B95258" w:rsidRPr="00B95258">
                <w:rPr>
                  <w:sz w:val="20"/>
                  <w:szCs w:val="20"/>
                  <w:lang w:val="sv-SE" w:eastAsia="zh-CN"/>
                  <w:rPrChange w:id="201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InterDigital</w:t>
              </w:r>
            </w:ins>
          </w:p>
        </w:tc>
      </w:tr>
      <w:tr w:rsidR="00BC2E39" w:rsidRPr="00110F15" w14:paraId="1619E1BC" w14:textId="77777777" w:rsidTr="00F73318">
        <w:trPr>
          <w:ins w:id="202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20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04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205" w:author="ETRI" w:date="2024-08-02T10:20:00Z"/>
                <w:sz w:val="20"/>
                <w:szCs w:val="20"/>
                <w:lang w:eastAsia="zh-CN"/>
              </w:rPr>
            </w:pPr>
            <w:ins w:id="206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207" w:author="ETRI" w:date="2024-08-02T10:20:00Z"/>
                <w:sz w:val="20"/>
                <w:szCs w:val="20"/>
                <w:lang w:eastAsia="zh-CN"/>
              </w:rPr>
            </w:pPr>
            <w:ins w:id="208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209" w:author="ETRI" w:date="2024-08-02T10:20:00Z"/>
                <w:sz w:val="20"/>
                <w:szCs w:val="20"/>
                <w:lang w:eastAsia="zh-CN"/>
              </w:rPr>
            </w:pPr>
            <w:ins w:id="210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211" w:author="ETRI" w:date="2024-08-02T10:20:00Z"/>
                <w:sz w:val="20"/>
                <w:szCs w:val="20"/>
                <w:lang w:eastAsia="zh-CN"/>
              </w:rPr>
            </w:pPr>
            <w:ins w:id="212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21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214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215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16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217" w:author="ETRI" w:date="2024-08-02T10:20:00Z"/>
                <w:sz w:val="20"/>
                <w:szCs w:val="20"/>
                <w:lang w:eastAsia="zh-CN"/>
              </w:rPr>
            </w:pPr>
            <w:ins w:id="21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219" w:author="ETRI" w:date="2024-08-02T10:20:00Z"/>
                <w:sz w:val="20"/>
                <w:szCs w:val="20"/>
                <w:lang w:eastAsia="zh-CN"/>
              </w:rPr>
            </w:pPr>
            <w:ins w:id="220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221" w:author="ETRI" w:date="2024-08-02T10:20:00Z"/>
                <w:sz w:val="20"/>
                <w:szCs w:val="20"/>
                <w:lang w:eastAsia="zh-CN"/>
              </w:rPr>
            </w:pPr>
            <w:ins w:id="222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5A2000CB" w:rsidR="00BC2E39" w:rsidRDefault="00FC62F7" w:rsidP="00CF4AD1">
            <w:pPr>
              <w:rPr>
                <w:ins w:id="223" w:author="ETRI" w:date="2024-08-02T10:20:00Z"/>
                <w:sz w:val="20"/>
                <w:szCs w:val="20"/>
                <w:lang w:eastAsia="zh-CN"/>
              </w:rPr>
            </w:pPr>
            <w:ins w:id="224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25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26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27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BC2E39" w:rsidRPr="00110F15" w14:paraId="66A6C15F" w14:textId="77777777" w:rsidTr="00F73318">
        <w:trPr>
          <w:ins w:id="228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22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30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231" w:author="ETRI" w:date="2024-08-02T10:20:00Z"/>
                <w:sz w:val="20"/>
                <w:szCs w:val="20"/>
                <w:lang w:eastAsia="zh-CN"/>
              </w:rPr>
            </w:pPr>
            <w:ins w:id="232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233" w:author="ETRI" w:date="2024-08-02T10:20:00Z"/>
                <w:sz w:val="20"/>
                <w:szCs w:val="20"/>
                <w:lang w:eastAsia="zh-CN"/>
              </w:rPr>
            </w:pPr>
            <w:ins w:id="234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235" w:author="ETRI" w:date="2024-08-02T10:20:00Z"/>
                <w:sz w:val="20"/>
                <w:szCs w:val="20"/>
                <w:lang w:eastAsia="zh-CN"/>
              </w:rPr>
            </w:pPr>
            <w:ins w:id="236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5E5EC63" w:rsidR="00BC2E39" w:rsidRDefault="00FC62F7" w:rsidP="00CF4AD1">
            <w:pPr>
              <w:rPr>
                <w:ins w:id="237" w:author="ETRI" w:date="2024-08-02T10:20:00Z"/>
                <w:sz w:val="20"/>
                <w:szCs w:val="20"/>
                <w:lang w:eastAsia="zh-CN"/>
              </w:rPr>
            </w:pPr>
            <w:ins w:id="23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39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40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41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BC2E39" w:rsidRPr="00110F15" w14:paraId="16A9C599" w14:textId="77777777" w:rsidTr="00F73318">
        <w:trPr>
          <w:ins w:id="242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24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44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245" w:author="ETRI" w:date="2024-08-02T10:20:00Z"/>
                <w:sz w:val="20"/>
                <w:szCs w:val="20"/>
                <w:lang w:eastAsia="zh-CN"/>
              </w:rPr>
            </w:pPr>
            <w:ins w:id="246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247" w:author="ETRI" w:date="2024-08-02T10:20:00Z"/>
                <w:sz w:val="20"/>
                <w:szCs w:val="20"/>
                <w:lang w:eastAsia="zh-CN"/>
              </w:rPr>
            </w:pPr>
            <w:ins w:id="248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249" w:author="ETRI" w:date="2024-08-02T10:20:00Z"/>
                <w:sz w:val="20"/>
                <w:szCs w:val="20"/>
                <w:lang w:eastAsia="zh-CN"/>
              </w:rPr>
            </w:pPr>
            <w:ins w:id="250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06101F94" w:rsidR="00BC2E39" w:rsidRDefault="00FC62F7" w:rsidP="00CF4AD1">
            <w:pPr>
              <w:rPr>
                <w:ins w:id="251" w:author="ETRI" w:date="2024-08-02T10:20:00Z"/>
                <w:sz w:val="20"/>
                <w:szCs w:val="20"/>
                <w:lang w:eastAsia="zh-CN"/>
              </w:rPr>
            </w:pPr>
            <w:ins w:id="252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53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54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55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D300EC" w:rsidRPr="00110F15" w14:paraId="76CF263E" w14:textId="77777777" w:rsidTr="00F73318">
        <w:trPr>
          <w:ins w:id="256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257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258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259" w:author="ETRI" w:date="2024-08-02T10:47:00Z"/>
                <w:sz w:val="20"/>
                <w:szCs w:val="20"/>
                <w:lang w:eastAsia="zh-CN"/>
              </w:rPr>
            </w:pPr>
            <w:ins w:id="260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261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262" w:author="ETRI" w:date="2024-08-02T10:47:00Z"/>
                <w:sz w:val="20"/>
                <w:szCs w:val="20"/>
                <w:lang w:eastAsia="zh-CN"/>
              </w:rPr>
            </w:pPr>
            <w:ins w:id="263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264" w:author="ETRI" w:date="2024-08-02T10:47:00Z"/>
                <w:sz w:val="20"/>
                <w:szCs w:val="20"/>
                <w:lang w:eastAsia="zh-CN"/>
              </w:rPr>
            </w:pPr>
            <w:ins w:id="265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184A6B5C" w:rsidR="00D300EC" w:rsidRPr="00D300EC" w:rsidRDefault="00D300EC" w:rsidP="00CF4AD1">
            <w:pPr>
              <w:rPr>
                <w:ins w:id="266" w:author="ETRI" w:date="2024-08-02T10:47:00Z"/>
                <w:sz w:val="20"/>
                <w:szCs w:val="20"/>
                <w:lang w:eastAsia="zh-CN"/>
              </w:rPr>
            </w:pPr>
            <w:ins w:id="267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268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269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270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27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272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273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74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275" w:author="Samsung" w:date="2024-08-06T12:29:00Z"/>
                <w:sz w:val="20"/>
                <w:szCs w:val="20"/>
                <w:lang w:eastAsia="zh-CN"/>
              </w:rPr>
            </w:pPr>
            <w:ins w:id="276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277" w:author="Samsung" w:date="2024-08-06T12:29:00Z"/>
                <w:sz w:val="20"/>
                <w:szCs w:val="20"/>
                <w:lang w:eastAsia="zh-CN"/>
              </w:rPr>
            </w:pPr>
            <w:ins w:id="278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279" w:author="Samsung" w:date="2024-08-06T12:29:00Z"/>
                <w:sz w:val="20"/>
                <w:szCs w:val="20"/>
                <w:lang w:eastAsia="zh-CN"/>
              </w:rPr>
            </w:pPr>
            <w:ins w:id="280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0C024345" w:rsidR="00CD0E5A" w:rsidRDefault="00CD0E5A" w:rsidP="00CD0E5A">
            <w:pPr>
              <w:rPr>
                <w:ins w:id="281" w:author="Samsung" w:date="2024-08-06T12:29:00Z"/>
                <w:sz w:val="20"/>
                <w:szCs w:val="20"/>
                <w:lang w:eastAsia="zh-CN"/>
              </w:rPr>
            </w:pPr>
            <w:ins w:id="282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  <w:ins w:id="283" w:author="Ulises Olvera" w:date="2024-08-06T20:23:00Z">
              <w:r w:rsidR="00F55E4B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CD0E5A" w:rsidRPr="00110F15" w14:paraId="182D04AA" w14:textId="77777777" w:rsidTr="00F73318">
        <w:trPr>
          <w:ins w:id="284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285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86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287" w:author="Samsung" w:date="2024-08-06T12:29:00Z"/>
                <w:sz w:val="20"/>
                <w:szCs w:val="20"/>
                <w:lang w:eastAsia="zh-CN"/>
              </w:rPr>
            </w:pPr>
            <w:ins w:id="288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289" w:author="Samsung" w:date="2024-08-06T12:29:00Z"/>
                <w:sz w:val="20"/>
                <w:szCs w:val="20"/>
                <w:lang w:eastAsia="zh-CN"/>
              </w:rPr>
            </w:pPr>
            <w:ins w:id="290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291" w:author="Samsung" w:date="2024-08-06T12:29:00Z"/>
                <w:sz w:val="20"/>
                <w:szCs w:val="20"/>
                <w:lang w:eastAsia="zh-CN"/>
              </w:rPr>
            </w:pPr>
            <w:ins w:id="292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293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294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295" w:author="Samsung" w:date="2024-08-06T12:29:00Z"/>
                <w:sz w:val="20"/>
                <w:szCs w:val="20"/>
                <w:lang w:eastAsia="zh-CN"/>
              </w:rPr>
            </w:pPr>
            <w:ins w:id="296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lastRenderedPageBreak/>
              <w:t>KI#4: NWDAF-assisted Network Abnormal Behaviour Mitigation and Prevention</w:t>
            </w:r>
          </w:p>
        </w:tc>
      </w:tr>
      <w:tr w:rsidR="00110F15" w:rsidRPr="006F0018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3F630501" w:rsidR="00115466" w:rsidRPr="006F0018" w:rsidRDefault="004124C0" w:rsidP="00CF4AD1">
            <w:pPr>
              <w:rPr>
                <w:sz w:val="20"/>
                <w:szCs w:val="20"/>
                <w:lang w:val="es-MX" w:eastAsia="zh-CN"/>
                <w:rPrChange w:id="297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val="es-MX" w:eastAsia="zh-CN"/>
                <w:rPrChange w:id="298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  <w:t xml:space="preserve">SK Telecom, </w:t>
            </w:r>
            <w:r w:rsidR="00771E23" w:rsidRPr="006F0018">
              <w:rPr>
                <w:sz w:val="20"/>
                <w:szCs w:val="20"/>
                <w:lang w:val="es-MX" w:eastAsia="zh-CN"/>
                <w:rPrChange w:id="299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300" w:author="ETRI" w:date="2024-08-02T10:23:00Z">
              <w:r w:rsidR="00BC2E39" w:rsidRPr="006F0018">
                <w:rPr>
                  <w:sz w:val="20"/>
                  <w:szCs w:val="20"/>
                  <w:lang w:val="es-MX" w:eastAsia="zh-CN"/>
                  <w:rPrChange w:id="301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302" w:author="OPPOr06" w:date="2024-08-02T15:23:00Z">
              <w:r w:rsidR="007A010A" w:rsidRPr="006F0018">
                <w:rPr>
                  <w:sz w:val="20"/>
                  <w:szCs w:val="20"/>
                  <w:lang w:val="es-MX" w:eastAsia="zh-CN"/>
                  <w:rPrChange w:id="303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</w:t>
              </w:r>
            </w:ins>
            <w:ins w:id="304" w:author="OPPOr06" w:date="2024-08-02T15:24:00Z">
              <w:r w:rsidR="007A010A" w:rsidRPr="006F0018">
                <w:rPr>
                  <w:sz w:val="20"/>
                  <w:szCs w:val="20"/>
                  <w:lang w:val="es-MX" w:eastAsia="zh-CN"/>
                  <w:rPrChange w:id="305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O</w:t>
              </w:r>
            </w:ins>
            <w:ins w:id="306" w:author="DCM-BB-1" w:date="2024-08-05T09:18:00Z">
              <w:r w:rsidR="00DC2482" w:rsidRPr="006F0018">
                <w:rPr>
                  <w:sz w:val="20"/>
                  <w:szCs w:val="20"/>
                  <w:lang w:val="es-MX" w:eastAsia="zh-CN"/>
                  <w:rPrChange w:id="307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308" w:author="China Telecom" w:date="2024-08-06T14:10:00Z">
              <w:r w:rsidR="00A212C3" w:rsidRPr="006F0018">
                <w:rPr>
                  <w:sz w:val="20"/>
                  <w:szCs w:val="20"/>
                  <w:lang w:val="es-MX" w:eastAsia="zh-CN"/>
                  <w:rPrChange w:id="309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China Telecom</w:t>
              </w:r>
            </w:ins>
            <w:ins w:id="310" w:author="Samsung" w:date="2024-08-06T12:31:00Z">
              <w:r w:rsidR="00CD0E5A" w:rsidRPr="006F0018">
                <w:rPr>
                  <w:sz w:val="20"/>
                  <w:szCs w:val="20"/>
                  <w:lang w:val="es-MX" w:eastAsia="zh-CN"/>
                  <w:rPrChange w:id="311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Samsung</w:t>
              </w:r>
            </w:ins>
            <w:ins w:id="312" w:author="Ulises Olvera" w:date="2024-08-06T20:23:00Z">
              <w:r w:rsidR="001A49F9">
                <w:rPr>
                  <w:sz w:val="20"/>
                  <w:szCs w:val="20"/>
                  <w:lang w:val="es-MX" w:eastAsia="zh-CN"/>
                </w:rPr>
                <w:t xml:space="preserve">, </w:t>
              </w:r>
              <w:r w:rsidR="001A49F9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31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31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315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316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317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318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8457" w14:textId="77777777" w:rsidR="00BB1F8C" w:rsidRDefault="00BB1F8C" w:rsidP="00CD2E75">
      <w:pPr>
        <w:spacing w:after="0" w:line="240" w:lineRule="auto"/>
      </w:pPr>
      <w:r>
        <w:separator/>
      </w:r>
    </w:p>
  </w:endnote>
  <w:endnote w:type="continuationSeparator" w:id="0">
    <w:p w14:paraId="6E3FA3C4" w14:textId="77777777" w:rsidR="00BB1F8C" w:rsidRDefault="00BB1F8C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45AA" w14:textId="77777777" w:rsidR="00BB1F8C" w:rsidRDefault="00BB1F8C" w:rsidP="00CD2E75">
      <w:pPr>
        <w:spacing w:after="0" w:line="240" w:lineRule="auto"/>
      </w:pPr>
      <w:r>
        <w:separator/>
      </w:r>
    </w:p>
  </w:footnote>
  <w:footnote w:type="continuationSeparator" w:id="0">
    <w:p w14:paraId="57EA22D4" w14:textId="77777777" w:rsidR="00BB1F8C" w:rsidRDefault="00BB1F8C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BCE9" w14:textId="2E4BE5DF" w:rsidR="00CD2E75" w:rsidRDefault="00C01740">
    <w:pPr>
      <w:pStyle w:val="ac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82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Ulises Olvera">
    <w15:presenceInfo w15:providerId="None" w15:userId="Ulises Olvera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Kheirkhah, Morteza Dr (Comp Sci &amp; Elec Eng)">
    <w15:presenceInfo w15:providerId="None" w15:userId="Kheirkhah, Morteza Dr (Comp Sci &amp; Elec Eng)"/>
  </w15:person>
  <w15:person w15:author="Futurewei-Abbas Kiani">
    <w15:presenceInfo w15:providerId="None" w15:userId="Futurewei-Abbas Kiani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2F26"/>
    <w:rsid w:val="00083629"/>
    <w:rsid w:val="00087416"/>
    <w:rsid w:val="000910D9"/>
    <w:rsid w:val="00091953"/>
    <w:rsid w:val="000B1FAD"/>
    <w:rsid w:val="000B2CD1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A49F9"/>
    <w:rsid w:val="001B2DDB"/>
    <w:rsid w:val="001C3037"/>
    <w:rsid w:val="001C7EE4"/>
    <w:rsid w:val="00202C84"/>
    <w:rsid w:val="00235916"/>
    <w:rsid w:val="002371DA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3484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7205C"/>
    <w:rsid w:val="00682F19"/>
    <w:rsid w:val="006A0891"/>
    <w:rsid w:val="006A1E9D"/>
    <w:rsid w:val="006B332D"/>
    <w:rsid w:val="006E2F7E"/>
    <w:rsid w:val="006F0018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458C"/>
    <w:rsid w:val="00837534"/>
    <w:rsid w:val="0084471C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976B4"/>
    <w:rsid w:val="009E0D80"/>
    <w:rsid w:val="009E4B6C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AF2A66"/>
    <w:rsid w:val="00B07866"/>
    <w:rsid w:val="00B14132"/>
    <w:rsid w:val="00B26DBD"/>
    <w:rsid w:val="00B43627"/>
    <w:rsid w:val="00B62C36"/>
    <w:rsid w:val="00B95258"/>
    <w:rsid w:val="00BA4F08"/>
    <w:rsid w:val="00BB1F8C"/>
    <w:rsid w:val="00BB3B5E"/>
    <w:rsid w:val="00BB6ABB"/>
    <w:rsid w:val="00BC0575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46ADB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C73B7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1EEC"/>
    <w:rsid w:val="00DC2482"/>
    <w:rsid w:val="00DE073F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87DE4"/>
    <w:rsid w:val="00EA1E9D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35A7E"/>
    <w:rsid w:val="00F55E4B"/>
    <w:rsid w:val="00F63FDD"/>
    <w:rsid w:val="00F672D7"/>
    <w:rsid w:val="00F73318"/>
    <w:rsid w:val="00F81978"/>
    <w:rsid w:val="00F86C4F"/>
    <w:rsid w:val="00FA3105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BC1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CD2E75"/>
    <w:rPr>
      <w:lang w:val="en-GB"/>
    </w:rPr>
  </w:style>
  <w:style w:type="paragraph" w:styleId="ae">
    <w:name w:val="footer"/>
    <w:basedOn w:val="a"/>
    <w:link w:val="af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CD2E75"/>
    <w:rPr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5E44"/>
    <w:rPr>
      <w:sz w:val="18"/>
      <w:szCs w:val="18"/>
      <w:lang w:val="en-GB"/>
    </w:rPr>
  </w:style>
  <w:style w:type="paragraph" w:styleId="af2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3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83D1A"/>
  </w:style>
  <w:style w:type="character" w:customStyle="1" w:styleId="af5">
    <w:name w:val="コメント文字列 (文字)"/>
    <w:basedOn w:val="a0"/>
    <w:link w:val="af4"/>
    <w:uiPriority w:val="99"/>
    <w:semiHidden/>
    <w:rsid w:val="00A83D1A"/>
    <w:rPr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3D1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KDDI_r0</cp:lastModifiedBy>
  <cp:revision>9</cp:revision>
  <cp:lastPrinted>2024-07-12T12:51:00Z</cp:lastPrinted>
  <dcterms:created xsi:type="dcterms:W3CDTF">2024-08-07T00:19:00Z</dcterms:created>
  <dcterms:modified xsi:type="dcterms:W3CDTF">2024-08-08T06:11:00Z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