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2BC25BDD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Ulises Olvera" w:date="2024-08-06T20:19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8" w:author="Thomas Belling" w:date="2024-08-12T11:26:00Z" w16du:dateUtc="2024-08-12T09:26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  <w:ins w:id="9" w:author="MediaTek Inc." w:date="2024-08-06T10:21:00Z">
              <w:del w:id="10" w:author="Ulises Olvera" w:date="2024-08-06T20:19:00Z">
                <w:r w:rsidR="00615A40" w:rsidDel="006F0018">
                  <w:rPr>
                    <w:sz w:val="20"/>
                    <w:szCs w:val="20"/>
                    <w:lang w:eastAsia="zh-CN"/>
                  </w:rPr>
                  <w:delText xml:space="preserve"> </w:delText>
                </w:r>
              </w:del>
            </w:ins>
          </w:p>
        </w:tc>
      </w:tr>
      <w:tr w:rsidR="00624010" w:rsidRPr="006F0018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commentRangeStart w:id="11"/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  <w:commentRangeEnd w:id="11"/>
            <w:r w:rsidR="00EF716A">
              <w:rPr>
                <w:rStyle w:val="CommentReference"/>
              </w:rPr>
              <w:commentReference w:id="11"/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173D1B23" w:rsidR="0056596F" w:rsidRPr="006F0018" w:rsidRDefault="007A66FB">
            <w:pPr>
              <w:rPr>
                <w:sz w:val="20"/>
                <w:szCs w:val="20"/>
                <w:lang w:eastAsia="zh-CN"/>
                <w:rPrChange w:id="12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eastAsia="zh-CN"/>
                <w:rPrChange w:id="13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 xml:space="preserve">ZTE, </w:t>
            </w:r>
            <w:r w:rsidR="00771E23" w:rsidRPr="006F0018">
              <w:rPr>
                <w:sz w:val="20"/>
                <w:szCs w:val="20"/>
                <w:lang w:eastAsia="zh-CN"/>
                <w:rPrChange w:id="14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>vivo,</w:t>
            </w:r>
            <w:ins w:id="15" w:author="ETRI" w:date="2024-08-02T10:34:00Z">
              <w:r w:rsidR="002C38FD" w:rsidRPr="006F0018">
                <w:rPr>
                  <w:sz w:val="20"/>
                  <w:szCs w:val="20"/>
                  <w:lang w:eastAsia="zh-CN"/>
                  <w:rPrChange w:id="16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 ETRI</w:t>
              </w:r>
            </w:ins>
            <w:ins w:id="17" w:author="OPPOr06" w:date="2024-08-02T15:19:00Z">
              <w:r w:rsidR="00CA1E8D" w:rsidRPr="006F0018">
                <w:rPr>
                  <w:sz w:val="20"/>
                  <w:szCs w:val="20"/>
                  <w:lang w:eastAsia="zh-CN"/>
                  <w:rPrChange w:id="18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OPPO</w:t>
              </w:r>
            </w:ins>
            <w:ins w:id="19" w:author="QC_163" w:date="2024-08-05T10:33:00Z">
              <w:r w:rsidR="006B332D" w:rsidRPr="006F0018">
                <w:rPr>
                  <w:sz w:val="20"/>
                  <w:szCs w:val="20"/>
                  <w:lang w:eastAsia="zh-CN"/>
                  <w:rPrChange w:id="20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Qualcomm</w:t>
              </w:r>
            </w:ins>
            <w:ins w:id="21" w:author="MediaTek Inc." w:date="2024-08-06T10:21:00Z">
              <w:r w:rsidR="00615A40" w:rsidRPr="006F0018">
                <w:rPr>
                  <w:sz w:val="20"/>
                  <w:szCs w:val="20"/>
                  <w:lang w:eastAsia="zh-CN"/>
                  <w:rPrChange w:id="22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MediaTek</w:t>
              </w:r>
            </w:ins>
            <w:ins w:id="23" w:author="Ulises Olvera" w:date="2024-08-06T20:19:00Z">
              <w:r w:rsidR="006F0018" w:rsidRPr="006F0018">
                <w:rPr>
                  <w:sz w:val="20"/>
                  <w:szCs w:val="20"/>
                  <w:lang w:eastAsia="zh-CN"/>
                  <w:rPrChange w:id="24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, </w:t>
              </w:r>
              <w:proofErr w:type="spellStart"/>
              <w:r w:rsidR="006F0018" w:rsidRPr="006F0018">
                <w:rPr>
                  <w:sz w:val="20"/>
                  <w:szCs w:val="20"/>
                  <w:lang w:eastAsia="zh-CN"/>
                  <w:rPrChange w:id="25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InterDitgi</w:t>
              </w:r>
              <w:r w:rsidR="006F0018">
                <w:rPr>
                  <w:sz w:val="20"/>
                  <w:szCs w:val="20"/>
                  <w:lang w:eastAsia="zh-CN"/>
                </w:rPr>
                <w:t>tal</w:t>
              </w:r>
            </w:ins>
            <w:proofErr w:type="spellEnd"/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5921DC5F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6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28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9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3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1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2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3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34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35" w:author="Thomas Belling" w:date="2024-08-12T11:26:00Z" w16du:dateUtc="2024-08-12T09:26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7B815B57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6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8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39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0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1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42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43" w:author="Thomas Belling" w:date="2024-08-12T11:30:00Z" w16du:dateUtc="2024-08-12T09:30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commentRangeStart w:id="44"/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  <w:commentRangeEnd w:id="44"/>
            <w:r w:rsidR="00EF716A">
              <w:rPr>
                <w:rStyle w:val="CommentReference"/>
              </w:rPr>
              <w:commentReference w:id="44"/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70482976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5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46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4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48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9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50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51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555054CB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53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54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55" w:author="Ulises Olvera" w:date="2024-08-06T20:20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56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57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</w:t>
              </w:r>
            </w:ins>
            <w:ins w:id="58" w:author="Thomas Belling" w:date="2024-08-12T11:32:00Z" w16du:dateUtc="2024-08-12T09:32:00Z">
              <w:r w:rsidR="00EF716A">
                <w:rPr>
                  <w:sz w:val="20"/>
                  <w:szCs w:val="20"/>
                  <w:lang w:eastAsia="zh-CN"/>
                </w:rPr>
                <w:t xml:space="preserve"> Nokia</w:t>
              </w:r>
            </w:ins>
          </w:p>
        </w:tc>
      </w:tr>
      <w:tr w:rsidR="00326EA6" w:rsidRPr="00110F15" w14:paraId="5BA747A3" w14:textId="77777777" w:rsidTr="00F73318">
        <w:trPr>
          <w:ins w:id="59" w:author="Thomas Belling" w:date="2024-08-12T11:44:00Z" w16du:dateUtc="2024-08-12T09:44:00Z"/>
        </w:trPr>
        <w:tc>
          <w:tcPr>
            <w:tcW w:w="1651" w:type="dxa"/>
          </w:tcPr>
          <w:p w14:paraId="4B61ACF7" w14:textId="48D0354F" w:rsidR="00326EA6" w:rsidRDefault="00326EA6" w:rsidP="00A6030D">
            <w:pPr>
              <w:rPr>
                <w:ins w:id="60" w:author="Thomas Belling" w:date="2024-08-12T11:44:00Z" w16du:dateUtc="2024-08-12T09:44:00Z"/>
                <w:b/>
                <w:bCs/>
                <w:sz w:val="20"/>
                <w:szCs w:val="20"/>
                <w:lang w:eastAsia="zh-CN"/>
              </w:rPr>
            </w:pPr>
            <w:ins w:id="61" w:author="Thomas Belling" w:date="2024-08-12T11:44:00Z" w16du:dateUtc="2024-08-12T09:44:00Z">
              <w:r>
                <w:rPr>
                  <w:b/>
                  <w:bCs/>
                  <w:sz w:val="20"/>
                  <w:szCs w:val="20"/>
                  <w:lang w:eastAsia="zh-CN"/>
                </w:rPr>
                <w:t>LS on Data collection to RAN</w:t>
              </w:r>
            </w:ins>
          </w:p>
        </w:tc>
        <w:tc>
          <w:tcPr>
            <w:tcW w:w="1854" w:type="dxa"/>
          </w:tcPr>
          <w:p w14:paraId="7D35536C" w14:textId="77777777" w:rsidR="00326EA6" w:rsidRDefault="00326EA6" w:rsidP="00A6030D">
            <w:pPr>
              <w:rPr>
                <w:ins w:id="62" w:author="Thomas Belling" w:date="2024-08-12T11:44:00Z" w16du:dateUtc="2024-08-12T09:44:00Z"/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01CE5252" w14:textId="77777777" w:rsidR="00326EA6" w:rsidRDefault="00326EA6" w:rsidP="00A6030D">
            <w:pPr>
              <w:rPr>
                <w:ins w:id="63" w:author="Thomas Belling" w:date="2024-08-12T11:44:00Z" w16du:dateUtc="2024-08-12T09:44:00Z"/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6338BF78" w14:textId="77777777" w:rsidR="00326EA6" w:rsidRDefault="00326EA6" w:rsidP="00A6030D">
            <w:pPr>
              <w:rPr>
                <w:ins w:id="64" w:author="Thomas Belling" w:date="2024-08-12T11:44:00Z" w16du:dateUtc="2024-08-12T09:4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13165AD5" w14:textId="7E4751C4" w:rsidR="00326EA6" w:rsidRDefault="00326EA6" w:rsidP="00CF4AD1">
            <w:pPr>
              <w:rPr>
                <w:ins w:id="65" w:author="Thomas Belling" w:date="2024-08-12T11:44:00Z" w16du:dateUtc="2024-08-12T09:44:00Z"/>
                <w:sz w:val="20"/>
                <w:szCs w:val="20"/>
                <w:lang w:eastAsia="zh-CN"/>
              </w:rPr>
            </w:pPr>
            <w:ins w:id="66" w:author="Thomas Belling" w:date="2024-08-12T11:44:00Z" w16du:dateUtc="2024-08-12T09:44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326EA6" w:rsidRPr="00110F15" w14:paraId="58A51F2A" w14:textId="77777777" w:rsidTr="00F73318">
        <w:trPr>
          <w:ins w:id="67" w:author="Thomas Belling" w:date="2024-08-12T11:44:00Z" w16du:dateUtc="2024-08-12T09:44:00Z"/>
        </w:trPr>
        <w:tc>
          <w:tcPr>
            <w:tcW w:w="1651" w:type="dxa"/>
          </w:tcPr>
          <w:p w14:paraId="40AB43A7" w14:textId="1143A62A" w:rsidR="00326EA6" w:rsidRDefault="00326EA6" w:rsidP="00A6030D">
            <w:pPr>
              <w:rPr>
                <w:ins w:id="68" w:author="Thomas Belling" w:date="2024-08-12T11:44:00Z" w16du:dateUtc="2024-08-12T09:44:00Z"/>
                <w:b/>
                <w:bCs/>
                <w:sz w:val="20"/>
                <w:szCs w:val="20"/>
                <w:lang w:eastAsia="zh-CN"/>
              </w:rPr>
            </w:pPr>
            <w:ins w:id="69" w:author="Thomas Belling" w:date="2024-08-12T11:44:00Z" w16du:dateUtc="2024-08-12T09:44:00Z">
              <w:r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LS on model training via OAM t</w:t>
              </w:r>
            </w:ins>
            <w:ins w:id="70" w:author="Thomas Belling" w:date="2024-08-12T11:45:00Z" w16du:dateUtc="2024-08-12T09:45:00Z">
              <w:r>
                <w:rPr>
                  <w:b/>
                  <w:bCs/>
                  <w:sz w:val="20"/>
                  <w:szCs w:val="20"/>
                  <w:lang w:eastAsia="zh-CN"/>
                </w:rPr>
                <w:t>o SA5</w:t>
              </w:r>
            </w:ins>
          </w:p>
        </w:tc>
        <w:tc>
          <w:tcPr>
            <w:tcW w:w="1854" w:type="dxa"/>
          </w:tcPr>
          <w:p w14:paraId="054F25CA" w14:textId="77777777" w:rsidR="00326EA6" w:rsidRDefault="00326EA6" w:rsidP="00A6030D">
            <w:pPr>
              <w:rPr>
                <w:ins w:id="71" w:author="Thomas Belling" w:date="2024-08-12T11:44:00Z" w16du:dateUtc="2024-08-12T09:44:00Z"/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8697685" w14:textId="77777777" w:rsidR="00326EA6" w:rsidRDefault="00326EA6" w:rsidP="00A6030D">
            <w:pPr>
              <w:rPr>
                <w:ins w:id="72" w:author="Thomas Belling" w:date="2024-08-12T11:44:00Z" w16du:dateUtc="2024-08-12T09:44:00Z"/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10F4B8BE" w14:textId="77777777" w:rsidR="00326EA6" w:rsidRDefault="00326EA6" w:rsidP="00A6030D">
            <w:pPr>
              <w:rPr>
                <w:ins w:id="73" w:author="Thomas Belling" w:date="2024-08-12T11:44:00Z" w16du:dateUtc="2024-08-12T09:4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175FFE22" w14:textId="4619A39A" w:rsidR="00326EA6" w:rsidRDefault="00326EA6" w:rsidP="00CF4AD1">
            <w:pPr>
              <w:rPr>
                <w:ins w:id="74" w:author="Thomas Belling" w:date="2024-08-12T11:44:00Z" w16du:dateUtc="2024-08-12T09:44:00Z"/>
                <w:sz w:val="20"/>
                <w:szCs w:val="20"/>
                <w:lang w:eastAsia="zh-CN"/>
              </w:rPr>
            </w:pPr>
            <w:ins w:id="75" w:author="Thomas Belling" w:date="2024-08-12T11:45:00Z" w16du:dateUtc="2024-08-12T09:45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A87CAC" w:rsidRPr="00110F15" w14:paraId="129AA37E" w14:textId="77777777" w:rsidTr="00F73318">
        <w:trPr>
          <w:ins w:id="76" w:author="Thomas Belling" w:date="2024-08-12T11:54:00Z" w16du:dateUtc="2024-08-12T09:54:00Z"/>
        </w:trPr>
        <w:tc>
          <w:tcPr>
            <w:tcW w:w="1651" w:type="dxa"/>
          </w:tcPr>
          <w:p w14:paraId="2344DB4D" w14:textId="5C14CBEC" w:rsidR="00A87CAC" w:rsidRDefault="00A87CAC" w:rsidP="00A6030D">
            <w:pPr>
              <w:rPr>
                <w:ins w:id="77" w:author="Thomas Belling" w:date="2024-08-12T11:54:00Z" w16du:dateUtc="2024-08-12T09:54:00Z"/>
                <w:b/>
                <w:bCs/>
                <w:sz w:val="20"/>
                <w:szCs w:val="20"/>
                <w:lang w:eastAsia="zh-CN"/>
              </w:rPr>
            </w:pPr>
            <w:ins w:id="78" w:author="Thomas Belling" w:date="2024-08-12T11:54:00Z" w16du:dateUtc="2024-08-12T09:54:00Z">
              <w:r>
                <w:rPr>
                  <w:b/>
                  <w:bCs/>
                  <w:sz w:val="20"/>
                  <w:szCs w:val="20"/>
                  <w:lang w:eastAsia="zh-CN"/>
                </w:rPr>
                <w:t>Extend model retrieval service with LMF as consumer</w:t>
              </w:r>
            </w:ins>
          </w:p>
        </w:tc>
        <w:tc>
          <w:tcPr>
            <w:tcW w:w="1854" w:type="dxa"/>
          </w:tcPr>
          <w:p w14:paraId="239DDEBC" w14:textId="2E397855" w:rsidR="00A87CAC" w:rsidRDefault="00A87CAC" w:rsidP="00A6030D">
            <w:pPr>
              <w:rPr>
                <w:ins w:id="79" w:author="Thomas Belling" w:date="2024-08-12T11:54:00Z" w16du:dateUtc="2024-08-12T09:54:00Z"/>
                <w:rFonts w:hint="eastAsia"/>
                <w:sz w:val="20"/>
                <w:szCs w:val="20"/>
                <w:lang w:eastAsia="zh-CN"/>
              </w:rPr>
            </w:pPr>
            <w:ins w:id="80" w:author="Thomas Belling" w:date="2024-08-12T11:54:00Z" w16du:dateUtc="2024-08-12T09:54:00Z">
              <w:r>
                <w:rPr>
                  <w:sz w:val="20"/>
                  <w:szCs w:val="20"/>
                  <w:lang w:eastAsia="zh-CN"/>
                </w:rPr>
                <w:t>23.5</w:t>
              </w:r>
            </w:ins>
            <w:ins w:id="81" w:author="Thomas Belling" w:date="2024-08-12T11:55:00Z" w16du:dateUtc="2024-08-12T09:55:00Z">
              <w:r>
                <w:rPr>
                  <w:sz w:val="20"/>
                  <w:szCs w:val="20"/>
                  <w:lang w:eastAsia="zh-CN"/>
                </w:rPr>
                <w:t>01</w:t>
              </w:r>
            </w:ins>
          </w:p>
        </w:tc>
        <w:tc>
          <w:tcPr>
            <w:tcW w:w="2113" w:type="dxa"/>
          </w:tcPr>
          <w:p w14:paraId="7A7689E4" w14:textId="77777777" w:rsidR="00A87CAC" w:rsidRDefault="00A87CAC" w:rsidP="00A6030D">
            <w:pPr>
              <w:rPr>
                <w:ins w:id="82" w:author="Thomas Belling" w:date="2024-08-12T11:54:00Z" w16du:dateUtc="2024-08-12T09:54:00Z"/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94E77D" w14:textId="77777777" w:rsidR="00A87CAC" w:rsidRDefault="00A87CAC" w:rsidP="00A6030D">
            <w:pPr>
              <w:rPr>
                <w:ins w:id="83" w:author="Thomas Belling" w:date="2024-08-12T11:54:00Z" w16du:dateUtc="2024-08-12T09:5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5B818365" w14:textId="49A233F1" w:rsidR="00A87CAC" w:rsidRDefault="00A87CAC" w:rsidP="00CF4AD1">
            <w:pPr>
              <w:rPr>
                <w:ins w:id="84" w:author="Thomas Belling" w:date="2024-08-12T11:54:00Z" w16du:dateUtc="2024-08-12T09:54:00Z"/>
                <w:sz w:val="20"/>
                <w:szCs w:val="20"/>
                <w:lang w:eastAsia="zh-CN"/>
              </w:rPr>
            </w:pPr>
            <w:ins w:id="85" w:author="Thomas Belling" w:date="2024-08-12T11:54:00Z" w16du:dateUtc="2024-08-12T09:54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67205C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47C878D" w:rsidR="00442C5F" w:rsidRPr="0067205C" w:rsidRDefault="00771E23" w:rsidP="000F2C43">
            <w:pPr>
              <w:rPr>
                <w:sz w:val="20"/>
                <w:szCs w:val="20"/>
                <w:lang w:val="sv-SE" w:eastAsia="zh-CN"/>
                <w:rPrChange w:id="86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87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88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8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90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9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92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93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94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95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96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97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98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99" w:author="Kheirkhah, Morteza Dr (Comp Sci &amp; Elec Eng)" w:date="2024-08-06T23:14:00Z">
              <w:r w:rsidR="00AF2A66" w:rsidRPr="0067205C">
                <w:rPr>
                  <w:sz w:val="20"/>
                  <w:szCs w:val="20"/>
                  <w:lang w:val="sv-SE" w:eastAsia="zh-CN"/>
                  <w:rPrChange w:id="10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101" w:author="Ulises Olvera" w:date="2024-08-06T20:20:00Z">
              <w:r w:rsidR="0067205C" w:rsidRPr="0067205C">
                <w:rPr>
                  <w:sz w:val="20"/>
                  <w:szCs w:val="20"/>
                  <w:lang w:val="sv-SE" w:eastAsia="zh-CN"/>
                  <w:rPrChange w:id="102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</w:ins>
            <w:proofErr w:type="spellStart"/>
            <w:ins w:id="103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104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  <w:proofErr w:type="spellEnd"/>
            <w:ins w:id="105" w:author="Lenovo DK" w:date="2024-08-11T13:43:00Z" w16du:dateUtc="2024-08-11T12:43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  <w:ins w:id="106" w:author="Thomas Belling" w:date="2024-08-12T11:32:00Z" w16du:dateUtc="2024-08-12T09:32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110F15" w:rsidRPr="0067205C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1749B27A" w:rsidR="00442C5F" w:rsidRPr="0067205C" w:rsidRDefault="00771E23" w:rsidP="00CF4AD1">
            <w:pPr>
              <w:rPr>
                <w:sz w:val="20"/>
                <w:szCs w:val="20"/>
                <w:lang w:val="sv-SE" w:eastAsia="zh-CN"/>
                <w:rPrChange w:id="107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108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109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11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111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112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113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114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115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116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117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118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11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120" w:author="Kheirkhah, Morteza Dr (Comp Sci &amp; Elec Eng)" w:date="2024-08-06T23:12:00Z">
              <w:r w:rsidR="00C46ADB" w:rsidRPr="0067205C">
                <w:rPr>
                  <w:sz w:val="20"/>
                  <w:szCs w:val="20"/>
                  <w:lang w:val="sv-SE" w:eastAsia="zh-CN"/>
                  <w:rPrChange w:id="12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122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123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proofErr w:type="spellStart"/>
              <w:r w:rsidR="0067205C" w:rsidRPr="0067205C">
                <w:rPr>
                  <w:sz w:val="20"/>
                  <w:szCs w:val="20"/>
                  <w:lang w:val="sv-SE" w:eastAsia="zh-CN"/>
                  <w:rPrChange w:id="124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  <w:proofErr w:type="spellEnd"/>
            <w:ins w:id="125" w:author="Lenovo DK" w:date="2024-08-11T13:43:00Z" w16du:dateUtc="2024-08-11T12:43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  <w:ins w:id="126" w:author="Thomas Belling" w:date="2024-08-12T11:32:00Z" w16du:dateUtc="2024-08-12T09:32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127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18792D33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8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3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32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133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134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135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DC1EEC">
                <w:rPr>
                  <w:sz w:val="20"/>
                  <w:szCs w:val="20"/>
                  <w:lang w:eastAsia="zh-CN"/>
                </w:rPr>
                <w:t>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  <w:proofErr w:type="spellEnd"/>
            <w:ins w:id="136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37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38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139" w:author="Thomas Belling" w:date="2024-08-12T11:33:00Z" w16du:dateUtc="2024-08-12T09:33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110F15" w:rsidRPr="00110F15" w:rsidDel="00CA1E8D" w14:paraId="2C780470" w14:textId="7421629C" w:rsidTr="00F73318">
        <w:trPr>
          <w:del w:id="140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141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142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143" w:author="OPPOr06" w:date="2024-08-02T15:18:00Z"/>
                <w:sz w:val="20"/>
                <w:szCs w:val="20"/>
                <w:lang w:eastAsia="zh-CN"/>
              </w:rPr>
            </w:pPr>
            <w:del w:id="144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145" w:author="OPPOr06" w:date="2024-08-02T15:18:00Z"/>
                <w:sz w:val="20"/>
                <w:szCs w:val="20"/>
                <w:lang w:eastAsia="zh-CN"/>
              </w:rPr>
            </w:pPr>
            <w:del w:id="146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147" w:author="OPPOr06" w:date="2024-08-02T15:18:00Z"/>
                <w:sz w:val="20"/>
                <w:szCs w:val="20"/>
                <w:lang w:eastAsia="zh-CN"/>
              </w:rPr>
            </w:pPr>
            <w:del w:id="148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149" w:author="OPPOr06" w:date="2024-08-02T15:18:00Z"/>
                <w:sz w:val="20"/>
                <w:szCs w:val="20"/>
                <w:lang w:eastAsia="zh-CN"/>
              </w:rPr>
            </w:pPr>
            <w:del w:id="150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151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52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6997FDF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5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5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5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5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158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59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FA3105">
                <w:rPr>
                  <w:sz w:val="20"/>
                  <w:szCs w:val="20"/>
                  <w:lang w:eastAsia="zh-CN"/>
                </w:rPr>
                <w:t>Futurewei</w:t>
              </w:r>
            </w:ins>
            <w:proofErr w:type="spellEnd"/>
            <w:ins w:id="160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61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62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163" w:author="Thomas Belling" w:date="2024-08-12T11:33:00Z" w16du:dateUtc="2024-08-12T09:33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164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65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2553D16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6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6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6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6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7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17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72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FA3105">
                <w:rPr>
                  <w:sz w:val="20"/>
                  <w:szCs w:val="20"/>
                  <w:lang w:eastAsia="zh-CN"/>
                </w:rPr>
                <w:t>Futurewei</w:t>
              </w:r>
            </w:ins>
            <w:proofErr w:type="spellEnd"/>
            <w:ins w:id="173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74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75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176" w:author="Thomas Belling" w:date="2024-08-12T11:33:00Z" w16du:dateUtc="2024-08-12T09:33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BE50DE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7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7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7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8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8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182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83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84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85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186" w:author="Thomas Belling" w:date="2024-08-12T11:34:00Z" w16du:dateUtc="2024-08-12T09:34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2673799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8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8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8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9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9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192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93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94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95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196" w:author="Thomas Belling" w:date="2024-08-12T11:34:00Z" w16du:dateUtc="2024-08-12T09:34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1ADB3AA9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9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9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0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20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202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03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204" w:author="Thomas Belling" w:date="2024-08-12T11:34:00Z" w16du:dateUtc="2024-08-12T09:34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697E1823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0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0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0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209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210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11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212" w:author="Thomas Belling" w:date="2024-08-12T11:34:00Z" w16du:dateUtc="2024-08-12T09:34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13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214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215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216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217" w:author="Samsung" w:date="2024-08-06T12:31:00Z"/>
                <w:sz w:val="20"/>
                <w:szCs w:val="20"/>
                <w:lang w:eastAsia="zh-CN"/>
              </w:rPr>
            </w:pPr>
            <w:ins w:id="218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219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220" w:author="Samsung" w:date="2024-08-06T12:31:00Z"/>
                <w:sz w:val="20"/>
                <w:szCs w:val="20"/>
                <w:lang w:eastAsia="zh-CN"/>
              </w:rPr>
            </w:pPr>
            <w:ins w:id="221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0AD2AF78" w:rsidR="0083458C" w:rsidRDefault="00CD0E5A" w:rsidP="00CD0E5A">
            <w:pPr>
              <w:rPr>
                <w:ins w:id="222" w:author="Samsung" w:date="2024-08-06T12:31:00Z"/>
                <w:sz w:val="20"/>
                <w:szCs w:val="20"/>
                <w:lang w:eastAsia="zh-CN"/>
              </w:rPr>
            </w:pPr>
            <w:ins w:id="223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224" w:author="Samsung" w:date="2024-08-06T12:31:00Z"/>
                <w:sz w:val="20"/>
                <w:szCs w:val="20"/>
                <w:lang w:eastAsia="zh-CN"/>
              </w:rPr>
            </w:pPr>
            <w:ins w:id="225" w:author="Samsung" w:date="2024-08-06T12:31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83458C" w:rsidRPr="00110F15" w14:paraId="783745FE" w14:textId="77777777" w:rsidTr="00F73318">
        <w:trPr>
          <w:ins w:id="226" w:author="KDDI_r0" w:date="2024-08-08T15:04:00Z"/>
        </w:trPr>
        <w:tc>
          <w:tcPr>
            <w:tcW w:w="1651" w:type="dxa"/>
          </w:tcPr>
          <w:p w14:paraId="6643D611" w14:textId="066798AA" w:rsidR="0083458C" w:rsidRDefault="0083458C" w:rsidP="00CD0E5A">
            <w:pPr>
              <w:rPr>
                <w:ins w:id="227" w:author="KDDI_r0" w:date="2024-08-08T15:04:00Z"/>
                <w:b/>
                <w:bCs/>
                <w:sz w:val="20"/>
                <w:szCs w:val="20"/>
                <w:lang w:eastAsia="zh-CN"/>
              </w:rPr>
            </w:pPr>
            <w:ins w:id="228" w:author="KDDI_r0" w:date="2024-08-08T15:1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NF profile of </w:t>
              </w:r>
            </w:ins>
            <w:ins w:id="229" w:author="KDDI_r0" w:date="2024-08-08T15:0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 xml:space="preserve">NWDAF 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>and NEF</w:t>
              </w:r>
            </w:ins>
            <w:ins w:id="230" w:author="KDDI_r0" w:date="2024-08-08T15:11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and these high-level functionalities</w:t>
              </w:r>
            </w:ins>
          </w:p>
        </w:tc>
        <w:tc>
          <w:tcPr>
            <w:tcW w:w="1854" w:type="dxa"/>
          </w:tcPr>
          <w:p w14:paraId="53782849" w14:textId="1488C83D" w:rsidR="0083458C" w:rsidRPr="0083458C" w:rsidRDefault="0083458C" w:rsidP="00CD0E5A">
            <w:pPr>
              <w:rPr>
                <w:ins w:id="231" w:author="KDDI_r0" w:date="2024-08-08T15:04:00Z"/>
                <w:rFonts w:eastAsia="Yu Gothic"/>
                <w:sz w:val="20"/>
                <w:szCs w:val="20"/>
                <w:lang w:eastAsia="ja-JP"/>
                <w:rPrChange w:id="232" w:author="KDDI_r0" w:date="2024-08-08T15:05:00Z">
                  <w:rPr>
                    <w:ins w:id="233" w:author="KDDI_r0" w:date="2024-08-08T15:04:00Z"/>
                    <w:sz w:val="20"/>
                    <w:szCs w:val="20"/>
                    <w:lang w:eastAsia="zh-CN"/>
                  </w:rPr>
                </w:rPrChange>
              </w:rPr>
            </w:pPr>
            <w:ins w:id="234" w:author="KDDI_r0" w:date="2024-08-08T15:05:00Z"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2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3.501</w:t>
              </w:r>
            </w:ins>
          </w:p>
        </w:tc>
        <w:tc>
          <w:tcPr>
            <w:tcW w:w="2113" w:type="dxa"/>
          </w:tcPr>
          <w:p w14:paraId="43AE57C1" w14:textId="2A95B3CB" w:rsidR="0083458C" w:rsidRPr="0083458C" w:rsidRDefault="0083458C" w:rsidP="00CD0E5A">
            <w:pPr>
              <w:rPr>
                <w:ins w:id="235" w:author="KDDI_r0" w:date="2024-08-08T15:04:00Z"/>
                <w:rPrChange w:id="236" w:author="KDDI_r0" w:date="2024-08-08T15:08:00Z">
                  <w:rPr>
                    <w:ins w:id="237" w:author="KDDI_r0" w:date="2024-08-08T15:04:00Z"/>
                    <w:sz w:val="20"/>
                    <w:szCs w:val="20"/>
                    <w:lang w:eastAsia="zh-CN"/>
                  </w:rPr>
                </w:rPrChange>
              </w:rPr>
            </w:pPr>
            <w:ins w:id="238" w:author="KDDI_r0" w:date="2024-08-08T15:10:00Z"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6.2.5.0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,</w:t>
              </w:r>
              <w:r w:rsidRPr="0083458C">
                <w:rPr>
                  <w:rFonts w:eastAsia="Yu Gothic" w:hint="eastAsia"/>
                  <w:sz w:val="20"/>
                  <w:szCs w:val="20"/>
                  <w:lang w:eastAsia="ja-JP"/>
                </w:rPr>
                <w:t xml:space="preserve"> </w:t>
              </w:r>
            </w:ins>
            <w:ins w:id="239" w:author="KDDI_r0" w:date="2024-08-08T15:07:00Z"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6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.2.</w:t>
              </w:r>
            </w:ins>
            <w:ins w:id="240" w:author="KDDI_r0" w:date="2024-08-08T15:08:00Z">
              <w:r>
                <w:rPr>
                  <w:rFonts w:eastAsia="Yu Gothic"/>
                  <w:sz w:val="20"/>
                  <w:szCs w:val="20"/>
                  <w:lang w:eastAsia="ja-JP"/>
                </w:rPr>
                <w:t xml:space="preserve">6.2, </w:t>
              </w:r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6.2.18</w:t>
              </w:r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,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 xml:space="preserve"> </w:t>
              </w:r>
            </w:ins>
            <w:ins w:id="241" w:author="KDDI_r0" w:date="2024-08-08T15:09:00Z"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6.3.13</w:t>
              </w:r>
            </w:ins>
            <w:ins w:id="242" w:author="Kheirkhah, Morteza Dr (Comp Sci &amp; Elec Eng)" w:date="2024-08-08T09:27:00Z" w16du:dateUtc="2024-08-08T08:27:00Z">
              <w:r w:rsidR="00124EA0">
                <w:rPr>
                  <w:rFonts w:eastAsia="Yu Gothic"/>
                  <w:sz w:val="20"/>
                  <w:szCs w:val="20"/>
                  <w:lang w:eastAsia="ja-JP"/>
                </w:rPr>
                <w:t>,</w:t>
              </w:r>
            </w:ins>
            <w:ins w:id="243" w:author="Kheirkhah, Morteza Dr (Comp Sci &amp; Elec Eng)" w:date="2024-08-08T09:23:00Z" w16du:dateUtc="2024-08-08T08:23:00Z">
              <w:r w:rsidR="003F4693">
                <w:rPr>
                  <w:rFonts w:eastAsia="Yu Gothic"/>
                  <w:sz w:val="20"/>
                  <w:szCs w:val="20"/>
                  <w:lang w:eastAsia="ja-JP"/>
                </w:rPr>
                <w:t xml:space="preserve"> 6.3.25</w:t>
              </w:r>
            </w:ins>
          </w:p>
        </w:tc>
        <w:tc>
          <w:tcPr>
            <w:tcW w:w="2080" w:type="dxa"/>
          </w:tcPr>
          <w:p w14:paraId="12695BC9" w14:textId="77777777" w:rsidR="0083458C" w:rsidRDefault="0083458C" w:rsidP="00CD0E5A">
            <w:pPr>
              <w:rPr>
                <w:ins w:id="244" w:author="KDDI_r0" w:date="2024-08-08T15:0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6EF2EB3C" w14:textId="6CC372A0" w:rsidR="0083458C" w:rsidRDefault="0083458C" w:rsidP="00CD0E5A">
            <w:pPr>
              <w:rPr>
                <w:ins w:id="245" w:author="KDDI_r0" w:date="2024-08-08T15:04:00Z"/>
                <w:sz w:val="20"/>
                <w:szCs w:val="20"/>
                <w:lang w:eastAsia="zh-CN"/>
              </w:rPr>
            </w:pPr>
            <w:ins w:id="246" w:author="KDDI_r0" w:date="2024-08-08T15:10:00Z">
              <w:r>
                <w:rPr>
                  <w:sz w:val="20"/>
                  <w:szCs w:val="20"/>
                  <w:lang w:eastAsia="zh-CN"/>
                </w:rPr>
                <w:t>KDDI</w:t>
              </w:r>
            </w:ins>
            <w:ins w:id="247" w:author="Kheirkhah, Morteza Dr (Comp Sci &amp; Elec Eng)" w:date="2024-08-08T09:23:00Z" w16du:dateUtc="2024-08-08T08:23:00Z">
              <w:r w:rsidR="0024722B">
                <w:rPr>
                  <w:sz w:val="20"/>
                  <w:szCs w:val="20"/>
                  <w:lang w:eastAsia="zh-CN"/>
                </w:rPr>
                <w:t>, ICS</w:t>
              </w:r>
            </w:ins>
            <w:ins w:id="248" w:author="Thomas Belling" w:date="2024-08-12T11:35:00Z" w16du:dateUtc="2024-08-12T09:35:00Z">
              <w:r w:rsidR="00EF716A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EF716A" w:rsidRPr="00110F15" w14:paraId="3F59037E" w14:textId="77777777" w:rsidTr="00F73318">
        <w:trPr>
          <w:ins w:id="249" w:author="Thomas Belling" w:date="2024-08-12T11:35:00Z" w16du:dateUtc="2024-08-12T09:35:00Z"/>
        </w:trPr>
        <w:tc>
          <w:tcPr>
            <w:tcW w:w="1651" w:type="dxa"/>
          </w:tcPr>
          <w:p w14:paraId="73A28C59" w14:textId="29E8E0A8" w:rsidR="00EF716A" w:rsidRDefault="00EF716A" w:rsidP="00CD0E5A">
            <w:pPr>
              <w:rPr>
                <w:ins w:id="250" w:author="Thomas Belling" w:date="2024-08-12T11:35:00Z" w16du:dateUtc="2024-08-12T09:35:00Z"/>
                <w:b/>
                <w:bCs/>
                <w:sz w:val="20"/>
                <w:szCs w:val="20"/>
                <w:lang w:eastAsia="zh-CN"/>
              </w:rPr>
            </w:pPr>
            <w:ins w:id="251" w:author="Thomas Belling" w:date="2024-08-12T11:35:00Z" w16du:dateUtc="2024-08-12T09:35:00Z">
              <w:r>
                <w:rPr>
                  <w:b/>
                  <w:bCs/>
                  <w:sz w:val="20"/>
                  <w:szCs w:val="20"/>
                  <w:lang w:eastAsia="zh-CN"/>
                </w:rPr>
                <w:t>Chan</w:t>
              </w:r>
            </w:ins>
            <w:ins w:id="252" w:author="Thomas Belling" w:date="2024-08-12T11:36:00Z" w16du:dateUtc="2024-08-12T09:36:00Z">
              <w:r>
                <w:rPr>
                  <w:b/>
                  <w:bCs/>
                  <w:sz w:val="20"/>
                  <w:szCs w:val="20"/>
                  <w:lang w:eastAsia="zh-CN"/>
                </w:rPr>
                <w:t>ging FL terminology to HFL</w:t>
              </w:r>
            </w:ins>
          </w:p>
        </w:tc>
        <w:tc>
          <w:tcPr>
            <w:tcW w:w="1854" w:type="dxa"/>
          </w:tcPr>
          <w:p w14:paraId="3DEF2C64" w14:textId="275DA7FB" w:rsidR="00EF716A" w:rsidRDefault="00EF716A" w:rsidP="00CD0E5A">
            <w:pPr>
              <w:rPr>
                <w:ins w:id="253" w:author="Thomas Belling" w:date="2024-08-12T11:35:00Z" w16du:dateUtc="2024-08-12T09:35:00Z"/>
                <w:rFonts w:eastAsia="Yu Gothic" w:hint="eastAsia"/>
                <w:sz w:val="20"/>
                <w:szCs w:val="20"/>
                <w:lang w:eastAsia="ja-JP"/>
              </w:rPr>
            </w:pPr>
            <w:ins w:id="254" w:author="Thomas Belling" w:date="2024-08-12T11:36:00Z" w16du:dateUtc="2024-08-12T09:36:00Z">
              <w:r>
                <w:rPr>
                  <w:rFonts w:eastAsia="Yu Gothic"/>
                  <w:sz w:val="20"/>
                  <w:szCs w:val="20"/>
                  <w:lang w:eastAsia="ja-JP"/>
                </w:rPr>
                <w:t>23.288</w:t>
              </w:r>
            </w:ins>
          </w:p>
        </w:tc>
        <w:tc>
          <w:tcPr>
            <w:tcW w:w="2113" w:type="dxa"/>
          </w:tcPr>
          <w:p w14:paraId="1B86CE20" w14:textId="655FA211" w:rsidR="00EF716A" w:rsidRPr="0083458C" w:rsidRDefault="00A87CAC" w:rsidP="00CD0E5A">
            <w:pPr>
              <w:rPr>
                <w:ins w:id="255" w:author="Thomas Belling" w:date="2024-08-12T11:35:00Z" w16du:dateUtc="2024-08-12T09:35:00Z"/>
                <w:rFonts w:eastAsia="Yu Gothic"/>
                <w:sz w:val="20"/>
                <w:szCs w:val="20"/>
                <w:lang w:eastAsia="ja-JP"/>
              </w:rPr>
            </w:pPr>
            <w:ins w:id="256" w:author="Thomas Belling" w:date="2024-08-12T11:52:00Z" w16du:dateUtc="2024-08-12T09:52:00Z">
              <w:r>
                <w:rPr>
                  <w:rFonts w:eastAsia="Yu Gothic"/>
                  <w:sz w:val="20"/>
                  <w:szCs w:val="20"/>
                  <w:lang w:eastAsia="ja-JP"/>
                </w:rPr>
                <w:t>5.2, 5.3 …</w:t>
              </w:r>
            </w:ins>
          </w:p>
        </w:tc>
        <w:tc>
          <w:tcPr>
            <w:tcW w:w="2080" w:type="dxa"/>
          </w:tcPr>
          <w:p w14:paraId="1D9E5447" w14:textId="5F2640E8" w:rsidR="00EF716A" w:rsidRDefault="00326EA6" w:rsidP="00CD0E5A">
            <w:pPr>
              <w:rPr>
                <w:ins w:id="257" w:author="Thomas Belling" w:date="2024-08-12T11:35:00Z" w16du:dateUtc="2024-08-12T09:35:00Z"/>
                <w:sz w:val="20"/>
                <w:szCs w:val="20"/>
                <w:lang w:eastAsia="zh-CN"/>
              </w:rPr>
            </w:pPr>
            <w:ins w:id="258" w:author="Thomas Belling" w:date="2024-08-12T11:36:00Z" w16du:dateUtc="2024-08-12T09:36:00Z">
              <w:r>
                <w:rPr>
                  <w:sz w:val="20"/>
                  <w:szCs w:val="20"/>
                  <w:lang w:eastAsia="zh-CN"/>
                </w:rPr>
                <w:t xml:space="preserve">To avoid </w:t>
              </w:r>
            </w:ins>
            <w:ins w:id="259" w:author="Thomas Belling" w:date="2024-08-12T11:42:00Z" w16du:dateUtc="2024-08-12T09:42:00Z">
              <w:r>
                <w:rPr>
                  <w:sz w:val="20"/>
                  <w:szCs w:val="20"/>
                  <w:lang w:eastAsia="zh-CN"/>
                </w:rPr>
                <w:t>ambiguities</w:t>
              </w:r>
            </w:ins>
            <w:ins w:id="260" w:author="Thomas Belling" w:date="2024-08-12T11:36:00Z" w16du:dateUtc="2024-08-12T09:36:00Z">
              <w:r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61" w:author="Thomas Belling" w:date="2024-08-12T11:43:00Z" w16du:dateUtc="2024-08-12T09:43:00Z">
              <w:r>
                <w:rPr>
                  <w:sz w:val="20"/>
                  <w:szCs w:val="20"/>
                  <w:lang w:eastAsia="zh-CN"/>
                </w:rPr>
                <w:t>between</w:t>
              </w:r>
            </w:ins>
            <w:ins w:id="262" w:author="Thomas Belling" w:date="2024-08-12T11:36:00Z" w16du:dateUtc="2024-08-12T09:36:00Z">
              <w:r>
                <w:rPr>
                  <w:sz w:val="20"/>
                  <w:szCs w:val="20"/>
                  <w:lang w:eastAsia="zh-CN"/>
                </w:rPr>
                <w:t xml:space="preserve"> VFL</w:t>
              </w:r>
            </w:ins>
            <w:ins w:id="263" w:author="Thomas Belling" w:date="2024-08-12T11:43:00Z" w16du:dateUtc="2024-08-12T09:43:00Z">
              <w:r>
                <w:rPr>
                  <w:sz w:val="20"/>
                  <w:szCs w:val="20"/>
                  <w:lang w:eastAsia="zh-CN"/>
                </w:rPr>
                <w:t xml:space="preserve"> and HFL</w:t>
              </w:r>
            </w:ins>
          </w:p>
        </w:tc>
        <w:tc>
          <w:tcPr>
            <w:tcW w:w="1652" w:type="dxa"/>
          </w:tcPr>
          <w:p w14:paraId="5E13F98A" w14:textId="01F63D54" w:rsidR="00EF716A" w:rsidRDefault="00326EA6" w:rsidP="00CD0E5A">
            <w:pPr>
              <w:rPr>
                <w:ins w:id="264" w:author="Thomas Belling" w:date="2024-08-12T11:35:00Z" w16du:dateUtc="2024-08-12T09:35:00Z"/>
                <w:sz w:val="20"/>
                <w:szCs w:val="20"/>
                <w:lang w:eastAsia="zh-CN"/>
              </w:rPr>
            </w:pPr>
            <w:ins w:id="265" w:author="Thomas Belling" w:date="2024-08-12T11:37:00Z" w16du:dateUtc="2024-08-12T09:37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326EA6" w:rsidRPr="00110F15" w14:paraId="6D35E9E1" w14:textId="77777777" w:rsidTr="00F73318">
        <w:trPr>
          <w:ins w:id="266" w:author="Thomas Belling" w:date="2024-08-12T11:41:00Z" w16du:dateUtc="2024-08-12T09:41:00Z"/>
        </w:trPr>
        <w:tc>
          <w:tcPr>
            <w:tcW w:w="1651" w:type="dxa"/>
          </w:tcPr>
          <w:p w14:paraId="28C085A4" w14:textId="54170EFF" w:rsidR="00326EA6" w:rsidRDefault="00326EA6" w:rsidP="00CD0E5A">
            <w:pPr>
              <w:rPr>
                <w:ins w:id="267" w:author="Thomas Belling" w:date="2024-08-12T11:41:00Z" w16du:dateUtc="2024-08-12T09:41:00Z"/>
                <w:b/>
                <w:bCs/>
                <w:sz w:val="20"/>
                <w:szCs w:val="20"/>
                <w:lang w:eastAsia="zh-CN"/>
              </w:rPr>
            </w:pPr>
            <w:ins w:id="268" w:author="Thomas Belling" w:date="2024-08-12T11:42:00Z" w16du:dateUtc="2024-08-12T09:42:00Z">
              <w:r>
                <w:rPr>
                  <w:b/>
                  <w:bCs/>
                  <w:sz w:val="20"/>
                  <w:szCs w:val="20"/>
                  <w:lang w:eastAsia="zh-CN"/>
                </w:rPr>
                <w:t>Definitions</w:t>
              </w:r>
            </w:ins>
          </w:p>
        </w:tc>
        <w:tc>
          <w:tcPr>
            <w:tcW w:w="1854" w:type="dxa"/>
          </w:tcPr>
          <w:p w14:paraId="7CD3BDD0" w14:textId="7CE7DBFE" w:rsidR="00326EA6" w:rsidRDefault="00326EA6" w:rsidP="00CD0E5A">
            <w:pPr>
              <w:rPr>
                <w:ins w:id="269" w:author="Thomas Belling" w:date="2024-08-12T11:41:00Z" w16du:dateUtc="2024-08-12T09:41:00Z"/>
                <w:rFonts w:eastAsia="Yu Gothic"/>
                <w:sz w:val="20"/>
                <w:szCs w:val="20"/>
                <w:lang w:eastAsia="ja-JP"/>
              </w:rPr>
            </w:pPr>
            <w:ins w:id="270" w:author="Thomas Belling" w:date="2024-08-12T11:42:00Z" w16du:dateUtc="2024-08-12T09:42:00Z">
              <w:r>
                <w:rPr>
                  <w:rFonts w:eastAsia="Yu Gothic"/>
                  <w:sz w:val="20"/>
                  <w:szCs w:val="20"/>
                  <w:lang w:eastAsia="ja-JP"/>
                </w:rPr>
                <w:t>23.288</w:t>
              </w:r>
            </w:ins>
          </w:p>
        </w:tc>
        <w:tc>
          <w:tcPr>
            <w:tcW w:w="2113" w:type="dxa"/>
          </w:tcPr>
          <w:p w14:paraId="6225E193" w14:textId="58B8BBC9" w:rsidR="00326EA6" w:rsidRPr="0083458C" w:rsidRDefault="00D619A5" w:rsidP="00CD0E5A">
            <w:pPr>
              <w:rPr>
                <w:ins w:id="271" w:author="Thomas Belling" w:date="2024-08-12T11:41:00Z" w16du:dateUtc="2024-08-12T09:41:00Z"/>
                <w:rFonts w:eastAsia="Yu Gothic"/>
                <w:sz w:val="20"/>
                <w:szCs w:val="20"/>
                <w:lang w:eastAsia="ja-JP"/>
              </w:rPr>
            </w:pPr>
            <w:ins w:id="272" w:author="Thomas Belling" w:date="2024-08-12T13:48:00Z" w16du:dateUtc="2024-08-12T11:48:00Z">
              <w:r>
                <w:rPr>
                  <w:rFonts w:eastAsia="Yu Gothic"/>
                  <w:sz w:val="20"/>
                  <w:szCs w:val="20"/>
                  <w:lang w:eastAsia="ja-JP"/>
                </w:rPr>
                <w:t>3</w:t>
              </w:r>
            </w:ins>
            <w:ins w:id="273" w:author="Thomas Belling" w:date="2024-08-12T13:49:00Z" w16du:dateUtc="2024-08-12T11:49:00Z">
              <w:r>
                <w:rPr>
                  <w:rFonts w:eastAsia="Yu Gothic"/>
                  <w:sz w:val="20"/>
                  <w:szCs w:val="20"/>
                  <w:lang w:eastAsia="ja-JP"/>
                </w:rPr>
                <w:t>.1</w:t>
              </w:r>
            </w:ins>
          </w:p>
        </w:tc>
        <w:tc>
          <w:tcPr>
            <w:tcW w:w="2080" w:type="dxa"/>
          </w:tcPr>
          <w:p w14:paraId="624BBEE9" w14:textId="77777777" w:rsidR="00326EA6" w:rsidRDefault="00326EA6" w:rsidP="00CD0E5A">
            <w:pPr>
              <w:rPr>
                <w:ins w:id="274" w:author="Thomas Belling" w:date="2024-08-12T11:41:00Z" w16du:dateUtc="2024-08-12T09:41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0EE7C9D0" w14:textId="7BD56F8B" w:rsidR="00326EA6" w:rsidRDefault="00326EA6" w:rsidP="00CD0E5A">
            <w:pPr>
              <w:rPr>
                <w:ins w:id="275" w:author="Thomas Belling" w:date="2024-08-12T11:41:00Z" w16du:dateUtc="2024-08-12T09:41:00Z"/>
                <w:sz w:val="20"/>
                <w:szCs w:val="20"/>
                <w:lang w:eastAsia="zh-CN"/>
              </w:rPr>
            </w:pPr>
            <w:ins w:id="276" w:author="Thomas Belling" w:date="2024-08-12T11:43:00Z" w16du:dateUtc="2024-08-12T09:43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A87CAC" w:rsidRPr="00110F15" w14:paraId="109054DB" w14:textId="77777777" w:rsidTr="00F73318">
        <w:trPr>
          <w:ins w:id="277" w:author="Thomas Belling" w:date="2024-08-12T11:49:00Z" w16du:dateUtc="2024-08-12T09:49:00Z"/>
        </w:trPr>
        <w:tc>
          <w:tcPr>
            <w:tcW w:w="1651" w:type="dxa"/>
          </w:tcPr>
          <w:p w14:paraId="7B2FAB4B" w14:textId="219CADB9" w:rsidR="00A87CAC" w:rsidRDefault="00A87CAC" w:rsidP="00CD0E5A">
            <w:pPr>
              <w:rPr>
                <w:ins w:id="278" w:author="Thomas Belling" w:date="2024-08-12T11:49:00Z" w16du:dateUtc="2024-08-12T09:49:00Z"/>
                <w:b/>
                <w:bCs/>
                <w:sz w:val="20"/>
                <w:szCs w:val="20"/>
                <w:lang w:eastAsia="zh-CN"/>
              </w:rPr>
            </w:pPr>
            <w:ins w:id="279" w:author="Thomas Belling" w:date="2024-08-12T11:49:00Z" w16du:dateUtc="2024-08-12T09:49:00Z">
              <w:r>
                <w:rPr>
                  <w:b/>
                  <w:bCs/>
                  <w:sz w:val="20"/>
                  <w:szCs w:val="20"/>
                  <w:lang w:eastAsia="zh-CN"/>
                </w:rPr>
                <w:t>NRF extensions for VFL</w:t>
              </w:r>
            </w:ins>
          </w:p>
        </w:tc>
        <w:tc>
          <w:tcPr>
            <w:tcW w:w="1854" w:type="dxa"/>
          </w:tcPr>
          <w:p w14:paraId="6ECB59F9" w14:textId="22916252" w:rsidR="00A87CAC" w:rsidRDefault="00A87CAC" w:rsidP="00CD0E5A">
            <w:pPr>
              <w:rPr>
                <w:ins w:id="280" w:author="Thomas Belling" w:date="2024-08-12T11:49:00Z" w16du:dateUtc="2024-08-12T09:49:00Z"/>
                <w:rFonts w:eastAsia="Yu Gothic"/>
                <w:sz w:val="20"/>
                <w:szCs w:val="20"/>
                <w:lang w:eastAsia="ja-JP"/>
              </w:rPr>
            </w:pPr>
            <w:ins w:id="281" w:author="Thomas Belling" w:date="2024-08-12T11:49:00Z" w16du:dateUtc="2024-08-12T09:49:00Z">
              <w:r>
                <w:rPr>
                  <w:rFonts w:eastAsia="Yu Gothic"/>
                  <w:sz w:val="20"/>
                  <w:szCs w:val="20"/>
                  <w:lang w:eastAsia="ja-JP"/>
                </w:rPr>
                <w:t>23.502</w:t>
              </w:r>
            </w:ins>
          </w:p>
        </w:tc>
        <w:tc>
          <w:tcPr>
            <w:tcW w:w="2113" w:type="dxa"/>
          </w:tcPr>
          <w:p w14:paraId="0A479DDF" w14:textId="77777777" w:rsidR="00A87CAC" w:rsidRPr="0083458C" w:rsidRDefault="00A87CAC" w:rsidP="00CD0E5A">
            <w:pPr>
              <w:rPr>
                <w:ins w:id="282" w:author="Thomas Belling" w:date="2024-08-12T11:49:00Z" w16du:dateUtc="2024-08-12T09:49:00Z"/>
                <w:rFonts w:eastAsia="Yu Gothic"/>
                <w:sz w:val="20"/>
                <w:szCs w:val="20"/>
                <w:lang w:eastAsia="ja-JP"/>
              </w:rPr>
            </w:pPr>
          </w:p>
        </w:tc>
        <w:tc>
          <w:tcPr>
            <w:tcW w:w="2080" w:type="dxa"/>
          </w:tcPr>
          <w:p w14:paraId="78802397" w14:textId="77777777" w:rsidR="00A87CAC" w:rsidRDefault="00A87CAC" w:rsidP="00CD0E5A">
            <w:pPr>
              <w:rPr>
                <w:ins w:id="283" w:author="Thomas Belling" w:date="2024-08-12T11:49:00Z" w16du:dateUtc="2024-08-12T09:49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66E23ECE" w14:textId="142A507E" w:rsidR="00A87CAC" w:rsidRDefault="00A87CAC" w:rsidP="00CD0E5A">
            <w:pPr>
              <w:rPr>
                <w:ins w:id="284" w:author="Thomas Belling" w:date="2024-08-12T11:49:00Z" w16du:dateUtc="2024-08-12T09:49:00Z"/>
                <w:sz w:val="20"/>
                <w:szCs w:val="20"/>
                <w:lang w:eastAsia="zh-CN"/>
              </w:rPr>
            </w:pPr>
            <w:ins w:id="285" w:author="Thomas Belling" w:date="2024-08-12T11:53:00Z" w16du:dateUtc="2024-08-12T09:53:00Z">
              <w:r>
                <w:rPr>
                  <w:sz w:val="20"/>
                  <w:szCs w:val="20"/>
                  <w:lang w:eastAsia="zh-CN"/>
                </w:rPr>
                <w:t>N</w:t>
              </w:r>
            </w:ins>
            <w:ins w:id="286" w:author="Thomas Belling" w:date="2024-08-12T11:50:00Z" w16du:dateUtc="2024-08-12T09:50:00Z">
              <w:r>
                <w:rPr>
                  <w:sz w:val="20"/>
                  <w:szCs w:val="20"/>
                  <w:lang w:eastAsia="zh-CN"/>
                </w:rPr>
                <w:t>okia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B95258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commentRangeStart w:id="287"/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Policy control and QoS enhancement</w:t>
            </w:r>
            <w:commentRangeEnd w:id="287"/>
            <w:r w:rsidR="004E5231">
              <w:rPr>
                <w:rStyle w:val="CommentReference"/>
              </w:rPr>
              <w:commentReference w:id="287"/>
            </w:r>
            <w:r w:rsidR="007A38C7">
              <w:rPr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1652" w:type="dxa"/>
          </w:tcPr>
          <w:p w14:paraId="3BF826F5" w14:textId="3574A8B1" w:rsidR="006A1E9D" w:rsidRPr="00B95258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val="sv-SE" w:eastAsia="ko-KR"/>
                <w:rPrChange w:id="288" w:author="Ulises Olvera" w:date="2024-08-06T20:22:00Z">
                  <w:rPr>
                    <w:rFonts w:ascii="Batang" w:eastAsia="Batang" w:hAnsi="Batang" w:cs="Batang"/>
                    <w:sz w:val="20"/>
                    <w:szCs w:val="20"/>
                    <w:lang w:eastAsia="ko-KR"/>
                  </w:rPr>
                </w:rPrChange>
              </w:rPr>
            </w:pPr>
            <w:ins w:id="289" w:author="ETRI" w:date="2024-08-02T10:18:00Z">
              <w:r w:rsidRPr="00B95258">
                <w:rPr>
                  <w:sz w:val="20"/>
                  <w:szCs w:val="20"/>
                  <w:lang w:val="sv-SE" w:eastAsia="zh-CN"/>
                  <w:rPrChange w:id="290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ETRI</w:t>
              </w:r>
            </w:ins>
            <w:ins w:id="291" w:author="OPPOr06" w:date="2024-08-02T15:23:00Z">
              <w:r w:rsidR="00CA1E8D" w:rsidRPr="00B95258">
                <w:rPr>
                  <w:sz w:val="20"/>
                  <w:szCs w:val="20"/>
                  <w:lang w:val="sv-SE" w:eastAsia="zh-CN"/>
                  <w:rPrChange w:id="292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293" w:author="QC_163" w:date="2024-08-05T10:55:00Z">
              <w:r w:rsidR="00C7324D" w:rsidRPr="00B95258">
                <w:rPr>
                  <w:sz w:val="20"/>
                  <w:szCs w:val="20"/>
                  <w:lang w:val="sv-SE" w:eastAsia="zh-CN"/>
                  <w:rPrChange w:id="294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proofErr w:type="spellStart"/>
              <w:r w:rsidR="00C7324D" w:rsidRPr="00B95258">
                <w:rPr>
                  <w:sz w:val="20"/>
                  <w:szCs w:val="20"/>
                  <w:lang w:val="sv-SE" w:eastAsia="zh-CN"/>
                  <w:rPrChange w:id="295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Qualcomm</w:t>
              </w:r>
            </w:ins>
            <w:proofErr w:type="spellEnd"/>
            <w:ins w:id="296" w:author="DCM-BB-1" w:date="2024-08-05T09:18:00Z">
              <w:r w:rsidR="00DC2482" w:rsidRPr="00B95258">
                <w:rPr>
                  <w:sz w:val="20"/>
                  <w:szCs w:val="20"/>
                  <w:lang w:val="sv-SE" w:eastAsia="zh-CN"/>
                  <w:rPrChange w:id="297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298" w:author="Samsung" w:date="2024-08-06T12:28:00Z">
              <w:r w:rsidR="00CD0E5A" w:rsidRPr="00B95258">
                <w:rPr>
                  <w:rFonts w:eastAsia="Malgun Gothic"/>
                  <w:sz w:val="20"/>
                  <w:szCs w:val="20"/>
                  <w:lang w:val="sv-SE" w:eastAsia="ko-KR"/>
                  <w:rPrChange w:id="299" w:author="Ulises Olvera" w:date="2024-08-06T20:22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0E5A" w:rsidRPr="00B95258">
                <w:rPr>
                  <w:sz w:val="20"/>
                  <w:szCs w:val="20"/>
                  <w:lang w:val="sv-SE" w:eastAsia="zh-CN"/>
                  <w:rPrChange w:id="300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301" w:author="Ulises Olvera" w:date="2024-08-06T20:22:00Z">
              <w:r w:rsidR="00B95258" w:rsidRPr="00B95258">
                <w:rPr>
                  <w:sz w:val="20"/>
                  <w:szCs w:val="20"/>
                  <w:lang w:val="sv-SE" w:eastAsia="zh-CN"/>
                  <w:rPrChange w:id="302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proofErr w:type="spellStart"/>
              <w:r w:rsidR="00B95258" w:rsidRPr="00B95258">
                <w:rPr>
                  <w:sz w:val="20"/>
                  <w:szCs w:val="20"/>
                  <w:lang w:val="sv-SE" w:eastAsia="zh-CN"/>
                  <w:rPrChange w:id="303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  <w:proofErr w:type="spellEnd"/>
            <w:ins w:id="304" w:author="Lenovo DK" w:date="2024-08-11T13:44:00Z" w16du:dateUtc="2024-08-11T12:44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  <w:ins w:id="305" w:author="Thomas Belling" w:date="2024-08-12T13:49:00Z" w16du:dateUtc="2024-08-12T11:49:00Z">
              <w:r w:rsidR="00D619A5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BC2E39" w:rsidRPr="00110F15" w14:paraId="1619E1BC" w14:textId="77777777" w:rsidTr="00F73318">
        <w:trPr>
          <w:ins w:id="306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30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308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309" w:author="ETRI" w:date="2024-08-02T10:20:00Z"/>
                <w:sz w:val="20"/>
                <w:szCs w:val="20"/>
                <w:lang w:eastAsia="zh-CN"/>
              </w:rPr>
            </w:pPr>
            <w:ins w:id="310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311" w:author="ETRI" w:date="2024-08-02T10:20:00Z"/>
                <w:sz w:val="20"/>
                <w:szCs w:val="20"/>
                <w:lang w:eastAsia="zh-CN"/>
              </w:rPr>
            </w:pPr>
            <w:ins w:id="312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313" w:author="ETRI" w:date="2024-08-02T10:20:00Z"/>
                <w:sz w:val="20"/>
                <w:szCs w:val="20"/>
                <w:lang w:eastAsia="zh-CN"/>
              </w:rPr>
            </w:pPr>
            <w:ins w:id="314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315" w:author="ETRI" w:date="2024-08-02T10:20:00Z"/>
                <w:sz w:val="20"/>
                <w:szCs w:val="20"/>
                <w:lang w:eastAsia="zh-CN"/>
              </w:rPr>
            </w:pPr>
            <w:ins w:id="316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317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318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31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320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321" w:author="ETRI" w:date="2024-08-02T10:20:00Z"/>
                <w:sz w:val="20"/>
                <w:szCs w:val="20"/>
                <w:lang w:eastAsia="zh-CN"/>
              </w:rPr>
            </w:pPr>
            <w:ins w:id="32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323" w:author="ETRI" w:date="2024-08-02T10:20:00Z"/>
                <w:sz w:val="20"/>
                <w:szCs w:val="20"/>
                <w:lang w:eastAsia="zh-CN"/>
              </w:rPr>
            </w:pPr>
            <w:ins w:id="324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325" w:author="ETRI" w:date="2024-08-02T10:20:00Z"/>
                <w:sz w:val="20"/>
                <w:szCs w:val="20"/>
                <w:lang w:eastAsia="zh-CN"/>
              </w:rPr>
            </w:pPr>
            <w:ins w:id="326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5A2000CB" w:rsidR="00BC2E39" w:rsidRDefault="00FC62F7" w:rsidP="00CF4AD1">
            <w:pPr>
              <w:rPr>
                <w:ins w:id="327" w:author="ETRI" w:date="2024-08-02T10:20:00Z"/>
                <w:sz w:val="20"/>
                <w:szCs w:val="20"/>
                <w:lang w:eastAsia="zh-CN"/>
              </w:rPr>
            </w:pPr>
            <w:ins w:id="32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329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30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331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66A6C15F" w14:textId="77777777" w:rsidTr="00F73318">
        <w:trPr>
          <w:ins w:id="332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33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334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335" w:author="ETRI" w:date="2024-08-02T10:20:00Z"/>
                <w:sz w:val="20"/>
                <w:szCs w:val="20"/>
                <w:lang w:eastAsia="zh-CN"/>
              </w:rPr>
            </w:pPr>
            <w:ins w:id="336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337" w:author="ETRI" w:date="2024-08-02T10:20:00Z"/>
                <w:sz w:val="20"/>
                <w:szCs w:val="20"/>
                <w:lang w:eastAsia="zh-CN"/>
              </w:rPr>
            </w:pPr>
            <w:ins w:id="338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339" w:author="ETRI" w:date="2024-08-02T10:20:00Z"/>
                <w:sz w:val="20"/>
                <w:szCs w:val="20"/>
                <w:lang w:eastAsia="zh-CN"/>
              </w:rPr>
            </w:pPr>
            <w:ins w:id="340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5E5EC63" w:rsidR="00BC2E39" w:rsidRDefault="00FC62F7" w:rsidP="00CF4AD1">
            <w:pPr>
              <w:rPr>
                <w:ins w:id="341" w:author="ETRI" w:date="2024-08-02T10:20:00Z"/>
                <w:sz w:val="20"/>
                <w:szCs w:val="20"/>
                <w:lang w:eastAsia="zh-CN"/>
              </w:rPr>
            </w:pPr>
            <w:ins w:id="34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34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44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345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16A9C599" w14:textId="77777777" w:rsidTr="00F73318">
        <w:trPr>
          <w:ins w:id="346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34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348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349" w:author="ETRI" w:date="2024-08-02T10:20:00Z"/>
                <w:sz w:val="20"/>
                <w:szCs w:val="20"/>
                <w:lang w:eastAsia="zh-CN"/>
              </w:rPr>
            </w:pPr>
            <w:ins w:id="350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351" w:author="ETRI" w:date="2024-08-02T10:20:00Z"/>
                <w:sz w:val="20"/>
                <w:szCs w:val="20"/>
                <w:lang w:eastAsia="zh-CN"/>
              </w:rPr>
            </w:pPr>
            <w:ins w:id="352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353" w:author="ETRI" w:date="2024-08-02T10:20:00Z"/>
                <w:sz w:val="20"/>
                <w:szCs w:val="20"/>
                <w:lang w:eastAsia="zh-CN"/>
              </w:rPr>
            </w:pPr>
            <w:ins w:id="354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 xml:space="preserve">Introduce the new capability for NWDAF to provide QoS policy </w:t>
              </w:r>
              <w:r w:rsidRPr="00FC62F7">
                <w:rPr>
                  <w:sz w:val="20"/>
                  <w:szCs w:val="20"/>
                  <w:lang w:val="en-US" w:eastAsia="zh-CN"/>
                </w:rPr>
                <w:lastRenderedPageBreak/>
                <w:t>assistance information</w:t>
              </w:r>
            </w:ins>
          </w:p>
        </w:tc>
        <w:tc>
          <w:tcPr>
            <w:tcW w:w="1652" w:type="dxa"/>
          </w:tcPr>
          <w:p w14:paraId="6D23EF8C" w14:textId="06101F94" w:rsidR="00BC2E39" w:rsidRDefault="00FC62F7" w:rsidP="00CF4AD1">
            <w:pPr>
              <w:rPr>
                <w:ins w:id="355" w:author="ETRI" w:date="2024-08-02T10:20:00Z"/>
                <w:sz w:val="20"/>
                <w:szCs w:val="20"/>
                <w:lang w:eastAsia="zh-CN"/>
              </w:rPr>
            </w:pPr>
            <w:ins w:id="356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357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58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359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D300EC" w:rsidRPr="00110F15" w14:paraId="76CF263E" w14:textId="77777777" w:rsidTr="00F73318">
        <w:trPr>
          <w:ins w:id="360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361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362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363" w:author="ETRI" w:date="2024-08-02T10:47:00Z"/>
                <w:sz w:val="20"/>
                <w:szCs w:val="20"/>
                <w:lang w:eastAsia="zh-CN"/>
              </w:rPr>
            </w:pPr>
            <w:ins w:id="364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365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366" w:author="ETRI" w:date="2024-08-02T10:47:00Z"/>
                <w:sz w:val="20"/>
                <w:szCs w:val="20"/>
                <w:lang w:eastAsia="zh-CN"/>
              </w:rPr>
            </w:pPr>
            <w:ins w:id="367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368" w:author="ETRI" w:date="2024-08-02T10:47:00Z"/>
                <w:sz w:val="20"/>
                <w:szCs w:val="20"/>
                <w:lang w:eastAsia="zh-CN"/>
              </w:rPr>
            </w:pPr>
            <w:ins w:id="369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184A6B5C" w:rsidR="00D300EC" w:rsidRPr="00D300EC" w:rsidRDefault="00D300EC" w:rsidP="00CF4AD1">
            <w:pPr>
              <w:rPr>
                <w:ins w:id="370" w:author="ETRI" w:date="2024-08-02T10:47:00Z"/>
                <w:sz w:val="20"/>
                <w:szCs w:val="20"/>
                <w:lang w:eastAsia="zh-CN"/>
              </w:rPr>
            </w:pPr>
            <w:ins w:id="371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372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373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374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37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376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377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378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379" w:author="Samsung" w:date="2024-08-06T12:29:00Z"/>
                <w:sz w:val="20"/>
                <w:szCs w:val="20"/>
                <w:lang w:eastAsia="zh-CN"/>
              </w:rPr>
            </w:pPr>
            <w:ins w:id="380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381" w:author="Samsung" w:date="2024-08-06T12:29:00Z"/>
                <w:sz w:val="20"/>
                <w:szCs w:val="20"/>
                <w:lang w:eastAsia="zh-CN"/>
              </w:rPr>
            </w:pPr>
            <w:ins w:id="382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383" w:author="Samsung" w:date="2024-08-06T12:29:00Z"/>
                <w:sz w:val="20"/>
                <w:szCs w:val="20"/>
                <w:lang w:eastAsia="zh-CN"/>
              </w:rPr>
            </w:pPr>
            <w:ins w:id="38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7F130EF4" w:rsidR="00CD0E5A" w:rsidRDefault="00CD0E5A" w:rsidP="00CD0E5A">
            <w:pPr>
              <w:rPr>
                <w:ins w:id="385" w:author="Samsung" w:date="2024-08-06T12:29:00Z"/>
                <w:sz w:val="20"/>
                <w:szCs w:val="20"/>
                <w:lang w:eastAsia="zh-CN"/>
              </w:rPr>
            </w:pPr>
            <w:ins w:id="386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  <w:ins w:id="387" w:author="Ulises Olvera" w:date="2024-08-06T20:23:00Z">
              <w:r w:rsidR="00F55E4B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F55E4B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388" w:author="Thomas Belling" w:date="2024-08-12T13:50:00Z" w16du:dateUtc="2024-08-12T11:50:00Z">
              <w:r w:rsidR="00D619A5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CD0E5A" w:rsidRPr="00110F15" w14:paraId="182D04AA" w14:textId="77777777" w:rsidTr="00F73318">
        <w:trPr>
          <w:ins w:id="389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390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391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392" w:author="Samsung" w:date="2024-08-06T12:29:00Z"/>
                <w:sz w:val="20"/>
                <w:szCs w:val="20"/>
                <w:lang w:eastAsia="zh-CN"/>
              </w:rPr>
            </w:pPr>
            <w:ins w:id="393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394" w:author="Samsung" w:date="2024-08-06T12:29:00Z"/>
                <w:sz w:val="20"/>
                <w:szCs w:val="20"/>
                <w:lang w:eastAsia="zh-CN"/>
              </w:rPr>
            </w:pPr>
            <w:ins w:id="395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396" w:author="Samsung" w:date="2024-08-06T12:29:00Z"/>
                <w:sz w:val="20"/>
                <w:szCs w:val="20"/>
                <w:lang w:eastAsia="zh-CN"/>
              </w:rPr>
            </w:pPr>
            <w:ins w:id="397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398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399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400" w:author="Samsung" w:date="2024-08-06T12:29:00Z"/>
                <w:sz w:val="20"/>
                <w:szCs w:val="20"/>
                <w:lang w:eastAsia="zh-CN"/>
              </w:rPr>
            </w:pPr>
            <w:ins w:id="401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6F0018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011213BC" w:rsidR="00115466" w:rsidRPr="006F0018" w:rsidRDefault="004124C0" w:rsidP="00CF4AD1">
            <w:pPr>
              <w:rPr>
                <w:sz w:val="20"/>
                <w:szCs w:val="20"/>
                <w:lang w:val="es-MX" w:eastAsia="zh-CN"/>
                <w:rPrChange w:id="402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val="es-MX" w:eastAsia="zh-CN"/>
                <w:rPrChange w:id="403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 xml:space="preserve">SK Telecom, </w:t>
            </w:r>
            <w:r w:rsidR="00771E23" w:rsidRPr="006F0018">
              <w:rPr>
                <w:sz w:val="20"/>
                <w:szCs w:val="20"/>
                <w:lang w:val="es-MX" w:eastAsia="zh-CN"/>
                <w:rPrChange w:id="404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405" w:author="ETRI" w:date="2024-08-02T10:23:00Z">
              <w:r w:rsidR="00BC2E39" w:rsidRPr="006F0018">
                <w:rPr>
                  <w:sz w:val="20"/>
                  <w:szCs w:val="20"/>
                  <w:lang w:val="es-MX" w:eastAsia="zh-CN"/>
                  <w:rPrChange w:id="406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407" w:author="OPPOr06" w:date="2024-08-02T15:23:00Z">
              <w:r w:rsidR="007A010A" w:rsidRPr="006F0018">
                <w:rPr>
                  <w:sz w:val="20"/>
                  <w:szCs w:val="20"/>
                  <w:lang w:val="es-MX" w:eastAsia="zh-CN"/>
                  <w:rPrChange w:id="408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</w:t>
              </w:r>
            </w:ins>
            <w:ins w:id="409" w:author="OPPOr06" w:date="2024-08-02T15:24:00Z">
              <w:r w:rsidR="007A010A" w:rsidRPr="006F0018">
                <w:rPr>
                  <w:sz w:val="20"/>
                  <w:szCs w:val="20"/>
                  <w:lang w:val="es-MX" w:eastAsia="zh-CN"/>
                  <w:rPrChange w:id="410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O</w:t>
              </w:r>
            </w:ins>
            <w:ins w:id="411" w:author="DCM-BB-1" w:date="2024-08-05T09:18:00Z">
              <w:r w:rsidR="00DC2482" w:rsidRPr="006F0018">
                <w:rPr>
                  <w:sz w:val="20"/>
                  <w:szCs w:val="20"/>
                  <w:lang w:val="es-MX" w:eastAsia="zh-CN"/>
                  <w:rPrChange w:id="412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413" w:author="China Telecom" w:date="2024-08-06T14:10:00Z">
              <w:r w:rsidR="00A212C3" w:rsidRPr="006F0018">
                <w:rPr>
                  <w:sz w:val="20"/>
                  <w:szCs w:val="20"/>
                  <w:lang w:val="es-MX" w:eastAsia="zh-CN"/>
                  <w:rPrChange w:id="414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China Telecom</w:t>
              </w:r>
            </w:ins>
            <w:ins w:id="415" w:author="Samsung" w:date="2024-08-06T12:31:00Z">
              <w:r w:rsidR="00CD0E5A" w:rsidRPr="006F0018">
                <w:rPr>
                  <w:sz w:val="20"/>
                  <w:szCs w:val="20"/>
                  <w:lang w:val="es-MX" w:eastAsia="zh-CN"/>
                  <w:rPrChange w:id="416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Samsung</w:t>
              </w:r>
            </w:ins>
            <w:ins w:id="417" w:author="Ulises Olvera" w:date="2024-08-06T20:23:00Z">
              <w:r w:rsidR="001A49F9">
                <w:rPr>
                  <w:sz w:val="20"/>
                  <w:szCs w:val="20"/>
                  <w:lang w:val="es-MX" w:eastAsia="zh-CN"/>
                </w:rPr>
                <w:t xml:space="preserve">, </w:t>
              </w:r>
              <w:proofErr w:type="spellStart"/>
              <w:r w:rsidR="001A49F9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418" w:author="Lenovo DK" w:date="2024-08-11T13:44:00Z" w16du:dateUtc="2024-08-11T12:44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  <w:ins w:id="419" w:author="Thomas Belling" w:date="2024-08-12T13:51:00Z" w16du:dateUtc="2024-08-12T11:51:00Z">
              <w:r w:rsidR="00D619A5">
                <w:rPr>
                  <w:sz w:val="20"/>
                  <w:szCs w:val="20"/>
                  <w:lang w:eastAsia="zh-CN"/>
                </w:rPr>
                <w:t>, Nokia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commentRangeStart w:id="420"/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  <w:commentRangeEnd w:id="420"/>
            <w:r w:rsidR="004E5231">
              <w:rPr>
                <w:rStyle w:val="CommentReference"/>
              </w:rPr>
              <w:commentReference w:id="420"/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ins w:id="421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42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423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424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425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commentRangeStart w:id="426"/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  <w:commentRangeEnd w:id="426"/>
            <w:r w:rsidR="004E5231">
              <w:rPr>
                <w:rStyle w:val="CommentReference"/>
              </w:rPr>
              <w:commentReference w:id="426"/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427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BA7C1C4" w:rsidR="00110F15" w:rsidRPr="00110F15" w:rsidRDefault="00D619A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ins w:id="428" w:author="Thomas Belling" w:date="2024-08-12T13:53:00Z" w16du:dateUtc="2024-08-12T11:53:00Z">
              <w:r>
                <w:rPr>
                  <w:noProof/>
                </w:rPr>
                <w:t xml:space="preserve">Extending </w:t>
              </w:r>
              <w:r w:rsidRPr="005D2CF1">
                <w:t>Abnormal behaviour</w:t>
              </w:r>
              <w:r w:rsidRPr="005D2CF1">
                <w:rPr>
                  <w:lang w:eastAsia="zh-CN"/>
                </w:rPr>
                <w:t xml:space="preserve"> related network data analytics</w:t>
              </w:r>
              <w:r w:rsidRPr="002B3C2D">
                <w:rPr>
                  <w:noProof/>
                </w:rPr>
                <w:t xml:space="preserve"> for signalling storm caused by massive UE signalling</w:t>
              </w:r>
            </w:ins>
          </w:p>
        </w:tc>
        <w:tc>
          <w:tcPr>
            <w:tcW w:w="1854" w:type="dxa"/>
          </w:tcPr>
          <w:p w14:paraId="4B10CE93" w14:textId="07EED273" w:rsidR="00110F15" w:rsidRPr="00110F15" w:rsidRDefault="00D619A5" w:rsidP="00110F15">
            <w:pPr>
              <w:rPr>
                <w:sz w:val="20"/>
                <w:szCs w:val="20"/>
                <w:lang w:eastAsia="zh-CN"/>
              </w:rPr>
            </w:pPr>
            <w:ins w:id="429" w:author="Thomas Belling" w:date="2024-08-12T13:53:00Z" w16du:dateUtc="2024-08-12T11:53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ED1CB9F" w14:textId="6106166C" w:rsidR="00110F15" w:rsidRPr="00110F15" w:rsidRDefault="00D619A5" w:rsidP="00110F15">
            <w:pPr>
              <w:rPr>
                <w:sz w:val="20"/>
                <w:szCs w:val="20"/>
                <w:lang w:eastAsia="zh-CN"/>
              </w:rPr>
            </w:pPr>
            <w:ins w:id="430" w:author="Thomas Belling" w:date="2024-08-12T13:53:00Z" w16du:dateUtc="2024-08-12T11:53:00Z">
              <w:r>
                <w:rPr>
                  <w:sz w:val="20"/>
                  <w:szCs w:val="20"/>
                  <w:lang w:eastAsia="zh-CN"/>
                </w:rPr>
                <w:t>6.7.5</w:t>
              </w:r>
            </w:ins>
          </w:p>
        </w:tc>
        <w:tc>
          <w:tcPr>
            <w:tcW w:w="2080" w:type="dxa"/>
          </w:tcPr>
          <w:p w14:paraId="317D7405" w14:textId="032779EA" w:rsidR="00110F15" w:rsidRPr="00110F15" w:rsidRDefault="00D619A5" w:rsidP="00110F15">
            <w:pPr>
              <w:rPr>
                <w:sz w:val="20"/>
                <w:szCs w:val="20"/>
                <w:lang w:eastAsia="zh-CN"/>
              </w:rPr>
            </w:pPr>
            <w:ins w:id="431" w:author="Thomas Belling" w:date="2024-08-12T13:53:00Z" w16du:dateUtc="2024-08-12T11:53:00Z">
              <w:r>
                <w:rPr>
                  <w:noProof/>
                </w:rPr>
                <w:t xml:space="preserve">Extending </w:t>
              </w:r>
              <w:r w:rsidRPr="005D2CF1">
                <w:t>Abnormal behaviour</w:t>
              </w:r>
              <w:r w:rsidRPr="005D2CF1">
                <w:rPr>
                  <w:lang w:eastAsia="zh-CN"/>
                </w:rPr>
                <w:t xml:space="preserve"> related network data analytics</w:t>
              </w:r>
              <w:r w:rsidRPr="002B3C2D">
                <w:rPr>
                  <w:noProof/>
                </w:rPr>
                <w:t xml:space="preserve"> for signalling storm caused by massive UE signalling</w:t>
              </w:r>
            </w:ins>
          </w:p>
        </w:tc>
        <w:tc>
          <w:tcPr>
            <w:tcW w:w="1652" w:type="dxa"/>
          </w:tcPr>
          <w:p w14:paraId="34D8B4D1" w14:textId="628669F6" w:rsidR="00EE09B4" w:rsidRPr="008521F2" w:rsidRDefault="00D619A5" w:rsidP="00CF4AD1">
            <w:pPr>
              <w:rPr>
                <w:sz w:val="20"/>
                <w:szCs w:val="20"/>
                <w:lang w:eastAsia="zh-CN"/>
              </w:rPr>
            </w:pPr>
            <w:ins w:id="432" w:author="Thomas Belling" w:date="2024-08-12T13:53:00Z" w16du:dateUtc="2024-08-12T11:53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  <w:tr w:rsidR="00D619A5" w:rsidRPr="00110F15" w14:paraId="39A50422" w14:textId="77777777" w:rsidTr="00F73318">
        <w:trPr>
          <w:ins w:id="433" w:author="Thomas Belling" w:date="2024-08-12T13:53:00Z" w16du:dateUtc="2024-08-12T11:53:00Z"/>
        </w:trPr>
        <w:tc>
          <w:tcPr>
            <w:tcW w:w="1651" w:type="dxa"/>
          </w:tcPr>
          <w:p w14:paraId="4ED33E72" w14:textId="784E45A0" w:rsidR="00D619A5" w:rsidRDefault="00D619A5" w:rsidP="00110F15">
            <w:pPr>
              <w:rPr>
                <w:ins w:id="434" w:author="Thomas Belling" w:date="2024-08-12T13:53:00Z" w16du:dateUtc="2024-08-12T11:53:00Z"/>
                <w:noProof/>
              </w:rPr>
            </w:pPr>
            <w:ins w:id="435" w:author="Thomas Belling" w:date="2024-08-12T13:54:00Z" w16du:dateUtc="2024-08-12T11:54:00Z">
              <w:r w:rsidRPr="00D619A5">
                <w:rPr>
                  <w:noProof/>
                </w:rPr>
                <w:t>example mitigation actions for signalling storm caused by NF signalling</w:t>
              </w:r>
            </w:ins>
          </w:p>
        </w:tc>
        <w:tc>
          <w:tcPr>
            <w:tcW w:w="1854" w:type="dxa"/>
          </w:tcPr>
          <w:p w14:paraId="190F89A3" w14:textId="7FA7CB7F" w:rsidR="00D619A5" w:rsidRDefault="00D619A5" w:rsidP="00110F15">
            <w:pPr>
              <w:rPr>
                <w:ins w:id="436" w:author="Thomas Belling" w:date="2024-08-12T13:53:00Z" w16du:dateUtc="2024-08-12T11:53:00Z"/>
                <w:sz w:val="20"/>
                <w:szCs w:val="20"/>
                <w:lang w:eastAsia="zh-CN"/>
              </w:rPr>
            </w:pPr>
            <w:ins w:id="437" w:author="Thomas Belling" w:date="2024-08-12T13:54:00Z" w16du:dateUtc="2024-08-12T11:54:00Z">
              <w:r>
                <w:rPr>
                  <w:sz w:val="20"/>
                  <w:szCs w:val="20"/>
                  <w:lang w:eastAsia="zh-CN"/>
                </w:rPr>
                <w:t>23.502</w:t>
              </w:r>
            </w:ins>
          </w:p>
        </w:tc>
        <w:tc>
          <w:tcPr>
            <w:tcW w:w="2113" w:type="dxa"/>
          </w:tcPr>
          <w:p w14:paraId="041FED1D" w14:textId="0098C7C7" w:rsidR="00D619A5" w:rsidRDefault="00D619A5" w:rsidP="00110F15">
            <w:pPr>
              <w:rPr>
                <w:ins w:id="438" w:author="Thomas Belling" w:date="2024-08-12T13:53:00Z" w16du:dateUtc="2024-08-12T11:53:00Z"/>
                <w:sz w:val="20"/>
                <w:szCs w:val="20"/>
                <w:lang w:eastAsia="zh-CN"/>
              </w:rPr>
            </w:pPr>
            <w:ins w:id="439" w:author="Thomas Belling" w:date="2024-08-12T13:56:00Z" w16du:dateUtc="2024-08-12T11:56:00Z">
              <w:r>
                <w:rPr>
                  <w:noProof/>
                </w:rPr>
                <w:t>4.17.9</w:t>
              </w:r>
            </w:ins>
          </w:p>
        </w:tc>
        <w:tc>
          <w:tcPr>
            <w:tcW w:w="2080" w:type="dxa"/>
          </w:tcPr>
          <w:p w14:paraId="57D81C2B" w14:textId="77D33FB5" w:rsidR="00D619A5" w:rsidRDefault="00D619A5" w:rsidP="00110F15">
            <w:pPr>
              <w:rPr>
                <w:ins w:id="440" w:author="Thomas Belling" w:date="2024-08-12T13:53:00Z" w16du:dateUtc="2024-08-12T11:53:00Z"/>
                <w:noProof/>
              </w:rPr>
            </w:pPr>
            <w:ins w:id="441" w:author="Thomas Belling" w:date="2024-08-12T13:54:00Z" w16du:dateUtc="2024-08-12T11:54:00Z">
              <w:r>
                <w:rPr>
                  <w:noProof/>
                </w:rPr>
                <w:t>Add SCP based mitigation actions</w:t>
              </w:r>
            </w:ins>
          </w:p>
        </w:tc>
        <w:tc>
          <w:tcPr>
            <w:tcW w:w="1652" w:type="dxa"/>
          </w:tcPr>
          <w:p w14:paraId="18BD8506" w14:textId="30EFE174" w:rsidR="00D619A5" w:rsidRDefault="00D619A5" w:rsidP="00CF4AD1">
            <w:pPr>
              <w:rPr>
                <w:ins w:id="442" w:author="Thomas Belling" w:date="2024-08-12T13:53:00Z" w16du:dateUtc="2024-08-12T11:53:00Z"/>
                <w:sz w:val="20"/>
                <w:szCs w:val="20"/>
                <w:lang w:eastAsia="zh-CN"/>
              </w:rPr>
            </w:pPr>
            <w:ins w:id="443" w:author="Thomas Belling" w:date="2024-08-12T13:56:00Z" w16du:dateUtc="2024-08-12T11:56:00Z">
              <w:r>
                <w:rPr>
                  <w:sz w:val="20"/>
                  <w:szCs w:val="20"/>
                  <w:lang w:eastAsia="zh-CN"/>
                </w:rPr>
                <w:t>Nokia</w:t>
              </w:r>
            </w:ins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Thomas Belling" w:date="2024-08-12T11:28:00Z" w:initials="TB">
    <w:p w14:paraId="217EE446" w14:textId="77777777" w:rsidR="00EF716A" w:rsidRDefault="00EF716A" w:rsidP="00EF716A">
      <w:pPr>
        <w:pStyle w:val="CommentText"/>
      </w:pPr>
      <w:r>
        <w:rPr>
          <w:rStyle w:val="CommentReference"/>
        </w:rPr>
        <w:annotationRef/>
      </w:r>
      <w:r>
        <w:t>Nor required if we define new service operations. Should wait</w:t>
      </w:r>
    </w:p>
  </w:comment>
  <w:comment w:id="44" w:author="Thomas Belling" w:date="2024-08-12T11:31:00Z" w:initials="TB">
    <w:p w14:paraId="0828FAD7" w14:textId="77777777" w:rsidR="00EF716A" w:rsidRDefault="00EF716A" w:rsidP="00EF716A">
      <w:pPr>
        <w:pStyle w:val="CommentText"/>
      </w:pPr>
      <w:r>
        <w:rPr>
          <w:rStyle w:val="CommentReference"/>
        </w:rPr>
        <w:annotationRef/>
      </w:r>
      <w:r>
        <w:t>Should wait for RAN feedback</w:t>
      </w:r>
    </w:p>
  </w:comment>
  <w:comment w:id="287" w:author="Thomas Belling" w:date="2024-08-12T14:01:00Z" w:initials="TB">
    <w:p w14:paraId="26D2843B" w14:textId="77777777" w:rsidR="004E5231" w:rsidRDefault="004E5231" w:rsidP="004E5231">
      <w:pPr>
        <w:pStyle w:val="CommentText"/>
      </w:pPr>
      <w:r>
        <w:rPr>
          <w:rStyle w:val="CommentReference"/>
        </w:rPr>
        <w:annotationRef/>
      </w:r>
      <w:r>
        <w:t>Unclear if this is required if we go forward with proposal to enahnce existing analytics IDs</w:t>
      </w:r>
    </w:p>
  </w:comment>
  <w:comment w:id="420" w:author="Thomas Belling" w:date="2024-08-12T14:02:00Z" w:initials="TB">
    <w:p w14:paraId="71A0F8DD" w14:textId="77777777" w:rsidR="004E5231" w:rsidRDefault="004E5231" w:rsidP="004E5231">
      <w:pPr>
        <w:pStyle w:val="CommentText"/>
      </w:pPr>
      <w:r>
        <w:rPr>
          <w:rStyle w:val="CommentReference"/>
        </w:rPr>
        <w:annotationRef/>
      </w:r>
      <w:r>
        <w:t>Unclear if this is required if we merely introcuce new Analytics IDs</w:t>
      </w:r>
    </w:p>
  </w:comment>
  <w:comment w:id="426" w:author="Thomas Belling" w:date="2024-08-12T14:03:00Z" w:initials="TB">
    <w:p w14:paraId="2ACC3832" w14:textId="77777777" w:rsidR="004E5231" w:rsidRDefault="004E5231" w:rsidP="004E5231">
      <w:pPr>
        <w:pStyle w:val="CommentText"/>
      </w:pPr>
      <w:r>
        <w:rPr>
          <w:rStyle w:val="CommentReference"/>
        </w:rPr>
        <w:annotationRef/>
      </w:r>
      <w:r>
        <w:t>Unclear if this is required if we merely introcuce new Analytics IDs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7EE446" w15:done="0"/>
  <w15:commentEx w15:paraId="0828FAD7" w15:done="0"/>
  <w15:commentEx w15:paraId="26D2843B" w15:done="0"/>
  <w15:commentEx w15:paraId="71A0F8DD" w15:done="0"/>
  <w15:commentEx w15:paraId="2ACC38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79D315" w16cex:dateUtc="2024-08-12T09:28:00Z"/>
  <w16cex:commentExtensible w16cex:durableId="0C415DB0" w16cex:dateUtc="2024-08-12T09:31:00Z"/>
  <w16cex:commentExtensible w16cex:durableId="5F018F61" w16cex:dateUtc="2024-08-12T12:01:00Z"/>
  <w16cex:commentExtensible w16cex:durableId="5CA5076D" w16cex:dateUtc="2024-08-12T12:02:00Z"/>
  <w16cex:commentExtensible w16cex:durableId="22CDB969" w16cex:dateUtc="2024-08-12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7EE446" w16cid:durableId="3C79D315"/>
  <w16cid:commentId w16cid:paraId="0828FAD7" w16cid:durableId="0C415DB0"/>
  <w16cid:commentId w16cid:paraId="26D2843B" w16cid:durableId="5F018F61"/>
  <w16cid:commentId w16cid:paraId="71A0F8DD" w16cid:durableId="5CA5076D"/>
  <w16cid:commentId w16cid:paraId="2ACC3832" w16cid:durableId="22CDB9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AEB6" w14:textId="77777777" w:rsidR="007E6F98" w:rsidRDefault="007E6F98" w:rsidP="00CD2E75">
      <w:pPr>
        <w:spacing w:after="0" w:line="240" w:lineRule="auto"/>
      </w:pPr>
      <w:r>
        <w:separator/>
      </w:r>
    </w:p>
  </w:endnote>
  <w:endnote w:type="continuationSeparator" w:id="0">
    <w:p w14:paraId="0A386167" w14:textId="77777777" w:rsidR="007E6F98" w:rsidRDefault="007E6F98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708F" w14:textId="77777777" w:rsidR="007E6F98" w:rsidRDefault="007E6F98" w:rsidP="00CD2E75">
      <w:pPr>
        <w:spacing w:after="0" w:line="240" w:lineRule="auto"/>
      </w:pPr>
      <w:r>
        <w:separator/>
      </w:r>
    </w:p>
  </w:footnote>
  <w:footnote w:type="continuationSeparator" w:id="0">
    <w:p w14:paraId="57A64A4B" w14:textId="77777777" w:rsidR="007E6F98" w:rsidRDefault="007E6F98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Ulises Olvera">
    <w15:presenceInfo w15:providerId="None" w15:userId="Ulises Olvera"/>
  </w15:person>
  <w15:person w15:author="Thomas Belling">
    <w15:presenceInfo w15:providerId="None" w15:userId="Thomas Belling"/>
  </w15:person>
  <w15:person w15:author="Lenovo DK">
    <w15:presenceInfo w15:providerId="None" w15:userId="Lenovo DK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Kheirkhah, Morteza Dr (Comp Sci &amp; Elec Eng)">
    <w15:presenceInfo w15:providerId="None" w15:userId="Kheirkhah, Morteza Dr (Comp Sci &amp; Elec Eng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333D5"/>
    <w:rsid w:val="00047FA3"/>
    <w:rsid w:val="00082F26"/>
    <w:rsid w:val="00083629"/>
    <w:rsid w:val="00087416"/>
    <w:rsid w:val="000910D9"/>
    <w:rsid w:val="00091953"/>
    <w:rsid w:val="000B1FAD"/>
    <w:rsid w:val="000B2CD1"/>
    <w:rsid w:val="000C09BF"/>
    <w:rsid w:val="000C6344"/>
    <w:rsid w:val="000E407D"/>
    <w:rsid w:val="000F273C"/>
    <w:rsid w:val="000F2C43"/>
    <w:rsid w:val="00105370"/>
    <w:rsid w:val="00110F15"/>
    <w:rsid w:val="00115466"/>
    <w:rsid w:val="001241A4"/>
    <w:rsid w:val="00124EA0"/>
    <w:rsid w:val="00134A02"/>
    <w:rsid w:val="00144D35"/>
    <w:rsid w:val="001545F1"/>
    <w:rsid w:val="00172A9C"/>
    <w:rsid w:val="00176C0F"/>
    <w:rsid w:val="00180972"/>
    <w:rsid w:val="001961C1"/>
    <w:rsid w:val="001A49F9"/>
    <w:rsid w:val="001B2DDB"/>
    <w:rsid w:val="001C3037"/>
    <w:rsid w:val="001C7EE4"/>
    <w:rsid w:val="00202C84"/>
    <w:rsid w:val="00235916"/>
    <w:rsid w:val="002371DA"/>
    <w:rsid w:val="0024722B"/>
    <w:rsid w:val="00262029"/>
    <w:rsid w:val="00276FD6"/>
    <w:rsid w:val="0028326A"/>
    <w:rsid w:val="002B1662"/>
    <w:rsid w:val="002C38FD"/>
    <w:rsid w:val="002D74F3"/>
    <w:rsid w:val="002F0DCD"/>
    <w:rsid w:val="002F17CD"/>
    <w:rsid w:val="002F4CF0"/>
    <w:rsid w:val="002F6287"/>
    <w:rsid w:val="003021E1"/>
    <w:rsid w:val="003059E4"/>
    <w:rsid w:val="00306146"/>
    <w:rsid w:val="00313484"/>
    <w:rsid w:val="0031534D"/>
    <w:rsid w:val="00326EA6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3F4693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4E5231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7205C"/>
    <w:rsid w:val="00682F19"/>
    <w:rsid w:val="006A0891"/>
    <w:rsid w:val="006A1E9D"/>
    <w:rsid w:val="006B332D"/>
    <w:rsid w:val="006E2F7E"/>
    <w:rsid w:val="006F0018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7E6F98"/>
    <w:rsid w:val="00800BB4"/>
    <w:rsid w:val="00803829"/>
    <w:rsid w:val="008048BA"/>
    <w:rsid w:val="0081322B"/>
    <w:rsid w:val="0081732B"/>
    <w:rsid w:val="0083458C"/>
    <w:rsid w:val="00837534"/>
    <w:rsid w:val="0084471C"/>
    <w:rsid w:val="008521F2"/>
    <w:rsid w:val="0087568E"/>
    <w:rsid w:val="00884151"/>
    <w:rsid w:val="008D40BB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976B4"/>
    <w:rsid w:val="009E0D80"/>
    <w:rsid w:val="009E4B6C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87759"/>
    <w:rsid w:val="00A87CAC"/>
    <w:rsid w:val="00A907C3"/>
    <w:rsid w:val="00A90A0E"/>
    <w:rsid w:val="00AA7A50"/>
    <w:rsid w:val="00AB6807"/>
    <w:rsid w:val="00AC5720"/>
    <w:rsid w:val="00AC6979"/>
    <w:rsid w:val="00AD43E9"/>
    <w:rsid w:val="00AF2A66"/>
    <w:rsid w:val="00B07866"/>
    <w:rsid w:val="00B14132"/>
    <w:rsid w:val="00B26DBD"/>
    <w:rsid w:val="00B43627"/>
    <w:rsid w:val="00B62C36"/>
    <w:rsid w:val="00B95258"/>
    <w:rsid w:val="00BA4F08"/>
    <w:rsid w:val="00BB1F8C"/>
    <w:rsid w:val="00BB3B5E"/>
    <w:rsid w:val="00BB6ABB"/>
    <w:rsid w:val="00BC0575"/>
    <w:rsid w:val="00BC2E39"/>
    <w:rsid w:val="00BD57CC"/>
    <w:rsid w:val="00BF0402"/>
    <w:rsid w:val="00BF1CCA"/>
    <w:rsid w:val="00BF3FC8"/>
    <w:rsid w:val="00C01740"/>
    <w:rsid w:val="00C05C9F"/>
    <w:rsid w:val="00C1252A"/>
    <w:rsid w:val="00C17ABC"/>
    <w:rsid w:val="00C33D2F"/>
    <w:rsid w:val="00C40B84"/>
    <w:rsid w:val="00C46ADB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C73B7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619A5"/>
    <w:rsid w:val="00D74E34"/>
    <w:rsid w:val="00D751AA"/>
    <w:rsid w:val="00D976EE"/>
    <w:rsid w:val="00DA30C3"/>
    <w:rsid w:val="00DB3358"/>
    <w:rsid w:val="00DB3A64"/>
    <w:rsid w:val="00DC1EEC"/>
    <w:rsid w:val="00DC2482"/>
    <w:rsid w:val="00DD20A1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87DE4"/>
    <w:rsid w:val="00EA1E9D"/>
    <w:rsid w:val="00ED2744"/>
    <w:rsid w:val="00ED313D"/>
    <w:rsid w:val="00ED64A7"/>
    <w:rsid w:val="00EE09B4"/>
    <w:rsid w:val="00EE596E"/>
    <w:rsid w:val="00EE5E2E"/>
    <w:rsid w:val="00EF716A"/>
    <w:rsid w:val="00F14BFF"/>
    <w:rsid w:val="00F20480"/>
    <w:rsid w:val="00F3151A"/>
    <w:rsid w:val="00F35A7E"/>
    <w:rsid w:val="00F55E4B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Thomas Belling</cp:lastModifiedBy>
  <cp:revision>2</cp:revision>
  <cp:lastPrinted>2024-07-12T12:51:00Z</cp:lastPrinted>
  <dcterms:created xsi:type="dcterms:W3CDTF">2024-08-12T12:04:00Z</dcterms:created>
  <dcterms:modified xsi:type="dcterms:W3CDTF">2024-08-12T12:04:00Z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