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69A398D4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Ulises Olvera" w:date="2024-08-06T20:19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  <w:ins w:id="8" w:author="MediaTek Inc." w:date="2024-08-06T10:21:00Z">
              <w:del w:id="9" w:author="Ulises Olvera" w:date="2024-08-06T20:19:00Z">
                <w:r w:rsidR="00615A40" w:rsidDel="006F0018">
                  <w:rPr>
                    <w:sz w:val="20"/>
                    <w:szCs w:val="20"/>
                    <w:lang w:eastAsia="zh-CN"/>
                  </w:rPr>
                  <w:delText xml:space="preserve"> </w:delText>
                </w:r>
              </w:del>
            </w:ins>
          </w:p>
        </w:tc>
      </w:tr>
      <w:tr w:rsidR="00624010" w:rsidRPr="006F0018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173D1B23" w:rsidR="0056596F" w:rsidRPr="006F0018" w:rsidRDefault="007A66FB">
            <w:pPr>
              <w:rPr>
                <w:sz w:val="20"/>
                <w:szCs w:val="20"/>
                <w:lang w:eastAsia="zh-CN"/>
                <w:rPrChange w:id="10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eastAsia="zh-CN"/>
                <w:rPrChange w:id="11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 xml:space="preserve">ZTE, </w:t>
            </w:r>
            <w:r w:rsidR="00771E23" w:rsidRPr="006F0018">
              <w:rPr>
                <w:sz w:val="20"/>
                <w:szCs w:val="20"/>
                <w:lang w:eastAsia="zh-CN"/>
                <w:rPrChange w:id="12" w:author="Ulises Olvera" w:date="2024-08-06T20:19:00Z">
                  <w:rPr>
                    <w:sz w:val="20"/>
                    <w:szCs w:val="20"/>
                    <w:lang w:val="es-ES" w:eastAsia="zh-CN"/>
                  </w:rPr>
                </w:rPrChange>
              </w:rPr>
              <w:t>vivo,</w:t>
            </w:r>
            <w:ins w:id="13" w:author="ETRI" w:date="2024-08-02T10:34:00Z">
              <w:r w:rsidR="002C38FD" w:rsidRPr="006F0018">
                <w:rPr>
                  <w:sz w:val="20"/>
                  <w:szCs w:val="20"/>
                  <w:lang w:eastAsia="zh-CN"/>
                  <w:rPrChange w:id="14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 ETRI</w:t>
              </w:r>
            </w:ins>
            <w:ins w:id="15" w:author="OPPOr06" w:date="2024-08-02T15:19:00Z">
              <w:r w:rsidR="00CA1E8D" w:rsidRPr="006F0018">
                <w:rPr>
                  <w:sz w:val="20"/>
                  <w:szCs w:val="20"/>
                  <w:lang w:eastAsia="zh-CN"/>
                  <w:rPrChange w:id="16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OPPO</w:t>
              </w:r>
            </w:ins>
            <w:ins w:id="17" w:author="QC_163" w:date="2024-08-05T10:33:00Z">
              <w:r w:rsidR="006B332D" w:rsidRPr="006F0018">
                <w:rPr>
                  <w:sz w:val="20"/>
                  <w:szCs w:val="20"/>
                  <w:lang w:eastAsia="zh-CN"/>
                  <w:rPrChange w:id="18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Qualcomm</w:t>
              </w:r>
            </w:ins>
            <w:ins w:id="19" w:author="MediaTek Inc." w:date="2024-08-06T10:21:00Z">
              <w:r w:rsidR="00615A40" w:rsidRPr="006F0018">
                <w:rPr>
                  <w:sz w:val="20"/>
                  <w:szCs w:val="20"/>
                  <w:lang w:eastAsia="zh-CN"/>
                  <w:rPrChange w:id="20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MediaTek</w:t>
              </w:r>
            </w:ins>
            <w:ins w:id="21" w:author="Ulises Olvera" w:date="2024-08-06T20:19:00Z">
              <w:r w:rsidR="006F0018" w:rsidRPr="006F0018">
                <w:rPr>
                  <w:sz w:val="20"/>
                  <w:szCs w:val="20"/>
                  <w:lang w:eastAsia="zh-CN"/>
                  <w:rPrChange w:id="22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, </w:t>
              </w:r>
              <w:proofErr w:type="spellStart"/>
              <w:r w:rsidR="006F0018" w:rsidRPr="006F0018">
                <w:rPr>
                  <w:sz w:val="20"/>
                  <w:szCs w:val="20"/>
                  <w:lang w:eastAsia="zh-CN"/>
                  <w:rPrChange w:id="23" w:author="Ulises Olvera" w:date="2024-08-06T2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InterDitgi</w:t>
              </w:r>
              <w:r w:rsidR="006F0018">
                <w:rPr>
                  <w:sz w:val="20"/>
                  <w:szCs w:val="20"/>
                  <w:lang w:eastAsia="zh-CN"/>
                </w:rPr>
                <w:t>tal</w:t>
              </w:r>
            </w:ins>
            <w:proofErr w:type="spellEnd"/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0260779D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26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8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9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0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1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32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>, Lenovo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0B59300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3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4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5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36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7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8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39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70482976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0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4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4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43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4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5" w:author="Ulises Olvera" w:date="2024-08-06T2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46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551F022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48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9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50" w:author="Ulises Olvera" w:date="2024-08-06T20:20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51" w:author="Lenovo DK" w:date="2024-08-11T13:42:00Z" w16du:dateUtc="2024-08-11T12:42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  <w:ins w:id="52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>,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67205C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3E58696D" w:rsidR="00442C5F" w:rsidRPr="0067205C" w:rsidRDefault="00771E23" w:rsidP="000F2C43">
            <w:pPr>
              <w:rPr>
                <w:sz w:val="20"/>
                <w:szCs w:val="20"/>
                <w:lang w:val="sv-SE" w:eastAsia="zh-CN"/>
                <w:rPrChange w:id="53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54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55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56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57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58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59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6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61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62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63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64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65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66" w:author="Kheirkhah, Morteza Dr (Comp Sci &amp; Elec Eng)" w:date="2024-08-06T23:14:00Z">
              <w:r w:rsidR="00AF2A66" w:rsidRPr="0067205C">
                <w:rPr>
                  <w:sz w:val="20"/>
                  <w:szCs w:val="20"/>
                  <w:lang w:val="sv-SE" w:eastAsia="zh-CN"/>
                  <w:rPrChange w:id="67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r w:rsidR="00AF2A66" w:rsidRPr="0067205C">
                <w:rPr>
                  <w:sz w:val="20"/>
                  <w:szCs w:val="20"/>
                  <w:lang w:val="sv-SE" w:eastAsia="zh-CN"/>
                  <w:rPrChange w:id="68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lastRenderedPageBreak/>
                <w:t>ICS</w:t>
              </w:r>
            </w:ins>
            <w:ins w:id="69" w:author="Ulises Olvera" w:date="2024-08-06T20:20:00Z">
              <w:r w:rsidR="0067205C" w:rsidRPr="0067205C">
                <w:rPr>
                  <w:sz w:val="20"/>
                  <w:szCs w:val="20"/>
                  <w:lang w:val="sv-SE" w:eastAsia="zh-CN"/>
                  <w:rPrChange w:id="7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</w:ins>
            <w:ins w:id="71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72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  <w:ins w:id="73" w:author="Lenovo DK" w:date="2024-08-11T13:43:00Z" w16du:dateUtc="2024-08-11T12:43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110F15" w:rsidRPr="0067205C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1A2EC93C" w:rsidR="00442C5F" w:rsidRPr="0067205C" w:rsidRDefault="00771E23" w:rsidP="00CF4AD1">
            <w:pPr>
              <w:rPr>
                <w:sz w:val="20"/>
                <w:szCs w:val="20"/>
                <w:lang w:val="sv-SE" w:eastAsia="zh-CN"/>
                <w:rPrChange w:id="74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75" w:author="Ulises Olvera" w:date="2024-08-06T2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76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77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78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79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80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81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82" w:author="Jaewoo Kim (LGE)" w:date="2024-08-05T09:24:00Z">
              <w:r w:rsidR="00CD69B7" w:rsidRPr="0067205C">
                <w:rPr>
                  <w:rFonts w:eastAsia="Malgun Gothic"/>
                  <w:sz w:val="20"/>
                  <w:szCs w:val="20"/>
                  <w:lang w:val="sv-SE" w:eastAsia="ko-KR"/>
                  <w:rPrChange w:id="83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84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85" w:author="Ulises Olvera" w:date="2024-08-06T2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86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87" w:author="Kheirkhah, Morteza Dr (Comp Sci &amp; Elec Eng)" w:date="2024-08-06T23:12:00Z">
              <w:r w:rsidR="00C46ADB" w:rsidRPr="0067205C">
                <w:rPr>
                  <w:sz w:val="20"/>
                  <w:szCs w:val="20"/>
                  <w:lang w:val="sv-SE" w:eastAsia="zh-CN"/>
                  <w:rPrChange w:id="88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89" w:author="Ulises Olvera" w:date="2024-08-06T20:21:00Z">
              <w:r w:rsidR="0067205C" w:rsidRPr="0067205C">
                <w:rPr>
                  <w:sz w:val="20"/>
                  <w:szCs w:val="20"/>
                  <w:lang w:val="sv-SE" w:eastAsia="zh-CN"/>
                  <w:rPrChange w:id="90" w:author="Ulises Olvera" w:date="2024-08-06T2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InterDigital</w:t>
              </w:r>
            </w:ins>
            <w:ins w:id="91" w:author="Lenovo DK" w:date="2024-08-11T13:43:00Z" w16du:dateUtc="2024-08-11T12:43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92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20943CF4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9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97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98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99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100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DC1EEC">
                <w:rPr>
                  <w:sz w:val="20"/>
                  <w:szCs w:val="20"/>
                  <w:lang w:eastAsia="zh-CN"/>
                </w:rPr>
                <w:t>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  <w:proofErr w:type="spellEnd"/>
            <w:ins w:id="101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02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03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110F15" w:rsidRPr="00110F15" w:rsidDel="00CA1E8D" w14:paraId="2C780470" w14:textId="7421629C" w:rsidTr="00F73318">
        <w:trPr>
          <w:del w:id="104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105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106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107" w:author="OPPOr06" w:date="2024-08-02T15:18:00Z"/>
                <w:sz w:val="20"/>
                <w:szCs w:val="20"/>
                <w:lang w:eastAsia="zh-CN"/>
              </w:rPr>
            </w:pPr>
            <w:del w:id="108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109" w:author="OPPOr06" w:date="2024-08-02T15:18:00Z"/>
                <w:sz w:val="20"/>
                <w:szCs w:val="20"/>
                <w:lang w:eastAsia="zh-CN"/>
              </w:rPr>
            </w:pPr>
            <w:del w:id="110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111" w:author="OPPOr06" w:date="2024-08-02T15:18:00Z"/>
                <w:sz w:val="20"/>
                <w:szCs w:val="20"/>
                <w:lang w:eastAsia="zh-CN"/>
              </w:rPr>
            </w:pPr>
            <w:del w:id="112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113" w:author="OPPOr06" w:date="2024-08-02T15:18:00Z"/>
                <w:sz w:val="20"/>
                <w:szCs w:val="20"/>
                <w:lang w:eastAsia="zh-CN"/>
              </w:rPr>
            </w:pPr>
            <w:del w:id="114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115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16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2D74ACE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1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1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2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2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22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23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FA3105">
                <w:rPr>
                  <w:sz w:val="20"/>
                  <w:szCs w:val="20"/>
                  <w:lang w:eastAsia="zh-CN"/>
                </w:rPr>
                <w:t>Futurewei</w:t>
              </w:r>
            </w:ins>
            <w:proofErr w:type="spellEnd"/>
            <w:ins w:id="124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25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26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127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28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3B6FB9FB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3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3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34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35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FA3105">
                <w:rPr>
                  <w:sz w:val="20"/>
                  <w:szCs w:val="20"/>
                  <w:lang w:eastAsia="zh-CN"/>
                </w:rPr>
                <w:t>Futurewei</w:t>
              </w:r>
            </w:ins>
            <w:proofErr w:type="spellEnd"/>
            <w:ins w:id="136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37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38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4AA66CE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4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4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4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44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45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46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47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2B021DA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4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5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5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5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53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54" w:author="Kheirkhah, Morteza Dr (Comp Sci &amp; Elec Eng)" w:date="2024-08-06T23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55" w:author="Ulises Olvera" w:date="2024-08-06T2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156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VFL </w:t>
            </w:r>
            <w:r>
              <w:rPr>
                <w:sz w:val="20"/>
                <w:szCs w:val="20"/>
                <w:lang w:eastAsia="zh-CN"/>
              </w:rPr>
              <w:lastRenderedPageBreak/>
              <w:t>inference when the NWDAF is VFL Server.</w:t>
            </w:r>
          </w:p>
        </w:tc>
        <w:tc>
          <w:tcPr>
            <w:tcW w:w="1652" w:type="dxa"/>
          </w:tcPr>
          <w:p w14:paraId="59DF5775" w14:textId="6BEBD8D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  <w:ins w:id="15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5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5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6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6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62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lastRenderedPageBreak/>
                <w:t>Samsung</w:t>
              </w:r>
            </w:ins>
            <w:ins w:id="163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747F3AA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6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6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6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 xml:space="preserve">, </w:t>
              </w:r>
              <w:proofErr w:type="spellStart"/>
              <w:r w:rsidR="0061037C">
                <w:rPr>
                  <w:sz w:val="20"/>
                  <w:szCs w:val="20"/>
                  <w:lang w:eastAsia="zh-CN"/>
                </w:rPr>
                <w:t>KDDI</w:t>
              </w:r>
            </w:ins>
            <w:proofErr w:type="spellEnd"/>
            <w:ins w:id="16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6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69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70" w:author="Lenovo DK" w:date="2024-08-11T13:43:00Z" w16du:dateUtc="2024-08-11T12:43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71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72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73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74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75" w:author="Samsung" w:date="2024-08-06T12:31:00Z"/>
                <w:sz w:val="20"/>
                <w:szCs w:val="20"/>
                <w:lang w:eastAsia="zh-CN"/>
              </w:rPr>
            </w:pPr>
            <w:ins w:id="176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77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78" w:author="Samsung" w:date="2024-08-06T12:31:00Z"/>
                <w:sz w:val="20"/>
                <w:szCs w:val="20"/>
                <w:lang w:eastAsia="zh-CN"/>
              </w:rPr>
            </w:pPr>
            <w:ins w:id="179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0AD2AF78" w:rsidR="0083458C" w:rsidRDefault="00CD0E5A" w:rsidP="00CD0E5A">
            <w:pPr>
              <w:rPr>
                <w:ins w:id="180" w:author="Samsung" w:date="2024-08-06T12:31:00Z"/>
                <w:sz w:val="20"/>
                <w:szCs w:val="20"/>
                <w:lang w:eastAsia="zh-CN"/>
              </w:rPr>
            </w:pPr>
            <w:ins w:id="181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82" w:author="Samsung" w:date="2024-08-06T12:31:00Z"/>
                <w:sz w:val="20"/>
                <w:szCs w:val="20"/>
                <w:lang w:eastAsia="zh-CN"/>
              </w:rPr>
            </w:pPr>
            <w:ins w:id="183" w:author="Samsung" w:date="2024-08-06T12:31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83458C" w:rsidRPr="00110F15" w14:paraId="783745FE" w14:textId="77777777" w:rsidTr="00F73318">
        <w:trPr>
          <w:ins w:id="184" w:author="KDDI_r0" w:date="2024-08-08T15:04:00Z"/>
        </w:trPr>
        <w:tc>
          <w:tcPr>
            <w:tcW w:w="1651" w:type="dxa"/>
          </w:tcPr>
          <w:p w14:paraId="6643D611" w14:textId="066798AA" w:rsidR="0083458C" w:rsidRDefault="0083458C" w:rsidP="00CD0E5A">
            <w:pPr>
              <w:rPr>
                <w:ins w:id="185" w:author="KDDI_r0" w:date="2024-08-08T15:04:00Z"/>
                <w:b/>
                <w:bCs/>
                <w:sz w:val="20"/>
                <w:szCs w:val="20"/>
                <w:lang w:eastAsia="zh-CN"/>
              </w:rPr>
            </w:pPr>
            <w:ins w:id="186" w:author="KDDI_r0" w:date="2024-08-08T15:1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NF profile of </w:t>
              </w:r>
            </w:ins>
            <w:ins w:id="187" w:author="KDDI_r0" w:date="2024-08-08T15:0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 xml:space="preserve">NWDAF 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>and NEF</w:t>
              </w:r>
            </w:ins>
            <w:ins w:id="188" w:author="KDDI_r0" w:date="2024-08-08T15:11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and these high-level functionalities</w:t>
              </w:r>
            </w:ins>
          </w:p>
        </w:tc>
        <w:tc>
          <w:tcPr>
            <w:tcW w:w="1854" w:type="dxa"/>
          </w:tcPr>
          <w:p w14:paraId="53782849" w14:textId="1488C83D" w:rsidR="0083458C" w:rsidRPr="0083458C" w:rsidRDefault="0083458C" w:rsidP="00CD0E5A">
            <w:pPr>
              <w:rPr>
                <w:ins w:id="189" w:author="KDDI_r0" w:date="2024-08-08T15:04:00Z"/>
                <w:rFonts w:eastAsia="Yu Gothic"/>
                <w:sz w:val="20"/>
                <w:szCs w:val="20"/>
                <w:lang w:eastAsia="ja-JP"/>
                <w:rPrChange w:id="190" w:author="KDDI_r0" w:date="2024-08-08T15:05:00Z">
                  <w:rPr>
                    <w:ins w:id="191" w:author="KDDI_r0" w:date="2024-08-08T15:04:00Z"/>
                    <w:sz w:val="20"/>
                    <w:szCs w:val="20"/>
                    <w:lang w:eastAsia="zh-CN"/>
                  </w:rPr>
                </w:rPrChange>
              </w:rPr>
            </w:pPr>
            <w:ins w:id="192" w:author="KDDI_r0" w:date="2024-08-08T15:05:00Z"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2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3.501</w:t>
              </w:r>
            </w:ins>
          </w:p>
        </w:tc>
        <w:tc>
          <w:tcPr>
            <w:tcW w:w="2113" w:type="dxa"/>
          </w:tcPr>
          <w:p w14:paraId="43AE57C1" w14:textId="2A95B3CB" w:rsidR="0083458C" w:rsidRPr="0083458C" w:rsidRDefault="0083458C" w:rsidP="00CD0E5A">
            <w:pPr>
              <w:rPr>
                <w:ins w:id="193" w:author="KDDI_r0" w:date="2024-08-08T15:04:00Z"/>
                <w:rPrChange w:id="194" w:author="KDDI_r0" w:date="2024-08-08T15:08:00Z">
                  <w:rPr>
                    <w:ins w:id="195" w:author="KDDI_r0" w:date="2024-08-08T15:04:00Z"/>
                    <w:sz w:val="20"/>
                    <w:szCs w:val="20"/>
                    <w:lang w:eastAsia="zh-CN"/>
                  </w:rPr>
                </w:rPrChange>
              </w:rPr>
            </w:pPr>
            <w:ins w:id="196" w:author="KDDI_r0" w:date="2024-08-08T15:10:00Z"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6.2.5.0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,</w:t>
              </w:r>
              <w:r w:rsidRPr="0083458C">
                <w:rPr>
                  <w:rFonts w:eastAsia="Yu Gothic" w:hint="eastAsia"/>
                  <w:sz w:val="20"/>
                  <w:szCs w:val="20"/>
                  <w:lang w:eastAsia="ja-JP"/>
                </w:rPr>
                <w:t xml:space="preserve"> </w:t>
              </w:r>
            </w:ins>
            <w:ins w:id="197" w:author="KDDI_r0" w:date="2024-08-08T15:07:00Z"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6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>.2.</w:t>
              </w:r>
            </w:ins>
            <w:ins w:id="198" w:author="KDDI_r0" w:date="2024-08-08T15:08:00Z">
              <w:r>
                <w:rPr>
                  <w:rFonts w:eastAsia="Yu Gothic"/>
                  <w:sz w:val="20"/>
                  <w:szCs w:val="20"/>
                  <w:lang w:eastAsia="ja-JP"/>
                </w:rPr>
                <w:t xml:space="preserve">6.2, </w:t>
              </w:r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6.2.18</w:t>
              </w:r>
              <w:r>
                <w:rPr>
                  <w:rFonts w:eastAsia="Yu Gothic" w:hint="eastAsia"/>
                  <w:sz w:val="20"/>
                  <w:szCs w:val="20"/>
                  <w:lang w:eastAsia="ja-JP"/>
                </w:rPr>
                <w:t>,</w:t>
              </w:r>
              <w:r>
                <w:rPr>
                  <w:rFonts w:eastAsia="Yu Gothic"/>
                  <w:sz w:val="20"/>
                  <w:szCs w:val="20"/>
                  <w:lang w:eastAsia="ja-JP"/>
                </w:rPr>
                <w:t xml:space="preserve"> </w:t>
              </w:r>
            </w:ins>
            <w:ins w:id="199" w:author="KDDI_r0" w:date="2024-08-08T15:09:00Z">
              <w:r w:rsidRPr="0083458C">
                <w:rPr>
                  <w:rFonts w:eastAsia="Yu Gothic"/>
                  <w:sz w:val="20"/>
                  <w:szCs w:val="20"/>
                  <w:lang w:eastAsia="ja-JP"/>
                </w:rPr>
                <w:t>6.3.13</w:t>
              </w:r>
            </w:ins>
            <w:ins w:id="200" w:author="Kheirkhah, Morteza Dr (Comp Sci &amp; Elec Eng)" w:date="2024-08-08T09:27:00Z" w16du:dateUtc="2024-08-08T08:27:00Z">
              <w:r w:rsidR="00124EA0">
                <w:rPr>
                  <w:rFonts w:eastAsia="Yu Gothic"/>
                  <w:sz w:val="20"/>
                  <w:szCs w:val="20"/>
                  <w:lang w:eastAsia="ja-JP"/>
                </w:rPr>
                <w:t>,</w:t>
              </w:r>
            </w:ins>
            <w:ins w:id="201" w:author="Kheirkhah, Morteza Dr (Comp Sci &amp; Elec Eng)" w:date="2024-08-08T09:23:00Z" w16du:dateUtc="2024-08-08T08:23:00Z">
              <w:r w:rsidR="003F4693">
                <w:rPr>
                  <w:rFonts w:eastAsia="Yu Gothic"/>
                  <w:sz w:val="20"/>
                  <w:szCs w:val="20"/>
                  <w:lang w:eastAsia="ja-JP"/>
                </w:rPr>
                <w:t xml:space="preserve"> 6.3.25</w:t>
              </w:r>
            </w:ins>
          </w:p>
        </w:tc>
        <w:tc>
          <w:tcPr>
            <w:tcW w:w="2080" w:type="dxa"/>
          </w:tcPr>
          <w:p w14:paraId="12695BC9" w14:textId="77777777" w:rsidR="0083458C" w:rsidRDefault="0083458C" w:rsidP="00CD0E5A">
            <w:pPr>
              <w:rPr>
                <w:ins w:id="202" w:author="KDDI_r0" w:date="2024-08-08T15:04:00Z"/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6EF2EB3C" w14:textId="178991A1" w:rsidR="0083458C" w:rsidRDefault="0083458C" w:rsidP="00CD0E5A">
            <w:pPr>
              <w:rPr>
                <w:ins w:id="203" w:author="KDDI_r0" w:date="2024-08-08T15:04:00Z"/>
                <w:sz w:val="20"/>
                <w:szCs w:val="20"/>
                <w:lang w:eastAsia="zh-CN"/>
              </w:rPr>
            </w:pPr>
            <w:ins w:id="204" w:author="KDDI_r0" w:date="2024-08-08T15:10:00Z">
              <w:r>
                <w:rPr>
                  <w:sz w:val="20"/>
                  <w:szCs w:val="20"/>
                  <w:lang w:eastAsia="zh-CN"/>
                </w:rPr>
                <w:t>KDDI</w:t>
              </w:r>
            </w:ins>
            <w:ins w:id="205" w:author="Kheirkhah, Morteza Dr (Comp Sci &amp; Elec Eng)" w:date="2024-08-08T09:23:00Z" w16du:dateUtc="2024-08-08T08:23:00Z">
              <w:r w:rsidR="0024722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B95258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1CB393BF" w:rsidR="006A1E9D" w:rsidRPr="00B95258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val="sv-SE" w:eastAsia="ko-KR"/>
                <w:rPrChange w:id="206" w:author="Ulises Olvera" w:date="2024-08-06T20:22:00Z">
                  <w:rPr>
                    <w:rFonts w:ascii="Batang" w:eastAsia="Batang" w:hAnsi="Batang" w:cs="Batang"/>
                    <w:sz w:val="20"/>
                    <w:szCs w:val="20"/>
                    <w:lang w:eastAsia="ko-KR"/>
                  </w:rPr>
                </w:rPrChange>
              </w:rPr>
            </w:pPr>
            <w:ins w:id="207" w:author="ETRI" w:date="2024-08-02T10:18:00Z">
              <w:r w:rsidRPr="00B95258">
                <w:rPr>
                  <w:sz w:val="20"/>
                  <w:szCs w:val="20"/>
                  <w:lang w:val="sv-SE" w:eastAsia="zh-CN"/>
                  <w:rPrChange w:id="208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ETRI</w:t>
              </w:r>
            </w:ins>
            <w:ins w:id="209" w:author="OPPOr06" w:date="2024-08-02T15:23:00Z">
              <w:r w:rsidR="00CA1E8D" w:rsidRPr="00B95258">
                <w:rPr>
                  <w:sz w:val="20"/>
                  <w:szCs w:val="20"/>
                  <w:lang w:val="sv-SE" w:eastAsia="zh-CN"/>
                  <w:rPrChange w:id="210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211" w:author="QC_163" w:date="2024-08-05T10:55:00Z">
              <w:r w:rsidR="00C7324D" w:rsidRPr="00B95258">
                <w:rPr>
                  <w:sz w:val="20"/>
                  <w:szCs w:val="20"/>
                  <w:lang w:val="sv-SE" w:eastAsia="zh-CN"/>
                  <w:rPrChange w:id="212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Qualcomm</w:t>
              </w:r>
            </w:ins>
            <w:ins w:id="213" w:author="DCM-BB-1" w:date="2024-08-05T09:18:00Z">
              <w:r w:rsidR="00DC2482" w:rsidRPr="00B95258">
                <w:rPr>
                  <w:sz w:val="20"/>
                  <w:szCs w:val="20"/>
                  <w:lang w:val="sv-SE" w:eastAsia="zh-CN"/>
                  <w:rPrChange w:id="214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215" w:author="Samsung" w:date="2024-08-06T12:28:00Z">
              <w:r w:rsidR="00CD0E5A" w:rsidRPr="00B95258">
                <w:rPr>
                  <w:rFonts w:eastAsia="Malgun Gothic"/>
                  <w:sz w:val="20"/>
                  <w:szCs w:val="20"/>
                  <w:lang w:val="sv-SE" w:eastAsia="ko-KR"/>
                  <w:rPrChange w:id="216" w:author="Ulises Olvera" w:date="2024-08-06T20:22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0E5A" w:rsidRPr="00B95258">
                <w:rPr>
                  <w:sz w:val="20"/>
                  <w:szCs w:val="20"/>
                  <w:lang w:val="sv-SE" w:eastAsia="zh-CN"/>
                  <w:rPrChange w:id="217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218" w:author="Ulises Olvera" w:date="2024-08-06T20:22:00Z">
              <w:r w:rsidR="00B95258" w:rsidRPr="00B95258">
                <w:rPr>
                  <w:sz w:val="20"/>
                  <w:szCs w:val="20"/>
                  <w:lang w:val="sv-SE" w:eastAsia="zh-CN"/>
                  <w:rPrChange w:id="219" w:author="Ulises Olvera" w:date="2024-08-06T2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InterDigital</w:t>
              </w:r>
            </w:ins>
            <w:ins w:id="220" w:author="Lenovo DK" w:date="2024-08-11T13:44:00Z" w16du:dateUtc="2024-08-11T12:44:00Z">
              <w:r w:rsidR="00AC6979">
                <w:rPr>
                  <w:sz w:val="20"/>
                  <w:szCs w:val="20"/>
                  <w:lang w:val="sv-SE"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BC2E39" w:rsidRPr="00110F15" w14:paraId="1619E1BC" w14:textId="77777777" w:rsidTr="00F73318">
        <w:trPr>
          <w:ins w:id="221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222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23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224" w:author="ETRI" w:date="2024-08-02T10:20:00Z"/>
                <w:sz w:val="20"/>
                <w:szCs w:val="20"/>
                <w:lang w:eastAsia="zh-CN"/>
              </w:rPr>
            </w:pPr>
            <w:ins w:id="225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226" w:author="ETRI" w:date="2024-08-02T10:20:00Z"/>
                <w:sz w:val="20"/>
                <w:szCs w:val="20"/>
                <w:lang w:eastAsia="zh-CN"/>
              </w:rPr>
            </w:pPr>
            <w:ins w:id="227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228" w:author="ETRI" w:date="2024-08-02T10:20:00Z"/>
                <w:sz w:val="20"/>
                <w:szCs w:val="20"/>
                <w:lang w:eastAsia="zh-CN"/>
              </w:rPr>
            </w:pPr>
            <w:ins w:id="229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230" w:author="ETRI" w:date="2024-08-02T10:20:00Z"/>
                <w:sz w:val="20"/>
                <w:szCs w:val="20"/>
                <w:lang w:eastAsia="zh-CN"/>
              </w:rPr>
            </w:pPr>
            <w:ins w:id="231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232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233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234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35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236" w:author="ETRI" w:date="2024-08-02T10:20:00Z"/>
                <w:sz w:val="20"/>
                <w:szCs w:val="20"/>
                <w:lang w:eastAsia="zh-CN"/>
              </w:rPr>
            </w:pPr>
            <w:ins w:id="23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238" w:author="ETRI" w:date="2024-08-02T10:20:00Z"/>
                <w:sz w:val="20"/>
                <w:szCs w:val="20"/>
                <w:lang w:eastAsia="zh-CN"/>
              </w:rPr>
            </w:pPr>
            <w:ins w:id="239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240" w:author="ETRI" w:date="2024-08-02T10:20:00Z"/>
                <w:sz w:val="20"/>
                <w:szCs w:val="20"/>
                <w:lang w:eastAsia="zh-CN"/>
              </w:rPr>
            </w:pPr>
            <w:ins w:id="241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5A2000CB" w:rsidR="00BC2E39" w:rsidRDefault="00FC62F7" w:rsidP="00CF4AD1">
            <w:pPr>
              <w:rPr>
                <w:ins w:id="242" w:author="ETRI" w:date="2024-08-02T10:20:00Z"/>
                <w:sz w:val="20"/>
                <w:szCs w:val="20"/>
                <w:lang w:eastAsia="zh-CN"/>
              </w:rPr>
            </w:pPr>
            <w:ins w:id="243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44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45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46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66A6C15F" w14:textId="77777777" w:rsidTr="00F73318">
        <w:trPr>
          <w:ins w:id="24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24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4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250" w:author="ETRI" w:date="2024-08-02T10:20:00Z"/>
                <w:sz w:val="20"/>
                <w:szCs w:val="20"/>
                <w:lang w:eastAsia="zh-CN"/>
              </w:rPr>
            </w:pPr>
            <w:ins w:id="25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252" w:author="ETRI" w:date="2024-08-02T10:20:00Z"/>
                <w:sz w:val="20"/>
                <w:szCs w:val="20"/>
                <w:lang w:eastAsia="zh-CN"/>
              </w:rPr>
            </w:pPr>
            <w:ins w:id="25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254" w:author="ETRI" w:date="2024-08-02T10:20:00Z"/>
                <w:sz w:val="20"/>
                <w:szCs w:val="20"/>
                <w:lang w:eastAsia="zh-CN"/>
              </w:rPr>
            </w:pPr>
            <w:ins w:id="25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5E5EC63" w:rsidR="00BC2E39" w:rsidRDefault="00FC62F7" w:rsidP="00CF4AD1">
            <w:pPr>
              <w:rPr>
                <w:ins w:id="256" w:author="ETRI" w:date="2024-08-02T10:20:00Z"/>
                <w:sz w:val="20"/>
                <w:szCs w:val="20"/>
                <w:lang w:eastAsia="zh-CN"/>
              </w:rPr>
            </w:pPr>
            <w:ins w:id="25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58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59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60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BC2E39" w:rsidRPr="00110F15" w14:paraId="16A9C599" w14:textId="77777777" w:rsidTr="00F73318">
        <w:trPr>
          <w:ins w:id="261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262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63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264" w:author="ETRI" w:date="2024-08-02T10:20:00Z"/>
                <w:sz w:val="20"/>
                <w:szCs w:val="20"/>
                <w:lang w:eastAsia="zh-CN"/>
              </w:rPr>
            </w:pPr>
            <w:ins w:id="265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266" w:author="ETRI" w:date="2024-08-02T10:20:00Z"/>
                <w:sz w:val="20"/>
                <w:szCs w:val="20"/>
                <w:lang w:eastAsia="zh-CN"/>
              </w:rPr>
            </w:pPr>
            <w:ins w:id="267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268" w:author="ETRI" w:date="2024-08-02T10:20:00Z"/>
                <w:sz w:val="20"/>
                <w:szCs w:val="20"/>
                <w:lang w:eastAsia="zh-CN"/>
              </w:rPr>
            </w:pPr>
            <w:ins w:id="269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06101F94" w:rsidR="00BC2E39" w:rsidRDefault="00FC62F7" w:rsidP="00CF4AD1">
            <w:pPr>
              <w:rPr>
                <w:ins w:id="270" w:author="ETRI" w:date="2024-08-02T10:20:00Z"/>
                <w:sz w:val="20"/>
                <w:szCs w:val="20"/>
                <w:lang w:eastAsia="zh-CN"/>
              </w:rPr>
            </w:pPr>
            <w:ins w:id="271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72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73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74" w:author="Ulises Olvera" w:date="2024-08-06T20:22:00Z">
              <w:r w:rsidR="00313484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D300EC" w:rsidRPr="00110F15" w14:paraId="76CF263E" w14:textId="77777777" w:rsidTr="00F73318">
        <w:trPr>
          <w:ins w:id="275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276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277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278" w:author="ETRI" w:date="2024-08-02T10:47:00Z"/>
                <w:sz w:val="20"/>
                <w:szCs w:val="20"/>
                <w:lang w:eastAsia="zh-CN"/>
              </w:rPr>
            </w:pPr>
            <w:ins w:id="279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280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281" w:author="ETRI" w:date="2024-08-02T10:47:00Z"/>
                <w:sz w:val="20"/>
                <w:szCs w:val="20"/>
                <w:lang w:eastAsia="zh-CN"/>
              </w:rPr>
            </w:pPr>
            <w:ins w:id="282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283" w:author="ETRI" w:date="2024-08-02T10:47:00Z"/>
                <w:sz w:val="20"/>
                <w:szCs w:val="20"/>
                <w:lang w:eastAsia="zh-CN"/>
              </w:rPr>
            </w:pPr>
            <w:ins w:id="284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184A6B5C" w:rsidR="00D300EC" w:rsidRPr="00D300EC" w:rsidRDefault="00D300EC" w:rsidP="00CF4AD1">
            <w:pPr>
              <w:rPr>
                <w:ins w:id="285" w:author="ETRI" w:date="2024-08-02T10:47:00Z"/>
                <w:sz w:val="20"/>
                <w:szCs w:val="20"/>
                <w:lang w:eastAsia="zh-CN"/>
              </w:rPr>
            </w:pPr>
            <w:ins w:id="286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287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288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289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290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291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292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93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294" w:author="Samsung" w:date="2024-08-06T12:29:00Z"/>
                <w:sz w:val="20"/>
                <w:szCs w:val="20"/>
                <w:lang w:eastAsia="zh-CN"/>
              </w:rPr>
            </w:pPr>
            <w:ins w:id="295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296" w:author="Samsung" w:date="2024-08-06T12:29:00Z"/>
                <w:sz w:val="20"/>
                <w:szCs w:val="20"/>
                <w:lang w:eastAsia="zh-CN"/>
              </w:rPr>
            </w:pPr>
            <w:ins w:id="297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298" w:author="Samsung" w:date="2024-08-06T12:29:00Z"/>
                <w:sz w:val="20"/>
                <w:szCs w:val="20"/>
                <w:lang w:eastAsia="zh-CN"/>
              </w:rPr>
            </w:pPr>
            <w:ins w:id="299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0C024345" w:rsidR="00CD0E5A" w:rsidRDefault="00CD0E5A" w:rsidP="00CD0E5A">
            <w:pPr>
              <w:rPr>
                <w:ins w:id="300" w:author="Samsung" w:date="2024-08-06T12:29:00Z"/>
                <w:sz w:val="20"/>
                <w:szCs w:val="20"/>
                <w:lang w:eastAsia="zh-CN"/>
              </w:rPr>
            </w:pPr>
            <w:ins w:id="301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  <w:ins w:id="302" w:author="Ulises Olvera" w:date="2024-08-06T20:23:00Z">
              <w:r w:rsidR="00F55E4B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CD0E5A" w:rsidRPr="00110F15" w14:paraId="182D04AA" w14:textId="77777777" w:rsidTr="00F73318">
        <w:trPr>
          <w:ins w:id="303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304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305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306" w:author="Samsung" w:date="2024-08-06T12:29:00Z"/>
                <w:sz w:val="20"/>
                <w:szCs w:val="20"/>
                <w:lang w:eastAsia="zh-CN"/>
              </w:rPr>
            </w:pPr>
            <w:ins w:id="307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308" w:author="Samsung" w:date="2024-08-06T12:29:00Z"/>
                <w:sz w:val="20"/>
                <w:szCs w:val="20"/>
                <w:lang w:eastAsia="zh-CN"/>
              </w:rPr>
            </w:pPr>
            <w:ins w:id="309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310" w:author="Samsung" w:date="2024-08-06T12:29:00Z"/>
                <w:sz w:val="20"/>
                <w:szCs w:val="20"/>
                <w:lang w:eastAsia="zh-CN"/>
              </w:rPr>
            </w:pPr>
            <w:ins w:id="311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312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313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314" w:author="Samsung" w:date="2024-08-06T12:29:00Z"/>
                <w:sz w:val="20"/>
                <w:szCs w:val="20"/>
                <w:lang w:eastAsia="zh-CN"/>
              </w:rPr>
            </w:pPr>
            <w:ins w:id="315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6F0018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32EA533" w:rsidR="00115466" w:rsidRPr="006F0018" w:rsidRDefault="004124C0" w:rsidP="00CF4AD1">
            <w:pPr>
              <w:rPr>
                <w:sz w:val="20"/>
                <w:szCs w:val="20"/>
                <w:lang w:val="es-MX" w:eastAsia="zh-CN"/>
                <w:rPrChange w:id="316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val="es-MX" w:eastAsia="zh-CN"/>
                <w:rPrChange w:id="317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 xml:space="preserve">SK Telecom, </w:t>
            </w:r>
            <w:r w:rsidR="00771E23" w:rsidRPr="006F0018">
              <w:rPr>
                <w:sz w:val="20"/>
                <w:szCs w:val="20"/>
                <w:lang w:val="es-MX" w:eastAsia="zh-CN"/>
                <w:rPrChange w:id="318" w:author="Ulises Olvera" w:date="2024-08-06T20:19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319" w:author="ETRI" w:date="2024-08-02T10:23:00Z">
              <w:r w:rsidR="00BC2E39" w:rsidRPr="006F0018">
                <w:rPr>
                  <w:sz w:val="20"/>
                  <w:szCs w:val="20"/>
                  <w:lang w:val="es-MX" w:eastAsia="zh-CN"/>
                  <w:rPrChange w:id="320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321" w:author="OPPOr06" w:date="2024-08-02T15:23:00Z">
              <w:r w:rsidR="007A010A" w:rsidRPr="006F0018">
                <w:rPr>
                  <w:sz w:val="20"/>
                  <w:szCs w:val="20"/>
                  <w:lang w:val="es-MX" w:eastAsia="zh-CN"/>
                  <w:rPrChange w:id="322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</w:t>
              </w:r>
            </w:ins>
            <w:ins w:id="323" w:author="OPPOr06" w:date="2024-08-02T15:24:00Z">
              <w:r w:rsidR="007A010A" w:rsidRPr="006F0018">
                <w:rPr>
                  <w:sz w:val="20"/>
                  <w:szCs w:val="20"/>
                  <w:lang w:val="es-MX" w:eastAsia="zh-CN"/>
                  <w:rPrChange w:id="324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O</w:t>
              </w:r>
            </w:ins>
            <w:ins w:id="325" w:author="DCM-BB-1" w:date="2024-08-05T09:18:00Z">
              <w:r w:rsidR="00DC2482" w:rsidRPr="006F0018">
                <w:rPr>
                  <w:sz w:val="20"/>
                  <w:szCs w:val="20"/>
                  <w:lang w:val="es-MX" w:eastAsia="zh-CN"/>
                  <w:rPrChange w:id="326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327" w:author="China Telecom" w:date="2024-08-06T14:10:00Z">
              <w:r w:rsidR="00A212C3" w:rsidRPr="006F0018">
                <w:rPr>
                  <w:sz w:val="20"/>
                  <w:szCs w:val="20"/>
                  <w:lang w:val="es-MX" w:eastAsia="zh-CN"/>
                  <w:rPrChange w:id="328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China Telecom</w:t>
              </w:r>
            </w:ins>
            <w:ins w:id="329" w:author="Samsung" w:date="2024-08-06T12:31:00Z">
              <w:r w:rsidR="00CD0E5A" w:rsidRPr="006F0018">
                <w:rPr>
                  <w:sz w:val="20"/>
                  <w:szCs w:val="20"/>
                  <w:lang w:val="es-MX" w:eastAsia="zh-CN"/>
                  <w:rPrChange w:id="330" w:author="Ulises Olvera" w:date="2024-08-06T2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Samsung</w:t>
              </w:r>
            </w:ins>
            <w:ins w:id="331" w:author="Ulises Olvera" w:date="2024-08-06T20:23:00Z">
              <w:r w:rsidR="001A49F9">
                <w:rPr>
                  <w:sz w:val="20"/>
                  <w:szCs w:val="20"/>
                  <w:lang w:val="es-MX" w:eastAsia="zh-CN"/>
                </w:rPr>
                <w:t xml:space="preserve">, </w:t>
              </w:r>
              <w:proofErr w:type="spellStart"/>
              <w:r w:rsidR="001A49F9">
                <w:rPr>
                  <w:sz w:val="20"/>
                  <w:szCs w:val="20"/>
                  <w:lang w:eastAsia="zh-CN"/>
                </w:rPr>
                <w:t>InterDigital</w:t>
              </w:r>
            </w:ins>
            <w:proofErr w:type="spellEnd"/>
            <w:ins w:id="332" w:author="Lenovo DK" w:date="2024-08-11T13:44:00Z" w16du:dateUtc="2024-08-11T12:44:00Z">
              <w:r w:rsidR="00AC6979">
                <w:rPr>
                  <w:sz w:val="20"/>
                  <w:szCs w:val="20"/>
                  <w:lang w:eastAsia="zh-CN"/>
                </w:rPr>
                <w:t xml:space="preserve">, </w:t>
              </w:r>
              <w:r w:rsidR="00AC6979">
                <w:rPr>
                  <w:sz w:val="20"/>
                  <w:szCs w:val="20"/>
                  <w:lang w:eastAsia="zh-CN"/>
                </w:rPr>
                <w:t>Lenovo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ins w:id="33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33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335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336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337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338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AEB6" w14:textId="77777777" w:rsidR="007E6F98" w:rsidRDefault="007E6F98" w:rsidP="00CD2E75">
      <w:pPr>
        <w:spacing w:after="0" w:line="240" w:lineRule="auto"/>
      </w:pPr>
      <w:r>
        <w:separator/>
      </w:r>
    </w:p>
  </w:endnote>
  <w:endnote w:type="continuationSeparator" w:id="0">
    <w:p w14:paraId="0A386167" w14:textId="77777777" w:rsidR="007E6F98" w:rsidRDefault="007E6F98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708F" w14:textId="77777777" w:rsidR="007E6F98" w:rsidRDefault="007E6F98" w:rsidP="00CD2E75">
      <w:pPr>
        <w:spacing w:after="0" w:line="240" w:lineRule="auto"/>
      </w:pPr>
      <w:r>
        <w:separator/>
      </w:r>
    </w:p>
  </w:footnote>
  <w:footnote w:type="continuationSeparator" w:id="0">
    <w:p w14:paraId="57A64A4B" w14:textId="77777777" w:rsidR="007E6F98" w:rsidRDefault="007E6F98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Ulises Olvera">
    <w15:presenceInfo w15:providerId="None" w15:userId="Ulises Olvera"/>
  </w15:person>
  <w15:person w15:author="Lenovo DK">
    <w15:presenceInfo w15:providerId="None" w15:userId="Lenovo DK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Kheirkhah, Morteza Dr (Comp Sci &amp; Elec Eng)">
    <w15:presenceInfo w15:providerId="None" w15:userId="Kheirkhah, Morteza Dr (Comp Sci &amp; Elec Eng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B2CD1"/>
    <w:rsid w:val="000C6344"/>
    <w:rsid w:val="000F273C"/>
    <w:rsid w:val="000F2C43"/>
    <w:rsid w:val="00105370"/>
    <w:rsid w:val="00110F15"/>
    <w:rsid w:val="00115466"/>
    <w:rsid w:val="00124EA0"/>
    <w:rsid w:val="00134A02"/>
    <w:rsid w:val="00144D35"/>
    <w:rsid w:val="001545F1"/>
    <w:rsid w:val="00172A9C"/>
    <w:rsid w:val="00176C0F"/>
    <w:rsid w:val="00180972"/>
    <w:rsid w:val="001961C1"/>
    <w:rsid w:val="001A49F9"/>
    <w:rsid w:val="001B2DDB"/>
    <w:rsid w:val="001C3037"/>
    <w:rsid w:val="001C7EE4"/>
    <w:rsid w:val="00202C84"/>
    <w:rsid w:val="00235916"/>
    <w:rsid w:val="002371DA"/>
    <w:rsid w:val="0024722B"/>
    <w:rsid w:val="00262029"/>
    <w:rsid w:val="00276FD6"/>
    <w:rsid w:val="0028326A"/>
    <w:rsid w:val="002B1662"/>
    <w:rsid w:val="002C38FD"/>
    <w:rsid w:val="002D74F3"/>
    <w:rsid w:val="002F0DCD"/>
    <w:rsid w:val="002F17CD"/>
    <w:rsid w:val="002F4CF0"/>
    <w:rsid w:val="002F6287"/>
    <w:rsid w:val="003021E1"/>
    <w:rsid w:val="003059E4"/>
    <w:rsid w:val="00306146"/>
    <w:rsid w:val="00313484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3F4693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7205C"/>
    <w:rsid w:val="00682F19"/>
    <w:rsid w:val="006A0891"/>
    <w:rsid w:val="006A1E9D"/>
    <w:rsid w:val="006B332D"/>
    <w:rsid w:val="006E2F7E"/>
    <w:rsid w:val="006F0018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7E6F98"/>
    <w:rsid w:val="00800BB4"/>
    <w:rsid w:val="00803829"/>
    <w:rsid w:val="008048BA"/>
    <w:rsid w:val="0081322B"/>
    <w:rsid w:val="0081732B"/>
    <w:rsid w:val="0083458C"/>
    <w:rsid w:val="00837534"/>
    <w:rsid w:val="0084471C"/>
    <w:rsid w:val="008521F2"/>
    <w:rsid w:val="0087568E"/>
    <w:rsid w:val="00884151"/>
    <w:rsid w:val="008D40BB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976B4"/>
    <w:rsid w:val="009E0D80"/>
    <w:rsid w:val="009E4B6C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87759"/>
    <w:rsid w:val="00A907C3"/>
    <w:rsid w:val="00A90A0E"/>
    <w:rsid w:val="00AA7A50"/>
    <w:rsid w:val="00AB6807"/>
    <w:rsid w:val="00AC5720"/>
    <w:rsid w:val="00AC6979"/>
    <w:rsid w:val="00AD43E9"/>
    <w:rsid w:val="00AF2A66"/>
    <w:rsid w:val="00B07866"/>
    <w:rsid w:val="00B14132"/>
    <w:rsid w:val="00B26DBD"/>
    <w:rsid w:val="00B43627"/>
    <w:rsid w:val="00B62C36"/>
    <w:rsid w:val="00B95258"/>
    <w:rsid w:val="00BA4F08"/>
    <w:rsid w:val="00BB1F8C"/>
    <w:rsid w:val="00BB3B5E"/>
    <w:rsid w:val="00BB6ABB"/>
    <w:rsid w:val="00BC0575"/>
    <w:rsid w:val="00BC2E39"/>
    <w:rsid w:val="00BD57CC"/>
    <w:rsid w:val="00BF0402"/>
    <w:rsid w:val="00BF1CCA"/>
    <w:rsid w:val="00BF3FC8"/>
    <w:rsid w:val="00C01740"/>
    <w:rsid w:val="00C05C9F"/>
    <w:rsid w:val="00C1252A"/>
    <w:rsid w:val="00C17ABC"/>
    <w:rsid w:val="00C33D2F"/>
    <w:rsid w:val="00C40B84"/>
    <w:rsid w:val="00C46ADB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C73B7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1EEC"/>
    <w:rsid w:val="00DC2482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87DE4"/>
    <w:rsid w:val="00EA1E9D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35A7E"/>
    <w:rsid w:val="00F55E4B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Lenovo DK</cp:lastModifiedBy>
  <cp:revision>2</cp:revision>
  <cp:lastPrinted>2024-07-12T12:51:00Z</cp:lastPrinted>
  <dcterms:created xsi:type="dcterms:W3CDTF">2024-08-11T12:44:00Z</dcterms:created>
  <dcterms:modified xsi:type="dcterms:W3CDTF">2024-08-11T12:44:00Z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