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Hyperlink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Hyperlink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69A398D4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  <w:ins w:id="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" w:author="QC_163" w:date="2024-08-05T10:32:00Z"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>，</w:t>
              </w:r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 xml:space="preserve"> </w:t>
              </w:r>
              <w:r w:rsidR="006B332D">
                <w:rPr>
                  <w:sz w:val="20"/>
                  <w:szCs w:val="20"/>
                  <w:lang w:eastAsia="zh-CN"/>
                </w:rPr>
                <w:t>Qualcomm</w:t>
              </w:r>
            </w:ins>
            <w:ins w:id="3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4" w:author="MediaTek Inc." w:date="2024-08-06T10:20:00Z">
              <w:r w:rsidR="00615A40">
                <w:rPr>
                  <w:sz w:val="20"/>
                  <w:szCs w:val="20"/>
                  <w:lang w:eastAsia="zh-CN"/>
                </w:rPr>
                <w:t>, M</w:t>
              </w:r>
            </w:ins>
            <w:ins w:id="5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ediaTek</w:t>
              </w:r>
            </w:ins>
            <w:ins w:id="6" w:author="Samsung" w:date="2024-08-06T12:32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7" w:author="Ulises Olvera" w:date="2024-08-06T20:19:00Z" w16du:dateUtc="2024-08-07T00:19:00Z">
              <w:r w:rsidR="006F0018">
                <w:rPr>
                  <w:sz w:val="20"/>
                  <w:szCs w:val="20"/>
                  <w:lang w:eastAsia="zh-CN"/>
                </w:rPr>
                <w:t>, InterDigital</w:t>
              </w:r>
            </w:ins>
            <w:ins w:id="8" w:author="MediaTek Inc." w:date="2024-08-06T10:21:00Z">
              <w:del w:id="9" w:author="Ulises Olvera" w:date="2024-08-06T20:19:00Z" w16du:dateUtc="2024-08-07T00:19:00Z">
                <w:r w:rsidR="00615A40" w:rsidDel="006F0018">
                  <w:rPr>
                    <w:sz w:val="20"/>
                    <w:szCs w:val="20"/>
                    <w:lang w:eastAsia="zh-CN"/>
                  </w:rPr>
                  <w:delText xml:space="preserve"> </w:delText>
                </w:r>
              </w:del>
            </w:ins>
          </w:p>
        </w:tc>
      </w:tr>
      <w:tr w:rsidR="00624010" w:rsidRPr="006F0018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173D1B23" w:rsidR="0056596F" w:rsidRPr="006F0018" w:rsidRDefault="007A66FB">
            <w:pPr>
              <w:rPr>
                <w:sz w:val="20"/>
                <w:szCs w:val="20"/>
                <w:lang w:eastAsia="zh-CN"/>
                <w:rPrChange w:id="10" w:author="Ulises Olvera" w:date="2024-08-06T20:19:00Z" w16du:dateUtc="2024-08-07T00:19:00Z">
                  <w:rPr>
                    <w:sz w:val="20"/>
                    <w:szCs w:val="20"/>
                    <w:lang w:val="es-ES" w:eastAsia="zh-CN"/>
                  </w:rPr>
                </w:rPrChange>
              </w:rPr>
            </w:pPr>
            <w:r w:rsidRPr="006F0018">
              <w:rPr>
                <w:rFonts w:hint="eastAsia"/>
                <w:sz w:val="20"/>
                <w:szCs w:val="20"/>
                <w:lang w:eastAsia="zh-CN"/>
                <w:rPrChange w:id="11" w:author="Ulises Olvera" w:date="2024-08-06T20:19:00Z" w16du:dateUtc="2024-08-07T00:19:00Z">
                  <w:rPr>
                    <w:rFonts w:hint="eastAsia"/>
                    <w:sz w:val="20"/>
                    <w:szCs w:val="20"/>
                    <w:lang w:val="es-ES" w:eastAsia="zh-CN"/>
                  </w:rPr>
                </w:rPrChange>
              </w:rPr>
              <w:t>Z</w:t>
            </w:r>
            <w:r w:rsidRPr="006F0018">
              <w:rPr>
                <w:sz w:val="20"/>
                <w:szCs w:val="20"/>
                <w:lang w:eastAsia="zh-CN"/>
                <w:rPrChange w:id="12" w:author="Ulises Olvera" w:date="2024-08-06T20:19:00Z" w16du:dateUtc="2024-08-07T00:19:00Z">
                  <w:rPr>
                    <w:sz w:val="20"/>
                    <w:szCs w:val="20"/>
                    <w:lang w:val="es-ES" w:eastAsia="zh-CN"/>
                  </w:rPr>
                </w:rPrChange>
              </w:rPr>
              <w:t xml:space="preserve">TE, </w:t>
            </w:r>
            <w:r w:rsidR="00771E23" w:rsidRPr="006F0018">
              <w:rPr>
                <w:sz w:val="20"/>
                <w:szCs w:val="20"/>
                <w:lang w:eastAsia="zh-CN"/>
                <w:rPrChange w:id="13" w:author="Ulises Olvera" w:date="2024-08-06T20:19:00Z" w16du:dateUtc="2024-08-07T00:19:00Z">
                  <w:rPr>
                    <w:sz w:val="20"/>
                    <w:szCs w:val="20"/>
                    <w:lang w:val="es-ES" w:eastAsia="zh-CN"/>
                  </w:rPr>
                </w:rPrChange>
              </w:rPr>
              <w:t>vivo,</w:t>
            </w:r>
            <w:ins w:id="14" w:author="ETRI" w:date="2024-08-02T10:34:00Z">
              <w:r w:rsidR="002C38FD" w:rsidRPr="006F0018">
                <w:rPr>
                  <w:sz w:val="20"/>
                  <w:szCs w:val="20"/>
                  <w:lang w:eastAsia="zh-CN"/>
                  <w:rPrChange w:id="15" w:author="Ulises Olvera" w:date="2024-08-06T20:19:00Z" w16du:dateUtc="2024-08-07T0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 xml:space="preserve"> ETRI</w:t>
              </w:r>
            </w:ins>
            <w:ins w:id="16" w:author="OPPOr06" w:date="2024-08-02T15:19:00Z">
              <w:r w:rsidR="00CA1E8D" w:rsidRPr="006F0018">
                <w:rPr>
                  <w:sz w:val="20"/>
                  <w:szCs w:val="20"/>
                  <w:lang w:eastAsia="zh-CN"/>
                  <w:rPrChange w:id="17" w:author="Ulises Olvera" w:date="2024-08-06T20:19:00Z" w16du:dateUtc="2024-08-07T0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, OPPO</w:t>
              </w:r>
            </w:ins>
            <w:ins w:id="18" w:author="QC_163" w:date="2024-08-05T10:33:00Z">
              <w:r w:rsidR="006B332D" w:rsidRPr="006F0018">
                <w:rPr>
                  <w:sz w:val="20"/>
                  <w:szCs w:val="20"/>
                  <w:lang w:eastAsia="zh-CN"/>
                  <w:rPrChange w:id="19" w:author="Ulises Olvera" w:date="2024-08-06T20:19:00Z" w16du:dateUtc="2024-08-07T0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, Qualcomm</w:t>
              </w:r>
            </w:ins>
            <w:ins w:id="20" w:author="MediaTek Inc." w:date="2024-08-06T10:21:00Z">
              <w:r w:rsidR="00615A40" w:rsidRPr="006F0018">
                <w:rPr>
                  <w:sz w:val="20"/>
                  <w:szCs w:val="20"/>
                  <w:lang w:eastAsia="zh-CN"/>
                  <w:rPrChange w:id="21" w:author="Ulises Olvera" w:date="2024-08-06T20:19:00Z" w16du:dateUtc="2024-08-07T0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, MediaTek</w:t>
              </w:r>
            </w:ins>
            <w:ins w:id="22" w:author="Ulises Olvera" w:date="2024-08-06T20:19:00Z" w16du:dateUtc="2024-08-07T00:19:00Z">
              <w:r w:rsidR="006F0018" w:rsidRPr="006F0018">
                <w:rPr>
                  <w:sz w:val="20"/>
                  <w:szCs w:val="20"/>
                  <w:lang w:eastAsia="zh-CN"/>
                  <w:rPrChange w:id="23" w:author="Ulises Olvera" w:date="2024-08-06T20:19:00Z" w16du:dateUtc="2024-08-07T00:19:00Z">
                    <w:rPr>
                      <w:sz w:val="20"/>
                      <w:szCs w:val="20"/>
                      <w:lang w:val="es-ES" w:eastAsia="zh-CN"/>
                    </w:rPr>
                  </w:rPrChange>
                </w:rPr>
                <w:t>, InterDitgi</w:t>
              </w:r>
              <w:r w:rsidR="006F0018">
                <w:rPr>
                  <w:sz w:val="20"/>
                  <w:szCs w:val="20"/>
                  <w:lang w:eastAsia="zh-CN"/>
                </w:rPr>
                <w:t>tal</w:t>
              </w:r>
            </w:ins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5F3B9830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4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5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</w:t>
              </w:r>
            </w:ins>
            <w:ins w:id="26" w:author="OPPOr06" w:date="2024-08-02T15:25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27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28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9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30" w:author="Samsung" w:date="2024-08-06T12:26:00Z">
              <w:r w:rsidR="00E64A8F">
                <w:rPr>
                  <w:sz w:val="20"/>
                  <w:szCs w:val="20"/>
                  <w:lang w:eastAsia="zh-CN"/>
                </w:rPr>
                <w:t>, Samsung</w:t>
              </w:r>
            </w:ins>
            <w:ins w:id="31" w:author="Ulises Olvera" w:date="2024-08-06T20:20:00Z" w16du:dateUtc="2024-08-07T00:20:00Z">
              <w:r w:rsidR="006F0018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6C0894E9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2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3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34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35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36" w:author="Samsung" w:date="2024-08-06T13:15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37" w:author="Ulises Olvera" w:date="2024-08-06T20:20:00Z" w16du:dateUtc="2024-08-07T00:20:00Z">
              <w:r w:rsidR="006F0018">
                <w:rPr>
                  <w:sz w:val="20"/>
                  <w:szCs w:val="20"/>
                  <w:lang w:eastAsia="zh-CN"/>
                </w:rPr>
                <w:t>, InterDigital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5CDA9310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8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39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40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41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42" w:author="Samsung" w:date="2024-08-06T13:16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43" w:author="Ulises Olvera" w:date="2024-08-06T20:20:00Z" w16du:dateUtc="2024-08-07T00:20:00Z">
              <w:r w:rsidR="006F0018">
                <w:rPr>
                  <w:sz w:val="20"/>
                  <w:szCs w:val="20"/>
                  <w:lang w:eastAsia="zh-CN"/>
                </w:rPr>
                <w:t xml:space="preserve">, </w:t>
              </w:r>
              <w:r w:rsidR="006F0018">
                <w:rPr>
                  <w:sz w:val="20"/>
                  <w:szCs w:val="20"/>
                  <w:lang w:eastAsia="zh-CN"/>
                </w:rPr>
                <w:t>InterDigital</w:t>
              </w:r>
            </w:ins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054FED99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4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 xml:space="preserve"> Qualcomm</w:t>
              </w:r>
            </w:ins>
            <w:ins w:id="45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46" w:author="Samsung" w:date="2024-08-06T13:16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47" w:author="Ulises Olvera" w:date="2024-08-06T20:20:00Z" w16du:dateUtc="2024-08-07T00:20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67205C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61EEDB00" w:rsidR="00442C5F" w:rsidRPr="0067205C" w:rsidRDefault="00771E23" w:rsidP="000F2C43">
            <w:pPr>
              <w:rPr>
                <w:sz w:val="20"/>
                <w:szCs w:val="20"/>
                <w:lang w:val="sv-SE" w:eastAsia="zh-CN"/>
                <w:rPrChange w:id="48" w:author="Ulises Olvera" w:date="2024-08-06T20:21:00Z" w16du:dateUtc="2024-08-07T00:21:00Z">
                  <w:rPr>
                    <w:sz w:val="20"/>
                    <w:szCs w:val="20"/>
                    <w:lang w:eastAsia="zh-CN"/>
                  </w:rPr>
                </w:rPrChange>
              </w:rPr>
            </w:pPr>
            <w:r w:rsidRPr="0067205C">
              <w:rPr>
                <w:sz w:val="20"/>
                <w:szCs w:val="20"/>
                <w:lang w:val="sv-SE" w:eastAsia="zh-CN"/>
                <w:rPrChange w:id="49" w:author="Ulises Olvera" w:date="2024-08-06T20:21:00Z" w16du:dateUtc="2024-08-07T00:21:00Z">
                  <w:rPr>
                    <w:sz w:val="20"/>
                    <w:szCs w:val="20"/>
                    <w:lang w:eastAsia="zh-CN"/>
                  </w:rPr>
                </w:rPrChange>
              </w:rPr>
              <w:t>vivo,</w:t>
            </w:r>
            <w:ins w:id="50" w:author="ETRI" w:date="2024-08-02T10:24:00Z">
              <w:r w:rsidR="00F63FDD" w:rsidRPr="0067205C">
                <w:rPr>
                  <w:sz w:val="20"/>
                  <w:szCs w:val="20"/>
                  <w:lang w:val="sv-SE" w:eastAsia="zh-CN"/>
                  <w:rPrChange w:id="51" w:author="Ulises Olvera" w:date="2024-08-06T20:21:00Z" w16du:dateUtc="2024-08-07T0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 ETRI</w:t>
              </w:r>
            </w:ins>
            <w:ins w:id="52" w:author="OPPOr06" w:date="2024-08-02T15:20:00Z">
              <w:r w:rsidR="00CA1E8D" w:rsidRPr="0067205C">
                <w:rPr>
                  <w:sz w:val="20"/>
                  <w:szCs w:val="20"/>
                  <w:lang w:val="sv-SE" w:eastAsia="zh-CN"/>
                  <w:rPrChange w:id="53" w:author="Ulises Olvera" w:date="2024-08-06T20:21:00Z" w16du:dateUtc="2024-08-07T0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OPPO</w:t>
              </w:r>
            </w:ins>
            <w:ins w:id="54" w:author="KDDI_r0" w:date="2024-08-02T17:37:00Z">
              <w:r w:rsidR="0061037C" w:rsidRPr="0067205C">
                <w:rPr>
                  <w:sz w:val="20"/>
                  <w:szCs w:val="20"/>
                  <w:lang w:val="sv-SE" w:eastAsia="zh-CN"/>
                  <w:rPrChange w:id="55" w:author="Ulises Olvera" w:date="2024-08-06T20:21:00Z" w16du:dateUtc="2024-08-07T0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KDDI</w:t>
              </w:r>
            </w:ins>
            <w:ins w:id="56" w:author="Jaewoo Kim (LGE)" w:date="2024-08-05T09:24:00Z">
              <w:r w:rsidR="00CD69B7" w:rsidRPr="0067205C">
                <w:rPr>
                  <w:rFonts w:eastAsia="Malgun Gothic" w:hint="eastAsia"/>
                  <w:sz w:val="20"/>
                  <w:szCs w:val="20"/>
                  <w:lang w:val="sv-SE" w:eastAsia="ko-KR"/>
                  <w:rPrChange w:id="57" w:author="Ulises Olvera" w:date="2024-08-06T20:21:00Z" w16du:dateUtc="2024-08-07T00:21:00Z">
                    <w:rPr>
                      <w:rFonts w:eastAsia="Malgun Gothic" w:hint="eastAsia"/>
                      <w:sz w:val="20"/>
                      <w:szCs w:val="20"/>
                      <w:lang w:eastAsia="ko-KR"/>
                    </w:rPr>
                  </w:rPrChange>
                </w:rPr>
                <w:t>, LGE</w:t>
              </w:r>
            </w:ins>
            <w:ins w:id="58" w:author="Samsung" w:date="2024-08-06T12:27:00Z">
              <w:r w:rsidR="00E64A8F" w:rsidRPr="0067205C">
                <w:rPr>
                  <w:rFonts w:eastAsia="Malgun Gothic"/>
                  <w:sz w:val="20"/>
                  <w:szCs w:val="20"/>
                  <w:lang w:val="sv-SE" w:eastAsia="ko-KR"/>
                  <w:rPrChange w:id="59" w:author="Ulises Olvera" w:date="2024-08-06T20:21:00Z" w16du:dateUtc="2024-08-07T00:21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 xml:space="preserve">, </w:t>
              </w:r>
              <w:r w:rsidR="00E64A8F" w:rsidRPr="0067205C">
                <w:rPr>
                  <w:sz w:val="20"/>
                  <w:szCs w:val="20"/>
                  <w:lang w:val="sv-SE" w:eastAsia="zh-CN"/>
                  <w:rPrChange w:id="60" w:author="Ulises Olvera" w:date="2024-08-06T20:21:00Z" w16du:dateUtc="2024-08-07T0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Samsung</w:t>
              </w:r>
            </w:ins>
            <w:ins w:id="61" w:author="Kheirkhah, Morteza Dr (Comp Sci &amp; Elec Eng)" w:date="2024-08-06T23:14:00Z" w16du:dateUtc="2024-08-06T22:14:00Z">
              <w:r w:rsidR="00AF2A66" w:rsidRPr="0067205C">
                <w:rPr>
                  <w:sz w:val="20"/>
                  <w:szCs w:val="20"/>
                  <w:lang w:val="sv-SE" w:eastAsia="zh-CN"/>
                  <w:rPrChange w:id="62" w:author="Ulises Olvera" w:date="2024-08-06T20:21:00Z" w16du:dateUtc="2024-08-07T0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ICS</w:t>
              </w:r>
            </w:ins>
            <w:ins w:id="63" w:author="Ulises Olvera" w:date="2024-08-06T20:20:00Z" w16du:dateUtc="2024-08-07T00:20:00Z">
              <w:r w:rsidR="0067205C" w:rsidRPr="0067205C">
                <w:rPr>
                  <w:sz w:val="20"/>
                  <w:szCs w:val="20"/>
                  <w:lang w:val="sv-SE" w:eastAsia="zh-CN"/>
                  <w:rPrChange w:id="64" w:author="Ulises Olvera" w:date="2024-08-06T20:21:00Z" w16du:dateUtc="2024-08-07T0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, </w:t>
              </w:r>
            </w:ins>
            <w:ins w:id="65" w:author="Ulises Olvera" w:date="2024-08-06T20:21:00Z" w16du:dateUtc="2024-08-07T00:21:00Z">
              <w:r w:rsidR="0067205C" w:rsidRPr="0067205C">
                <w:rPr>
                  <w:sz w:val="20"/>
                  <w:szCs w:val="20"/>
                  <w:lang w:val="sv-SE" w:eastAsia="zh-CN"/>
                  <w:rPrChange w:id="66" w:author="Ulises Olvera" w:date="2024-08-06T20:21:00Z" w16du:dateUtc="2024-08-07T0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InterDigital</w:t>
              </w:r>
            </w:ins>
          </w:p>
        </w:tc>
      </w:tr>
      <w:tr w:rsidR="00110F15" w:rsidRPr="0067205C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7E1AFE66" w:rsidR="00442C5F" w:rsidRPr="0067205C" w:rsidRDefault="00771E23" w:rsidP="00CF4AD1">
            <w:pPr>
              <w:rPr>
                <w:sz w:val="20"/>
                <w:szCs w:val="20"/>
                <w:lang w:val="sv-SE" w:eastAsia="zh-CN"/>
                <w:rPrChange w:id="67" w:author="Ulises Olvera" w:date="2024-08-06T20:21:00Z" w16du:dateUtc="2024-08-07T00:21:00Z">
                  <w:rPr>
                    <w:sz w:val="20"/>
                    <w:szCs w:val="20"/>
                    <w:lang w:eastAsia="zh-CN"/>
                  </w:rPr>
                </w:rPrChange>
              </w:rPr>
            </w:pPr>
            <w:r w:rsidRPr="0067205C">
              <w:rPr>
                <w:sz w:val="20"/>
                <w:szCs w:val="20"/>
                <w:lang w:val="sv-SE" w:eastAsia="zh-CN"/>
                <w:rPrChange w:id="68" w:author="Ulises Olvera" w:date="2024-08-06T20:21:00Z" w16du:dateUtc="2024-08-07T00:21:00Z">
                  <w:rPr>
                    <w:sz w:val="20"/>
                    <w:szCs w:val="20"/>
                    <w:lang w:eastAsia="zh-CN"/>
                  </w:rPr>
                </w:rPrChange>
              </w:rPr>
              <w:lastRenderedPageBreak/>
              <w:t>vivo,</w:t>
            </w:r>
            <w:ins w:id="69" w:author="ETRI" w:date="2024-08-02T10:24:00Z">
              <w:r w:rsidR="00F63FDD" w:rsidRPr="0067205C">
                <w:rPr>
                  <w:sz w:val="20"/>
                  <w:szCs w:val="20"/>
                  <w:lang w:val="sv-SE" w:eastAsia="zh-CN"/>
                  <w:rPrChange w:id="70" w:author="Ulises Olvera" w:date="2024-08-06T20:21:00Z" w16du:dateUtc="2024-08-07T0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 ETRI</w:t>
              </w:r>
            </w:ins>
            <w:ins w:id="71" w:author="OPPOr06" w:date="2024-08-02T15:20:00Z">
              <w:r w:rsidR="00CA1E8D" w:rsidRPr="0067205C">
                <w:rPr>
                  <w:sz w:val="20"/>
                  <w:szCs w:val="20"/>
                  <w:lang w:val="sv-SE" w:eastAsia="zh-CN"/>
                  <w:rPrChange w:id="72" w:author="Ulises Olvera" w:date="2024-08-06T20:21:00Z" w16du:dateUtc="2024-08-07T0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OPPO</w:t>
              </w:r>
            </w:ins>
            <w:ins w:id="73" w:author="KDDI_r0" w:date="2024-08-02T17:37:00Z">
              <w:r w:rsidR="0061037C" w:rsidRPr="0067205C">
                <w:rPr>
                  <w:sz w:val="20"/>
                  <w:szCs w:val="20"/>
                  <w:lang w:val="sv-SE" w:eastAsia="zh-CN"/>
                  <w:rPrChange w:id="74" w:author="Ulises Olvera" w:date="2024-08-06T20:21:00Z" w16du:dateUtc="2024-08-07T0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KDDI</w:t>
              </w:r>
            </w:ins>
            <w:ins w:id="75" w:author="Jaewoo Kim (LGE)" w:date="2024-08-05T09:24:00Z">
              <w:r w:rsidR="00CD69B7" w:rsidRPr="0067205C">
                <w:rPr>
                  <w:rFonts w:eastAsia="Malgun Gothic" w:hint="eastAsia"/>
                  <w:sz w:val="20"/>
                  <w:szCs w:val="20"/>
                  <w:lang w:val="sv-SE" w:eastAsia="ko-KR"/>
                  <w:rPrChange w:id="76" w:author="Ulises Olvera" w:date="2024-08-06T20:21:00Z" w16du:dateUtc="2024-08-07T00:21:00Z">
                    <w:rPr>
                      <w:rFonts w:eastAsia="Malgun Gothic" w:hint="eastAsia"/>
                      <w:sz w:val="20"/>
                      <w:szCs w:val="20"/>
                      <w:lang w:eastAsia="ko-KR"/>
                    </w:rPr>
                  </w:rPrChange>
                </w:rPr>
                <w:t xml:space="preserve">, </w:t>
              </w:r>
              <w:r w:rsidR="00CD69B7" w:rsidRPr="0067205C">
                <w:rPr>
                  <w:rFonts w:eastAsia="Malgun Gothic" w:hint="eastAsia"/>
                  <w:sz w:val="20"/>
                  <w:szCs w:val="20"/>
                  <w:lang w:val="sv-SE" w:eastAsia="ko-KR"/>
                  <w:rPrChange w:id="77" w:author="Ulises Olvera" w:date="2024-08-06T20:21:00Z" w16du:dateUtc="2024-08-07T00:21:00Z">
                    <w:rPr>
                      <w:rFonts w:eastAsia="Malgun Gothic" w:hint="eastAsia"/>
                      <w:sz w:val="20"/>
                      <w:szCs w:val="20"/>
                      <w:lang w:eastAsia="ko-KR"/>
                    </w:rPr>
                  </w:rPrChange>
                </w:rPr>
                <w:lastRenderedPageBreak/>
                <w:t>LGE</w:t>
              </w:r>
            </w:ins>
            <w:ins w:id="78" w:author="Samsung" w:date="2024-08-06T12:27:00Z">
              <w:r w:rsidR="00E64A8F" w:rsidRPr="0067205C">
                <w:rPr>
                  <w:rFonts w:eastAsia="Malgun Gothic"/>
                  <w:sz w:val="20"/>
                  <w:szCs w:val="20"/>
                  <w:lang w:val="sv-SE" w:eastAsia="ko-KR"/>
                  <w:rPrChange w:id="79" w:author="Ulises Olvera" w:date="2024-08-06T20:21:00Z" w16du:dateUtc="2024-08-07T00:21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 xml:space="preserve">, </w:t>
              </w:r>
              <w:r w:rsidR="00E64A8F" w:rsidRPr="0067205C">
                <w:rPr>
                  <w:sz w:val="20"/>
                  <w:szCs w:val="20"/>
                  <w:lang w:val="sv-SE" w:eastAsia="zh-CN"/>
                  <w:rPrChange w:id="80" w:author="Ulises Olvera" w:date="2024-08-06T20:21:00Z" w16du:dateUtc="2024-08-07T0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Samsung</w:t>
              </w:r>
            </w:ins>
            <w:ins w:id="81" w:author="Kheirkhah, Morteza Dr (Comp Sci &amp; Elec Eng)" w:date="2024-08-06T23:12:00Z" w16du:dateUtc="2024-08-06T22:12:00Z">
              <w:r w:rsidR="00C46ADB" w:rsidRPr="0067205C">
                <w:rPr>
                  <w:sz w:val="20"/>
                  <w:szCs w:val="20"/>
                  <w:lang w:val="sv-SE" w:eastAsia="zh-CN"/>
                  <w:rPrChange w:id="82" w:author="Ulises Olvera" w:date="2024-08-06T20:21:00Z" w16du:dateUtc="2024-08-07T0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ICS</w:t>
              </w:r>
            </w:ins>
            <w:ins w:id="83" w:author="Ulises Olvera" w:date="2024-08-06T20:21:00Z" w16du:dateUtc="2024-08-07T00:21:00Z">
              <w:r w:rsidR="0067205C" w:rsidRPr="0067205C">
                <w:rPr>
                  <w:sz w:val="20"/>
                  <w:szCs w:val="20"/>
                  <w:lang w:val="sv-SE" w:eastAsia="zh-CN"/>
                  <w:rPrChange w:id="84" w:author="Ulises Olvera" w:date="2024-08-06T20:21:00Z" w16du:dateUtc="2024-08-07T0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, </w:t>
              </w:r>
              <w:r w:rsidR="0067205C" w:rsidRPr="0067205C">
                <w:rPr>
                  <w:sz w:val="20"/>
                  <w:szCs w:val="20"/>
                  <w:lang w:val="sv-SE" w:eastAsia="zh-CN"/>
                  <w:rPrChange w:id="85" w:author="Ulises Olvera" w:date="2024-08-06T20:21:00Z" w16du:dateUtc="2024-08-07T00:21:00Z">
                    <w:rPr>
                      <w:sz w:val="20"/>
                      <w:szCs w:val="20"/>
                      <w:lang w:eastAsia="zh-CN"/>
                    </w:rPr>
                  </w:rPrChange>
                </w:rPr>
                <w:t>InterDigital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lastRenderedPageBreak/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1A7380E1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  <w:ins w:id="86" w:author="Samsung" w:date="2024-08-06T12:27:00Z">
              <w:r w:rsidR="00E64A8F">
                <w:rPr>
                  <w:sz w:val="20"/>
                  <w:szCs w:val="20"/>
                  <w:lang w:eastAsia="zh-CN"/>
                </w:rPr>
                <w:t>5.2.6.x</w:t>
              </w:r>
            </w:ins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78360725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87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88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89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90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91" w:author="DCM-BB-1" w:date="2024-08-05T09:17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, D</w:t>
              </w:r>
            </w:ins>
            <w:ins w:id="92" w:author="DCM-BB-1" w:date="2024-08-05T09:18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CM</w:t>
              </w:r>
            </w:ins>
            <w:ins w:id="93" w:author="Samsung" w:date="2024-08-06T12:27:00Z">
              <w:r w:rsidR="00E64A8F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E64A8F">
                <w:rPr>
                  <w:sz w:val="20"/>
                  <w:szCs w:val="20"/>
                  <w:lang w:eastAsia="zh-CN"/>
                </w:rPr>
                <w:t>Samsung new NEF service is also needed to support VFL</w:t>
              </w:r>
            </w:ins>
            <w:ins w:id="94" w:author="Futurewei-Abbas Kiani" w:date="2024-08-06T12:23:00Z">
              <w:r w:rsidR="00DC1EEC">
                <w:rPr>
                  <w:sz w:val="20"/>
                  <w:szCs w:val="20"/>
                  <w:lang w:eastAsia="zh-CN"/>
                </w:rPr>
                <w:t>, F</w:t>
              </w:r>
              <w:r w:rsidR="0084471C">
                <w:rPr>
                  <w:sz w:val="20"/>
                  <w:szCs w:val="20"/>
                  <w:lang w:eastAsia="zh-CN"/>
                </w:rPr>
                <w:t>uturewei</w:t>
              </w:r>
            </w:ins>
            <w:ins w:id="95" w:author="Kheirkhah, Morteza Dr (Comp Sci &amp; Elec Eng)" w:date="2024-08-06T23:12:00Z" w16du:dateUtc="2024-08-06T22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96" w:author="Ulises Olvera" w:date="2024-08-06T20:21:00Z" w16du:dateUtc="2024-08-07T00:21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</w:p>
        </w:tc>
      </w:tr>
      <w:tr w:rsidR="00110F15" w:rsidRPr="00110F15" w:rsidDel="00CA1E8D" w14:paraId="2C780470" w14:textId="7421629C" w:rsidTr="00F73318">
        <w:trPr>
          <w:del w:id="97" w:author="OPPOr06" w:date="2024-08-02T15:18:00Z"/>
        </w:trPr>
        <w:tc>
          <w:tcPr>
            <w:tcW w:w="1651" w:type="dxa"/>
          </w:tcPr>
          <w:p w14:paraId="0B177957" w14:textId="0BBCC32B" w:rsidR="00110F15" w:rsidRPr="00110F15" w:rsidDel="00CA1E8D" w:rsidRDefault="0062264C" w:rsidP="00110F15">
            <w:pPr>
              <w:rPr>
                <w:del w:id="98" w:author="OPPOr06" w:date="2024-08-02T15:18:00Z"/>
                <w:b/>
                <w:bCs/>
                <w:sz w:val="20"/>
                <w:szCs w:val="20"/>
                <w:lang w:eastAsia="zh-CN"/>
              </w:rPr>
            </w:pPr>
            <w:del w:id="99" w:author="OPPOr06" w:date="2024-08-02T15:18:00Z">
              <w:r w:rsidDel="00CA1E8D"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delText>N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delText>WDAF register feature info for feature alignment</w:delText>
              </w:r>
            </w:del>
          </w:p>
        </w:tc>
        <w:tc>
          <w:tcPr>
            <w:tcW w:w="1854" w:type="dxa"/>
          </w:tcPr>
          <w:p w14:paraId="1E96B408" w14:textId="5E3F2DF3" w:rsidR="00110F15" w:rsidRPr="00110F15" w:rsidDel="00CA1E8D" w:rsidRDefault="0062264C" w:rsidP="00110F15">
            <w:pPr>
              <w:rPr>
                <w:del w:id="100" w:author="OPPOr06" w:date="2024-08-02T15:18:00Z"/>
                <w:sz w:val="20"/>
                <w:szCs w:val="20"/>
                <w:lang w:eastAsia="zh-CN"/>
              </w:rPr>
            </w:pPr>
            <w:del w:id="101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2</w:delText>
              </w:r>
              <w:r w:rsidDel="00CA1E8D">
                <w:rPr>
                  <w:sz w:val="20"/>
                  <w:szCs w:val="20"/>
                  <w:lang w:eastAsia="zh-CN"/>
                </w:rPr>
                <w:delText xml:space="preserve">3.288 </w:delText>
              </w:r>
            </w:del>
          </w:p>
        </w:tc>
        <w:tc>
          <w:tcPr>
            <w:tcW w:w="2113" w:type="dxa"/>
          </w:tcPr>
          <w:p w14:paraId="16855DF1" w14:textId="24DA9093" w:rsidR="00110F15" w:rsidRPr="00110F15" w:rsidDel="00CA1E8D" w:rsidRDefault="0062264C" w:rsidP="00110F15">
            <w:pPr>
              <w:rPr>
                <w:del w:id="102" w:author="OPPOr06" w:date="2024-08-02T15:18:00Z"/>
                <w:sz w:val="20"/>
                <w:szCs w:val="20"/>
                <w:lang w:eastAsia="zh-CN"/>
              </w:rPr>
            </w:pPr>
            <w:del w:id="103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5</w:delText>
              </w:r>
              <w:r w:rsidDel="00CA1E8D">
                <w:rPr>
                  <w:sz w:val="20"/>
                  <w:szCs w:val="20"/>
                  <w:lang w:eastAsia="zh-CN"/>
                </w:rPr>
                <w:delText>.2, new clause 6.2X</w:delText>
              </w:r>
            </w:del>
          </w:p>
        </w:tc>
        <w:tc>
          <w:tcPr>
            <w:tcW w:w="2080" w:type="dxa"/>
          </w:tcPr>
          <w:p w14:paraId="1571A186" w14:textId="52338CAF" w:rsidR="004C1708" w:rsidRPr="00110F15" w:rsidDel="00CA1E8D" w:rsidRDefault="00574290" w:rsidP="00110F15">
            <w:pPr>
              <w:rPr>
                <w:del w:id="104" w:author="OPPOr06" w:date="2024-08-02T15:18:00Z"/>
                <w:sz w:val="20"/>
                <w:szCs w:val="20"/>
                <w:lang w:eastAsia="zh-CN"/>
              </w:rPr>
            </w:pPr>
            <w:del w:id="105" w:author="OPPOr06" w:date="2024-08-02T15:18:00Z">
              <w:r w:rsidDel="00CA1E8D">
                <w:rPr>
                  <w:color w:val="000000"/>
                  <w:sz w:val="20"/>
                  <w:szCs w:val="20"/>
                </w:rPr>
                <w:delText>P</w:delText>
              </w:r>
              <w:r w:rsidRPr="007A66FB" w:rsidDel="00CA1E8D">
                <w:rPr>
                  <w:color w:val="000000"/>
                  <w:sz w:val="20"/>
                  <w:szCs w:val="20"/>
                </w:rPr>
                <w:delText>roposes to enhance the NF profile of the</w:delText>
              </w:r>
              <w:r w:rsidDel="00CA1E8D">
                <w:rPr>
                  <w:color w:val="000000"/>
                  <w:sz w:val="20"/>
                  <w:szCs w:val="20"/>
                </w:rPr>
                <w:delText xml:space="preserve"> NWDAF by adding its supporting feature info for feature alignment.</w:delText>
              </w:r>
            </w:del>
          </w:p>
        </w:tc>
        <w:tc>
          <w:tcPr>
            <w:tcW w:w="1652" w:type="dxa"/>
          </w:tcPr>
          <w:p w14:paraId="434E4348" w14:textId="55E959A8" w:rsidR="004C1708" w:rsidRPr="00110F15" w:rsidDel="00CA1E8D" w:rsidRDefault="00771E23" w:rsidP="00110F15">
            <w:pPr>
              <w:rPr>
                <w:del w:id="106" w:author="OPPOr06" w:date="2024-08-02T15:18:00Z"/>
                <w:sz w:val="20"/>
                <w:szCs w:val="20"/>
                <w:lang w:eastAsia="zh-CN"/>
              </w:rPr>
            </w:pPr>
            <w:del w:id="107" w:author="OPPOr06" w:date="2024-08-02T15:18:00Z">
              <w:r w:rsidDel="00CA1E8D">
                <w:rPr>
                  <w:sz w:val="20"/>
                  <w:szCs w:val="20"/>
                  <w:lang w:eastAsia="zh-CN"/>
                </w:rPr>
                <w:delText>vivo,</w:delText>
              </w:r>
            </w:del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03D8425A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Sample </w:t>
            </w:r>
            <w:ins w:id="108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>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74613846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109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 xml:space="preserve">alignment when the NWDAF is VFL Server. </w:t>
            </w:r>
          </w:p>
        </w:tc>
        <w:tc>
          <w:tcPr>
            <w:tcW w:w="1652" w:type="dxa"/>
          </w:tcPr>
          <w:p w14:paraId="7C4EF9DE" w14:textId="278A9684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10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11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12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13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114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15" w:author="Samsung" w:date="2024-08-06T12:27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16" w:author="Futurewei-Abbas Kiani" w:date="2024-08-06T09:30:00Z">
              <w:r w:rsidR="00FA3105">
                <w:rPr>
                  <w:sz w:val="20"/>
                  <w:szCs w:val="20"/>
                  <w:lang w:eastAsia="zh-CN"/>
                </w:rPr>
                <w:t>, Futurewei</w:t>
              </w:r>
            </w:ins>
            <w:ins w:id="117" w:author="Kheirkhah, Morteza Dr (Comp Sci &amp; Elec Eng)" w:date="2024-08-06T23:12:00Z" w16du:dateUtc="2024-08-06T22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18" w:author="Ulises Olvera" w:date="2024-08-06T20:21:00Z" w16du:dateUtc="2024-08-07T00:21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4D958642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</w:t>
            </w:r>
            <w:ins w:id="119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 and/or feature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 xml:space="preserve">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50B8D050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120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>alignment when the AF is VFL Server.</w:t>
            </w:r>
          </w:p>
        </w:tc>
        <w:tc>
          <w:tcPr>
            <w:tcW w:w="1652" w:type="dxa"/>
          </w:tcPr>
          <w:p w14:paraId="166ABB46" w14:textId="6EF33EFD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21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22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23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24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125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26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27" w:author="Futurewei-Abbas Kiani" w:date="2024-08-06T09:30:00Z">
              <w:r w:rsidR="00FA3105">
                <w:rPr>
                  <w:sz w:val="20"/>
                  <w:szCs w:val="20"/>
                  <w:lang w:eastAsia="zh-CN"/>
                </w:rPr>
                <w:t>, Futurewei</w:t>
              </w:r>
            </w:ins>
            <w:ins w:id="128" w:author="Kheirkhah, Morteza Dr (Comp Sci &amp; Elec Eng)" w:date="2024-08-06T23:12:00Z" w16du:dateUtc="2024-08-06T22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29" w:author="Ulises Olvera" w:date="2024-08-06T20:21:00Z" w16du:dateUtc="2024-08-07T00:21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0745DD7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30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31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32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33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134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35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36" w:author="Kheirkhah, Morteza Dr (Comp Sci &amp; Elec Eng)" w:date="2024-08-06T23:12:00Z" w16du:dateUtc="2024-08-06T22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37" w:author="Ulises Olvera" w:date="2024-08-06T20:21:00Z" w16du:dateUtc="2024-08-07T00:21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0186777F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38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3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4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41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142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43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144" w:author="Kheirkhah, Morteza Dr (Comp Sci &amp; Elec Eng)" w:date="2024-08-06T23:12:00Z" w16du:dateUtc="2024-08-06T22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  <w:ins w:id="145" w:author="Ulises Olvera" w:date="2024-08-06T20:21:00Z" w16du:dateUtc="2024-08-07T00:21:00Z">
              <w:r w:rsidR="0067205C">
                <w:rPr>
                  <w:sz w:val="20"/>
                  <w:szCs w:val="20"/>
                  <w:lang w:eastAsia="zh-CN"/>
                </w:rPr>
                <w:t xml:space="preserve">, </w:t>
              </w:r>
              <w:r w:rsidR="0067205C">
                <w:rPr>
                  <w:sz w:val="20"/>
                  <w:szCs w:val="20"/>
                  <w:lang w:eastAsia="zh-CN"/>
                </w:rPr>
                <w:t>InterDigital</w:t>
              </w:r>
            </w:ins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633635D2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46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47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48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49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150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51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6D6F2350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52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53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54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55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156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57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Clarify that performance </w:t>
            </w:r>
            <w:r>
              <w:rPr>
                <w:sz w:val="20"/>
                <w:szCs w:val="20"/>
                <w:lang w:eastAsia="zh-CN"/>
              </w:rPr>
              <w:lastRenderedPageBreak/>
              <w:t>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vivo,</w:t>
            </w:r>
            <w:ins w:id="158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CD0E5A" w:rsidRPr="00110F15" w14:paraId="0DE42DE5" w14:textId="77777777" w:rsidTr="00F73318">
        <w:trPr>
          <w:ins w:id="159" w:author="Samsung" w:date="2024-08-06T12:31:00Z"/>
        </w:trPr>
        <w:tc>
          <w:tcPr>
            <w:tcW w:w="1651" w:type="dxa"/>
          </w:tcPr>
          <w:p w14:paraId="4B697D48" w14:textId="0A8BBCB1" w:rsidR="00CD0E5A" w:rsidRDefault="00CD0E5A" w:rsidP="00CD0E5A">
            <w:pPr>
              <w:rPr>
                <w:ins w:id="160" w:author="Samsung" w:date="2024-08-06T12:31:00Z"/>
                <w:b/>
                <w:bCs/>
                <w:sz w:val="20"/>
                <w:szCs w:val="20"/>
                <w:lang w:eastAsia="zh-CN"/>
              </w:rPr>
            </w:pPr>
            <w:ins w:id="161" w:author="Samsung" w:date="2024-08-06T12:31:00Z">
              <w:r>
                <w:rPr>
                  <w:b/>
                  <w:bCs/>
                  <w:sz w:val="20"/>
                  <w:szCs w:val="20"/>
                  <w:lang w:eastAsia="zh-CN"/>
                </w:rPr>
                <w:t>Enhancements to NWDAF services to support VFL</w:t>
              </w:r>
            </w:ins>
          </w:p>
        </w:tc>
        <w:tc>
          <w:tcPr>
            <w:tcW w:w="1854" w:type="dxa"/>
          </w:tcPr>
          <w:p w14:paraId="2DD2864D" w14:textId="77777777" w:rsidR="00CD0E5A" w:rsidRDefault="00CD0E5A" w:rsidP="00CD0E5A">
            <w:pPr>
              <w:rPr>
                <w:ins w:id="162" w:author="Samsung" w:date="2024-08-06T12:31:00Z"/>
                <w:sz w:val="20"/>
                <w:szCs w:val="20"/>
                <w:lang w:eastAsia="zh-CN"/>
              </w:rPr>
            </w:pPr>
            <w:ins w:id="163" w:author="Samsung" w:date="2024-08-06T12:31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  <w:p w14:paraId="28F80069" w14:textId="77777777" w:rsidR="00CD0E5A" w:rsidRDefault="00CD0E5A" w:rsidP="00CD0E5A">
            <w:pPr>
              <w:rPr>
                <w:ins w:id="164" w:author="Samsung" w:date="2024-08-06T12:31:00Z"/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4D347A09" w14:textId="00771410" w:rsidR="00CD0E5A" w:rsidRDefault="00CD0E5A" w:rsidP="00CD0E5A">
            <w:pPr>
              <w:rPr>
                <w:ins w:id="165" w:author="Samsung" w:date="2024-08-06T12:31:00Z"/>
                <w:sz w:val="20"/>
                <w:szCs w:val="20"/>
                <w:lang w:eastAsia="zh-CN"/>
              </w:rPr>
            </w:pPr>
            <w:ins w:id="166" w:author="Samsung" w:date="2024-08-06T12:31:00Z">
              <w:r>
                <w:rPr>
                  <w:sz w:val="20"/>
                  <w:szCs w:val="20"/>
                  <w:lang w:eastAsia="zh-CN"/>
                </w:rPr>
                <w:t xml:space="preserve">7.5, 7.10, other clauses are FFS. </w:t>
              </w:r>
            </w:ins>
          </w:p>
        </w:tc>
        <w:tc>
          <w:tcPr>
            <w:tcW w:w="2080" w:type="dxa"/>
          </w:tcPr>
          <w:p w14:paraId="713A8674" w14:textId="7349665A" w:rsidR="00CD0E5A" w:rsidRDefault="00CD0E5A" w:rsidP="00CD0E5A">
            <w:pPr>
              <w:rPr>
                <w:ins w:id="167" w:author="Samsung" w:date="2024-08-06T12:31:00Z"/>
                <w:sz w:val="20"/>
                <w:szCs w:val="20"/>
                <w:lang w:eastAsia="zh-CN"/>
              </w:rPr>
            </w:pPr>
            <w:ins w:id="168" w:author="Samsung" w:date="2024-08-06T12:31:00Z">
              <w:r>
                <w:rPr>
                  <w:sz w:val="20"/>
                  <w:szCs w:val="20"/>
                  <w:lang w:eastAsia="zh-CN"/>
                </w:rPr>
                <w:t xml:space="preserve">Enhancements to NWDAF services to support VFL, e.g. model provisioning, model training and inference. </w:t>
              </w:r>
            </w:ins>
          </w:p>
        </w:tc>
        <w:tc>
          <w:tcPr>
            <w:tcW w:w="1652" w:type="dxa"/>
          </w:tcPr>
          <w:p w14:paraId="6D451283" w14:textId="61E881E8" w:rsidR="00CD0E5A" w:rsidRDefault="00CD0E5A" w:rsidP="00CD0E5A">
            <w:pPr>
              <w:rPr>
                <w:ins w:id="169" w:author="Samsung" w:date="2024-08-06T12:31:00Z"/>
                <w:sz w:val="20"/>
                <w:szCs w:val="20"/>
                <w:lang w:eastAsia="zh-CN"/>
              </w:rPr>
            </w:pPr>
            <w:ins w:id="170" w:author="Samsung" w:date="2024-08-06T12:31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B95258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provide assistance information to assist Policy control and QoS enhancement. </w:t>
            </w:r>
          </w:p>
        </w:tc>
        <w:tc>
          <w:tcPr>
            <w:tcW w:w="1652" w:type="dxa"/>
          </w:tcPr>
          <w:p w14:paraId="3BF826F5" w14:textId="76A20307" w:rsidR="006A1E9D" w:rsidRPr="00B95258" w:rsidRDefault="00BC2E39" w:rsidP="00CF4AD1">
            <w:pPr>
              <w:rPr>
                <w:rFonts w:ascii="Batang" w:eastAsia="Batang" w:hAnsi="Batang" w:cs="Batang"/>
                <w:sz w:val="20"/>
                <w:szCs w:val="20"/>
                <w:lang w:val="sv-SE" w:eastAsia="ko-KR"/>
                <w:rPrChange w:id="171" w:author="Ulises Olvera" w:date="2024-08-06T20:22:00Z" w16du:dateUtc="2024-08-07T00:22:00Z">
                  <w:rPr>
                    <w:rFonts w:ascii="Batang" w:eastAsia="Batang" w:hAnsi="Batang" w:cs="Batang"/>
                    <w:sz w:val="20"/>
                    <w:szCs w:val="20"/>
                    <w:lang w:eastAsia="ko-KR"/>
                  </w:rPr>
                </w:rPrChange>
              </w:rPr>
            </w:pPr>
            <w:ins w:id="172" w:author="ETRI" w:date="2024-08-02T10:18:00Z">
              <w:r w:rsidRPr="00B95258">
                <w:rPr>
                  <w:sz w:val="20"/>
                  <w:szCs w:val="20"/>
                  <w:lang w:val="sv-SE" w:eastAsia="zh-CN"/>
                  <w:rPrChange w:id="173" w:author="Ulises Olvera" w:date="2024-08-06T20:22:00Z" w16du:dateUtc="2024-08-07T0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ETRI</w:t>
              </w:r>
            </w:ins>
            <w:ins w:id="174" w:author="OPPOr06" w:date="2024-08-02T15:23:00Z">
              <w:r w:rsidR="00CA1E8D" w:rsidRPr="00B95258">
                <w:rPr>
                  <w:sz w:val="20"/>
                  <w:szCs w:val="20"/>
                  <w:lang w:val="sv-SE" w:eastAsia="zh-CN"/>
                  <w:rPrChange w:id="175" w:author="Ulises Olvera" w:date="2024-08-06T20:22:00Z" w16du:dateUtc="2024-08-07T0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OPPO</w:t>
              </w:r>
            </w:ins>
            <w:ins w:id="176" w:author="QC_163" w:date="2024-08-05T10:55:00Z">
              <w:r w:rsidR="00C7324D" w:rsidRPr="00B95258">
                <w:rPr>
                  <w:sz w:val="20"/>
                  <w:szCs w:val="20"/>
                  <w:lang w:val="sv-SE" w:eastAsia="zh-CN"/>
                  <w:rPrChange w:id="177" w:author="Ulises Olvera" w:date="2024-08-06T20:22:00Z" w16du:dateUtc="2024-08-07T0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Qualcomm</w:t>
              </w:r>
            </w:ins>
            <w:ins w:id="178" w:author="DCM-BB-1" w:date="2024-08-05T09:18:00Z">
              <w:r w:rsidR="00DC2482" w:rsidRPr="00B95258">
                <w:rPr>
                  <w:sz w:val="20"/>
                  <w:szCs w:val="20"/>
                  <w:lang w:val="sv-SE" w:eastAsia="zh-CN"/>
                  <w:rPrChange w:id="179" w:author="Ulises Olvera" w:date="2024-08-06T20:22:00Z" w16du:dateUtc="2024-08-07T0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DCM</w:t>
              </w:r>
            </w:ins>
            <w:ins w:id="180" w:author="Samsung" w:date="2024-08-06T12:28:00Z">
              <w:r w:rsidR="00CD0E5A" w:rsidRPr="00B95258">
                <w:rPr>
                  <w:rFonts w:eastAsia="Malgun Gothic"/>
                  <w:sz w:val="20"/>
                  <w:szCs w:val="20"/>
                  <w:lang w:val="sv-SE" w:eastAsia="ko-KR"/>
                  <w:rPrChange w:id="181" w:author="Ulises Olvera" w:date="2024-08-06T20:22:00Z" w16du:dateUtc="2024-08-07T00:22:00Z">
                    <w:rPr>
                      <w:rFonts w:eastAsia="Malgun Gothic"/>
                      <w:sz w:val="20"/>
                      <w:szCs w:val="20"/>
                      <w:lang w:eastAsia="ko-KR"/>
                    </w:rPr>
                  </w:rPrChange>
                </w:rPr>
                <w:t xml:space="preserve">, </w:t>
              </w:r>
              <w:r w:rsidR="00CD0E5A" w:rsidRPr="00B95258">
                <w:rPr>
                  <w:sz w:val="20"/>
                  <w:szCs w:val="20"/>
                  <w:lang w:val="sv-SE" w:eastAsia="zh-CN"/>
                  <w:rPrChange w:id="182" w:author="Ulises Olvera" w:date="2024-08-06T20:22:00Z" w16du:dateUtc="2024-08-07T0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Samsung</w:t>
              </w:r>
            </w:ins>
            <w:ins w:id="183" w:author="Ulises Olvera" w:date="2024-08-06T20:22:00Z" w16du:dateUtc="2024-08-07T00:22:00Z">
              <w:r w:rsidR="00B95258" w:rsidRPr="00B95258">
                <w:rPr>
                  <w:sz w:val="20"/>
                  <w:szCs w:val="20"/>
                  <w:lang w:val="sv-SE" w:eastAsia="zh-CN"/>
                  <w:rPrChange w:id="184" w:author="Ulises Olvera" w:date="2024-08-06T20:22:00Z" w16du:dateUtc="2024-08-07T0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, </w:t>
              </w:r>
              <w:r w:rsidR="00B95258" w:rsidRPr="00B95258">
                <w:rPr>
                  <w:sz w:val="20"/>
                  <w:szCs w:val="20"/>
                  <w:lang w:val="sv-SE" w:eastAsia="zh-CN"/>
                  <w:rPrChange w:id="185" w:author="Ulises Olvera" w:date="2024-08-06T20:22:00Z" w16du:dateUtc="2024-08-07T00:22:00Z">
                    <w:rPr>
                      <w:sz w:val="20"/>
                      <w:szCs w:val="20"/>
                      <w:lang w:eastAsia="zh-CN"/>
                    </w:rPr>
                  </w:rPrChange>
                </w:rPr>
                <w:t>InterDigital</w:t>
              </w:r>
            </w:ins>
          </w:p>
        </w:tc>
      </w:tr>
      <w:tr w:rsidR="00BC2E39" w:rsidRPr="00110F15" w14:paraId="1619E1BC" w14:textId="77777777" w:rsidTr="00F73318">
        <w:trPr>
          <w:ins w:id="186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187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88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189" w:author="ETRI" w:date="2024-08-02T10:20:00Z"/>
                <w:sz w:val="20"/>
                <w:szCs w:val="20"/>
                <w:lang w:eastAsia="zh-CN"/>
              </w:rPr>
            </w:pPr>
            <w:ins w:id="190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191" w:author="ETRI" w:date="2024-08-02T10:20:00Z"/>
                <w:sz w:val="20"/>
                <w:szCs w:val="20"/>
                <w:lang w:eastAsia="zh-CN"/>
              </w:rPr>
            </w:pPr>
            <w:ins w:id="192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193" w:author="ETRI" w:date="2024-08-02T10:20:00Z"/>
                <w:sz w:val="20"/>
                <w:szCs w:val="20"/>
                <w:lang w:eastAsia="zh-CN"/>
              </w:rPr>
            </w:pPr>
            <w:ins w:id="194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5EE0B4E5" w:rsidR="00BC2E39" w:rsidRPr="00FC62F7" w:rsidRDefault="00FC62F7" w:rsidP="00CF4AD1">
            <w:pPr>
              <w:rPr>
                <w:ins w:id="195" w:author="ETRI" w:date="2024-08-02T10:20:00Z"/>
                <w:sz w:val="20"/>
                <w:szCs w:val="20"/>
                <w:lang w:eastAsia="zh-CN"/>
              </w:rPr>
            </w:pPr>
            <w:ins w:id="196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97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2F8F5DBA" w14:textId="77777777" w:rsidTr="00F73318">
        <w:trPr>
          <w:ins w:id="198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199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200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201" w:author="ETRI" w:date="2024-08-02T10:20:00Z"/>
                <w:sz w:val="20"/>
                <w:szCs w:val="20"/>
                <w:lang w:eastAsia="zh-CN"/>
              </w:rPr>
            </w:pPr>
            <w:ins w:id="202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203" w:author="ETRI" w:date="2024-08-02T10:20:00Z"/>
                <w:sz w:val="20"/>
                <w:szCs w:val="20"/>
                <w:lang w:eastAsia="zh-CN"/>
              </w:rPr>
            </w:pPr>
            <w:ins w:id="204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205" w:author="ETRI" w:date="2024-08-02T10:20:00Z"/>
                <w:sz w:val="20"/>
                <w:szCs w:val="20"/>
                <w:lang w:eastAsia="zh-CN"/>
              </w:rPr>
            </w:pPr>
            <w:ins w:id="206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Add descriptions on accuracy monitoring for QoS policy assistance information analytics</w:t>
              </w:r>
            </w:ins>
          </w:p>
        </w:tc>
        <w:tc>
          <w:tcPr>
            <w:tcW w:w="1652" w:type="dxa"/>
          </w:tcPr>
          <w:p w14:paraId="0CEE5DC1" w14:textId="5A2000CB" w:rsidR="00BC2E39" w:rsidRDefault="00FC62F7" w:rsidP="00CF4AD1">
            <w:pPr>
              <w:rPr>
                <w:ins w:id="207" w:author="ETRI" w:date="2024-08-02T10:20:00Z"/>
                <w:sz w:val="20"/>
                <w:szCs w:val="20"/>
                <w:lang w:eastAsia="zh-CN"/>
              </w:rPr>
            </w:pPr>
            <w:ins w:id="208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209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10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211" w:author="Ulises Olvera" w:date="2024-08-06T20:22:00Z" w16du:dateUtc="2024-08-07T00:22:00Z">
              <w:r w:rsidR="00313484">
                <w:rPr>
                  <w:sz w:val="20"/>
                  <w:szCs w:val="20"/>
                  <w:lang w:eastAsia="zh-CN"/>
                </w:rPr>
                <w:t xml:space="preserve">, </w:t>
              </w:r>
              <w:r w:rsidR="00313484">
                <w:rPr>
                  <w:sz w:val="20"/>
                  <w:szCs w:val="20"/>
                  <w:lang w:eastAsia="zh-CN"/>
                </w:rPr>
                <w:t>InterDigital</w:t>
              </w:r>
            </w:ins>
          </w:p>
        </w:tc>
      </w:tr>
      <w:tr w:rsidR="00BC2E39" w:rsidRPr="00110F15" w14:paraId="66A6C15F" w14:textId="77777777" w:rsidTr="00F73318">
        <w:trPr>
          <w:ins w:id="212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213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214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215" w:author="ETRI" w:date="2024-08-02T10:20:00Z"/>
                <w:sz w:val="20"/>
                <w:szCs w:val="20"/>
                <w:lang w:eastAsia="zh-CN"/>
              </w:rPr>
            </w:pPr>
            <w:ins w:id="216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217" w:author="ETRI" w:date="2024-08-02T10:20:00Z"/>
                <w:sz w:val="20"/>
                <w:szCs w:val="20"/>
                <w:lang w:eastAsia="zh-CN"/>
              </w:rPr>
            </w:pPr>
            <w:ins w:id="218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219" w:author="ETRI" w:date="2024-08-02T10:20:00Z"/>
                <w:sz w:val="20"/>
                <w:szCs w:val="20"/>
                <w:lang w:eastAsia="zh-CN"/>
              </w:rPr>
            </w:pPr>
            <w:ins w:id="220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75E5EC63" w:rsidR="00BC2E39" w:rsidRDefault="00FC62F7" w:rsidP="00CF4AD1">
            <w:pPr>
              <w:rPr>
                <w:ins w:id="221" w:author="ETRI" w:date="2024-08-02T10:20:00Z"/>
                <w:sz w:val="20"/>
                <w:szCs w:val="20"/>
                <w:lang w:eastAsia="zh-CN"/>
              </w:rPr>
            </w:pPr>
            <w:ins w:id="222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223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24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225" w:author="Ulises Olvera" w:date="2024-08-06T20:22:00Z" w16du:dateUtc="2024-08-07T00:22:00Z">
              <w:r w:rsidR="00313484">
                <w:rPr>
                  <w:sz w:val="20"/>
                  <w:szCs w:val="20"/>
                  <w:lang w:eastAsia="zh-CN"/>
                </w:rPr>
                <w:t xml:space="preserve">, </w:t>
              </w:r>
              <w:r w:rsidR="00313484">
                <w:rPr>
                  <w:sz w:val="20"/>
                  <w:szCs w:val="20"/>
                  <w:lang w:eastAsia="zh-CN"/>
                </w:rPr>
                <w:t>InterDigital</w:t>
              </w:r>
            </w:ins>
          </w:p>
        </w:tc>
      </w:tr>
      <w:tr w:rsidR="00BC2E39" w:rsidRPr="00110F15" w14:paraId="16A9C599" w14:textId="77777777" w:rsidTr="00F73318">
        <w:trPr>
          <w:ins w:id="226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227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228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229" w:author="ETRI" w:date="2024-08-02T10:20:00Z"/>
                <w:sz w:val="20"/>
                <w:szCs w:val="20"/>
                <w:lang w:eastAsia="zh-CN"/>
              </w:rPr>
            </w:pPr>
            <w:ins w:id="230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231" w:author="ETRI" w:date="2024-08-02T10:20:00Z"/>
                <w:sz w:val="20"/>
                <w:szCs w:val="20"/>
                <w:lang w:eastAsia="zh-CN"/>
              </w:rPr>
            </w:pPr>
            <w:ins w:id="232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233" w:author="ETRI" w:date="2024-08-02T10:20:00Z"/>
                <w:sz w:val="20"/>
                <w:szCs w:val="20"/>
                <w:lang w:eastAsia="zh-CN"/>
              </w:rPr>
            </w:pPr>
            <w:ins w:id="234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>Introduce the new capability for NWDAF to provide QoS policy assistance information</w:t>
              </w:r>
            </w:ins>
          </w:p>
        </w:tc>
        <w:tc>
          <w:tcPr>
            <w:tcW w:w="1652" w:type="dxa"/>
          </w:tcPr>
          <w:p w14:paraId="6D23EF8C" w14:textId="06101F94" w:rsidR="00BC2E39" w:rsidRDefault="00FC62F7" w:rsidP="00CF4AD1">
            <w:pPr>
              <w:rPr>
                <w:ins w:id="235" w:author="ETRI" w:date="2024-08-02T10:20:00Z"/>
                <w:sz w:val="20"/>
                <w:szCs w:val="20"/>
                <w:lang w:eastAsia="zh-CN"/>
              </w:rPr>
            </w:pPr>
            <w:ins w:id="236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237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38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239" w:author="Ulises Olvera" w:date="2024-08-06T20:22:00Z" w16du:dateUtc="2024-08-07T00:22:00Z">
              <w:r w:rsidR="00313484">
                <w:rPr>
                  <w:sz w:val="20"/>
                  <w:szCs w:val="20"/>
                  <w:lang w:eastAsia="zh-CN"/>
                </w:rPr>
                <w:t xml:space="preserve">, </w:t>
              </w:r>
              <w:r w:rsidR="00313484">
                <w:rPr>
                  <w:sz w:val="20"/>
                  <w:szCs w:val="20"/>
                  <w:lang w:eastAsia="zh-CN"/>
                </w:rPr>
                <w:t>InterDigital</w:t>
              </w:r>
            </w:ins>
          </w:p>
        </w:tc>
      </w:tr>
      <w:tr w:rsidR="00D300EC" w:rsidRPr="00110F15" w14:paraId="76CF263E" w14:textId="77777777" w:rsidTr="00F73318">
        <w:trPr>
          <w:ins w:id="240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241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242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243" w:author="ETRI" w:date="2024-08-02T10:47:00Z"/>
                <w:sz w:val="20"/>
                <w:szCs w:val="20"/>
                <w:lang w:eastAsia="zh-CN"/>
              </w:rPr>
            </w:pPr>
            <w:ins w:id="244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245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246" w:author="ETRI" w:date="2024-08-02T10:47:00Z"/>
                <w:sz w:val="20"/>
                <w:szCs w:val="20"/>
                <w:lang w:eastAsia="zh-CN"/>
              </w:rPr>
            </w:pPr>
            <w:ins w:id="247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248" w:author="ETRI" w:date="2024-08-02T10:47:00Z"/>
                <w:sz w:val="20"/>
                <w:szCs w:val="20"/>
                <w:lang w:eastAsia="zh-CN"/>
              </w:rPr>
            </w:pPr>
            <w:ins w:id="249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184A6B5C" w:rsidR="00D300EC" w:rsidRPr="00D300EC" w:rsidRDefault="00D300EC" w:rsidP="00CF4AD1">
            <w:pPr>
              <w:rPr>
                <w:ins w:id="250" w:author="ETRI" w:date="2024-08-02T10:47:00Z"/>
                <w:sz w:val="20"/>
                <w:szCs w:val="20"/>
                <w:lang w:eastAsia="zh-CN"/>
              </w:rPr>
            </w:pPr>
            <w:ins w:id="251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252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129E805A" w:rsidR="00110F15" w:rsidRPr="00110F15" w:rsidRDefault="00CD0E5A" w:rsidP="00110F15">
            <w:pPr>
              <w:rPr>
                <w:sz w:val="20"/>
                <w:szCs w:val="20"/>
                <w:lang w:eastAsia="zh-CN"/>
              </w:rPr>
            </w:pPr>
            <w:ins w:id="253" w:author="Samsung" w:date="2024-08-06T12:28:00Z">
              <w:r w:rsidRPr="00326BA9">
                <w:rPr>
                  <w:sz w:val="20"/>
                  <w:szCs w:val="20"/>
                  <w:lang w:eastAsia="zh-CN"/>
                </w:rPr>
                <w:t>6.1.1.3</w:t>
              </w:r>
              <w:r>
                <w:rPr>
                  <w:sz w:val="20"/>
                  <w:szCs w:val="20"/>
                  <w:lang w:eastAsia="zh-CN"/>
                </w:rPr>
                <w:t>, other clauses are FFS</w:t>
              </w:r>
            </w:ins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4CD80E77" w:rsidR="006A1E9D" w:rsidRPr="008521F2" w:rsidRDefault="00A80350" w:rsidP="00CF4AD1">
            <w:pPr>
              <w:rPr>
                <w:sz w:val="20"/>
                <w:szCs w:val="20"/>
                <w:lang w:eastAsia="zh-CN"/>
              </w:rPr>
            </w:pPr>
            <w:ins w:id="254" w:author="QC_163" w:date="2024-08-05T10:57:00Z">
              <w:r>
                <w:rPr>
                  <w:sz w:val="20"/>
                  <w:szCs w:val="20"/>
                  <w:lang w:eastAsia="zh-CN"/>
                </w:rPr>
                <w:t>Qualcomm</w:t>
              </w:r>
            </w:ins>
            <w:ins w:id="255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CD0E5A" w:rsidRPr="00110F15" w14:paraId="62D8747B" w14:textId="77777777" w:rsidTr="00F73318">
        <w:trPr>
          <w:ins w:id="256" w:author="Samsung" w:date="2024-08-06T12:29:00Z"/>
        </w:trPr>
        <w:tc>
          <w:tcPr>
            <w:tcW w:w="1651" w:type="dxa"/>
          </w:tcPr>
          <w:p w14:paraId="76B9456F" w14:textId="74CF5AC1" w:rsidR="00CD0E5A" w:rsidRPr="008521F2" w:rsidRDefault="00CD0E5A" w:rsidP="00CD0E5A">
            <w:pPr>
              <w:rPr>
                <w:ins w:id="257" w:author="Samsung" w:date="2024-08-06T12:29:00Z"/>
                <w:b/>
                <w:bCs/>
                <w:sz w:val="20"/>
                <w:szCs w:val="20"/>
                <w:lang w:eastAsia="zh-CN"/>
              </w:rPr>
            </w:pPr>
            <w:ins w:id="258" w:author="Samsung" w:date="2024-08-06T12:30:00Z"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Enhancements to analytics ID(s) to support </w:t>
              </w:r>
              <w:r w:rsidRPr="000F2C43">
                <w:rPr>
                  <w:b/>
                  <w:bCs/>
                  <w:sz w:val="20"/>
                  <w:szCs w:val="20"/>
                </w:rPr>
                <w:t>policy control and QoS</w:t>
              </w:r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 </w:t>
              </w:r>
            </w:ins>
          </w:p>
        </w:tc>
        <w:tc>
          <w:tcPr>
            <w:tcW w:w="1854" w:type="dxa"/>
          </w:tcPr>
          <w:p w14:paraId="3CA9A9A3" w14:textId="51D9915A" w:rsidR="00CD0E5A" w:rsidRDefault="00CD0E5A" w:rsidP="00CD0E5A">
            <w:pPr>
              <w:rPr>
                <w:ins w:id="259" w:author="Samsung" w:date="2024-08-06T12:29:00Z"/>
                <w:sz w:val="20"/>
                <w:szCs w:val="20"/>
                <w:lang w:eastAsia="zh-CN"/>
              </w:rPr>
            </w:pPr>
            <w:ins w:id="260" w:author="Samsung" w:date="2024-08-06T12:30:00Z">
              <w:r>
                <w:rPr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53DDA4DC" w14:textId="55B2FC41" w:rsidR="00CD0E5A" w:rsidRPr="00326BA9" w:rsidRDefault="00CD0E5A" w:rsidP="00CD0E5A">
            <w:pPr>
              <w:rPr>
                <w:ins w:id="261" w:author="Samsung" w:date="2024-08-06T12:29:00Z"/>
                <w:sz w:val="20"/>
                <w:szCs w:val="20"/>
                <w:lang w:eastAsia="zh-CN"/>
              </w:rPr>
            </w:pPr>
            <w:ins w:id="262" w:author="Samsung" w:date="2024-08-06T12:30:00Z">
              <w:r w:rsidRPr="00700017">
                <w:rPr>
                  <w:sz w:val="20"/>
                  <w:szCs w:val="20"/>
                  <w:lang w:eastAsia="zh-CN"/>
                </w:rPr>
                <w:t>6.6</w:t>
              </w:r>
              <w:r>
                <w:rPr>
                  <w:sz w:val="20"/>
                  <w:szCs w:val="20"/>
                  <w:lang w:eastAsia="zh-CN"/>
                </w:rPr>
                <w:t xml:space="preserve">.3, </w:t>
              </w:r>
              <w:r w:rsidRPr="00700017">
                <w:rPr>
                  <w:sz w:val="20"/>
                  <w:szCs w:val="20"/>
                  <w:lang w:eastAsia="zh-CN"/>
                </w:rPr>
                <w:t>6.9</w:t>
              </w:r>
              <w:r>
                <w:rPr>
                  <w:sz w:val="20"/>
                  <w:szCs w:val="20"/>
                  <w:lang w:eastAsia="zh-CN"/>
                </w:rPr>
                <w:t xml:space="preserve">.2, </w:t>
              </w:r>
              <w:r w:rsidRPr="00700017">
                <w:rPr>
                  <w:sz w:val="20"/>
                  <w:szCs w:val="20"/>
                  <w:lang w:eastAsia="zh-CN"/>
                </w:rPr>
                <w:t>6.9</w:t>
              </w:r>
              <w:r>
                <w:rPr>
                  <w:sz w:val="20"/>
                  <w:szCs w:val="20"/>
                  <w:lang w:eastAsia="zh-CN"/>
                </w:rPr>
                <w:t>.3,</w:t>
              </w:r>
            </w:ins>
          </w:p>
        </w:tc>
        <w:tc>
          <w:tcPr>
            <w:tcW w:w="2080" w:type="dxa"/>
          </w:tcPr>
          <w:p w14:paraId="790A732B" w14:textId="40A30CCF" w:rsidR="00CD0E5A" w:rsidRDefault="00CD0E5A" w:rsidP="00CD0E5A">
            <w:pPr>
              <w:rPr>
                <w:ins w:id="263" w:author="Samsung" w:date="2024-08-06T12:29:00Z"/>
                <w:sz w:val="20"/>
                <w:szCs w:val="20"/>
                <w:lang w:eastAsia="zh-CN"/>
              </w:rPr>
            </w:pPr>
            <w:ins w:id="264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Enhancements to existing analytics ID(s) to assist PCF with policy and QoS, </w:t>
              </w:r>
              <w:r w:rsidRPr="00700017">
                <w:rPr>
                  <w:sz w:val="20"/>
                  <w:szCs w:val="20"/>
                  <w:lang w:eastAsia="zh-CN"/>
                </w:rPr>
                <w:t>i.e. QoS sustainability, Network Performance analytics</w:t>
              </w:r>
              <w:r>
                <w:rPr>
                  <w:sz w:val="20"/>
                  <w:szCs w:val="20"/>
                  <w:lang w:eastAsia="zh-CN"/>
                </w:rPr>
                <w:t xml:space="preserve">. </w:t>
              </w:r>
            </w:ins>
          </w:p>
        </w:tc>
        <w:tc>
          <w:tcPr>
            <w:tcW w:w="1652" w:type="dxa"/>
          </w:tcPr>
          <w:p w14:paraId="20F1445D" w14:textId="0C024345" w:rsidR="00CD0E5A" w:rsidRDefault="00CD0E5A" w:rsidP="00CD0E5A">
            <w:pPr>
              <w:rPr>
                <w:ins w:id="265" w:author="Samsung" w:date="2024-08-06T12:29:00Z"/>
                <w:sz w:val="20"/>
                <w:szCs w:val="20"/>
                <w:lang w:eastAsia="zh-CN"/>
              </w:rPr>
            </w:pPr>
            <w:ins w:id="266" w:author="Samsung" w:date="2024-08-06T12:30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  <w:ins w:id="267" w:author="Ulises Olvera" w:date="2024-08-06T20:23:00Z" w16du:dateUtc="2024-08-07T00:23:00Z">
              <w:r w:rsidR="00F55E4B">
                <w:rPr>
                  <w:sz w:val="20"/>
                  <w:szCs w:val="20"/>
                  <w:lang w:eastAsia="zh-CN"/>
                </w:rPr>
                <w:t xml:space="preserve">, </w:t>
              </w:r>
              <w:r w:rsidR="00F55E4B">
                <w:rPr>
                  <w:sz w:val="20"/>
                  <w:szCs w:val="20"/>
                  <w:lang w:eastAsia="zh-CN"/>
                </w:rPr>
                <w:t>InterDigital</w:t>
              </w:r>
            </w:ins>
          </w:p>
        </w:tc>
      </w:tr>
      <w:tr w:rsidR="00CD0E5A" w:rsidRPr="00110F15" w14:paraId="182D04AA" w14:textId="77777777" w:rsidTr="00F73318">
        <w:trPr>
          <w:ins w:id="268" w:author="Samsung" w:date="2024-08-06T12:29:00Z"/>
        </w:trPr>
        <w:tc>
          <w:tcPr>
            <w:tcW w:w="1651" w:type="dxa"/>
          </w:tcPr>
          <w:p w14:paraId="5545BA07" w14:textId="18383B79" w:rsidR="00CD0E5A" w:rsidRPr="008521F2" w:rsidRDefault="00CD0E5A" w:rsidP="00CD0E5A">
            <w:pPr>
              <w:rPr>
                <w:ins w:id="269" w:author="Samsung" w:date="2024-08-06T12:29:00Z"/>
                <w:b/>
                <w:bCs/>
                <w:sz w:val="20"/>
                <w:szCs w:val="20"/>
                <w:lang w:eastAsia="zh-CN"/>
              </w:rPr>
            </w:pPr>
            <w:ins w:id="270" w:author="Samsung" w:date="2024-08-06T12:30:00Z">
              <w:r>
                <w:rPr>
                  <w:b/>
                  <w:bCs/>
                  <w:sz w:val="20"/>
                  <w:szCs w:val="20"/>
                  <w:lang w:eastAsia="zh-CN"/>
                </w:rPr>
                <w:t>Support QoS flow analytics</w:t>
              </w:r>
            </w:ins>
          </w:p>
        </w:tc>
        <w:tc>
          <w:tcPr>
            <w:tcW w:w="1854" w:type="dxa"/>
          </w:tcPr>
          <w:p w14:paraId="6EFE72E9" w14:textId="404E59CA" w:rsidR="00CD0E5A" w:rsidRDefault="00CD0E5A" w:rsidP="00CD0E5A">
            <w:pPr>
              <w:rPr>
                <w:ins w:id="271" w:author="Samsung" w:date="2024-08-06T12:29:00Z"/>
                <w:sz w:val="20"/>
                <w:szCs w:val="20"/>
                <w:lang w:eastAsia="zh-CN"/>
              </w:rPr>
            </w:pPr>
            <w:ins w:id="272" w:author="Samsung" w:date="2024-08-06T12:30:00Z">
              <w:r>
                <w:rPr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328B42B7" w14:textId="18D76324" w:rsidR="00CD0E5A" w:rsidRPr="00326BA9" w:rsidRDefault="00CD0E5A" w:rsidP="00CD0E5A">
            <w:pPr>
              <w:rPr>
                <w:ins w:id="273" w:author="Samsung" w:date="2024-08-06T12:29:00Z"/>
                <w:sz w:val="20"/>
                <w:szCs w:val="20"/>
                <w:lang w:eastAsia="zh-CN"/>
              </w:rPr>
            </w:pPr>
            <w:ins w:id="274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New clause 6.X or existing clauses </w:t>
              </w:r>
            </w:ins>
          </w:p>
        </w:tc>
        <w:tc>
          <w:tcPr>
            <w:tcW w:w="2080" w:type="dxa"/>
          </w:tcPr>
          <w:p w14:paraId="238B39E1" w14:textId="2E66BBD0" w:rsidR="00CD0E5A" w:rsidRDefault="00CD0E5A" w:rsidP="00CD0E5A">
            <w:pPr>
              <w:rPr>
                <w:ins w:id="275" w:author="Samsung" w:date="2024-08-06T12:29:00Z"/>
                <w:sz w:val="20"/>
                <w:szCs w:val="20"/>
                <w:lang w:eastAsia="zh-CN"/>
              </w:rPr>
            </w:pPr>
            <w:ins w:id="276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Introduce QoS flow level analytics to support PCF </w:t>
              </w:r>
            </w:ins>
            <w:ins w:id="277" w:author="Samsung" w:date="2024-08-06T12:31:00Z">
              <w:r>
                <w:rPr>
                  <w:sz w:val="20"/>
                  <w:szCs w:val="20"/>
                  <w:lang w:eastAsia="zh-CN"/>
                </w:rPr>
                <w:t>on</w:t>
              </w:r>
            </w:ins>
            <w:ins w:id="278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 QoS </w:t>
              </w:r>
              <w:r>
                <w:rPr>
                  <w:sz w:val="20"/>
                  <w:szCs w:val="20"/>
                  <w:lang w:eastAsia="zh-CN"/>
                </w:rPr>
                <w:lastRenderedPageBreak/>
                <w:t xml:space="preserve">determination and modification. </w:t>
              </w:r>
            </w:ins>
          </w:p>
        </w:tc>
        <w:tc>
          <w:tcPr>
            <w:tcW w:w="1652" w:type="dxa"/>
          </w:tcPr>
          <w:p w14:paraId="2F382696" w14:textId="049D938F" w:rsidR="00CD0E5A" w:rsidRDefault="00CD0E5A" w:rsidP="00CD0E5A">
            <w:pPr>
              <w:rPr>
                <w:ins w:id="279" w:author="Samsung" w:date="2024-08-06T12:29:00Z"/>
                <w:sz w:val="20"/>
                <w:szCs w:val="20"/>
                <w:lang w:eastAsia="zh-CN"/>
              </w:rPr>
            </w:pPr>
            <w:ins w:id="280" w:author="Samsung" w:date="2024-08-06T12:30:00Z">
              <w:r>
                <w:rPr>
                  <w:sz w:val="20"/>
                  <w:szCs w:val="20"/>
                  <w:lang w:eastAsia="zh-CN"/>
                </w:rPr>
                <w:lastRenderedPageBreak/>
                <w:t>Samsung</w:t>
              </w:r>
            </w:ins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6F0018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3F630501" w:rsidR="00115466" w:rsidRPr="006F0018" w:rsidRDefault="004124C0" w:rsidP="00CF4AD1">
            <w:pPr>
              <w:rPr>
                <w:sz w:val="20"/>
                <w:szCs w:val="20"/>
                <w:lang w:val="es-MX" w:eastAsia="zh-CN"/>
                <w:rPrChange w:id="281" w:author="Ulises Olvera" w:date="2024-08-06T20:19:00Z" w16du:dateUtc="2024-08-07T00:19:00Z">
                  <w:rPr>
                    <w:sz w:val="20"/>
                    <w:szCs w:val="20"/>
                    <w:lang w:eastAsia="zh-CN"/>
                  </w:rPr>
                </w:rPrChange>
              </w:rPr>
            </w:pPr>
            <w:r w:rsidRPr="006F0018">
              <w:rPr>
                <w:sz w:val="20"/>
                <w:szCs w:val="20"/>
                <w:lang w:val="es-MX" w:eastAsia="zh-CN"/>
                <w:rPrChange w:id="282" w:author="Ulises Olvera" w:date="2024-08-06T20:19:00Z" w16du:dateUtc="2024-08-07T00:19:00Z">
                  <w:rPr>
                    <w:sz w:val="20"/>
                    <w:szCs w:val="20"/>
                    <w:lang w:eastAsia="zh-CN"/>
                  </w:rPr>
                </w:rPrChange>
              </w:rPr>
              <w:t xml:space="preserve">SK Telecom, </w:t>
            </w:r>
            <w:r w:rsidR="00771E23" w:rsidRPr="006F0018">
              <w:rPr>
                <w:sz w:val="20"/>
                <w:szCs w:val="20"/>
                <w:lang w:val="es-MX" w:eastAsia="zh-CN"/>
                <w:rPrChange w:id="283" w:author="Ulises Olvera" w:date="2024-08-06T20:19:00Z" w16du:dateUtc="2024-08-07T00:19:00Z">
                  <w:rPr>
                    <w:sz w:val="20"/>
                    <w:szCs w:val="20"/>
                    <w:lang w:eastAsia="zh-CN"/>
                  </w:rPr>
                </w:rPrChange>
              </w:rPr>
              <w:t>vivo,</w:t>
            </w:r>
            <w:ins w:id="284" w:author="ETRI" w:date="2024-08-02T10:23:00Z">
              <w:r w:rsidR="00BC2E39" w:rsidRPr="006F0018">
                <w:rPr>
                  <w:sz w:val="20"/>
                  <w:szCs w:val="20"/>
                  <w:lang w:val="es-MX" w:eastAsia="zh-CN"/>
                  <w:rPrChange w:id="285" w:author="Ulises Olvera" w:date="2024-08-06T20:19:00Z" w16du:dateUtc="2024-08-07T0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 xml:space="preserve"> ETRI</w:t>
              </w:r>
            </w:ins>
            <w:ins w:id="286" w:author="OPPOr06" w:date="2024-08-02T15:23:00Z">
              <w:r w:rsidR="007A010A" w:rsidRPr="006F0018">
                <w:rPr>
                  <w:sz w:val="20"/>
                  <w:szCs w:val="20"/>
                  <w:lang w:val="es-MX" w:eastAsia="zh-CN"/>
                  <w:rPrChange w:id="287" w:author="Ulises Olvera" w:date="2024-08-06T20:19:00Z" w16du:dateUtc="2024-08-07T0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OPP</w:t>
              </w:r>
            </w:ins>
            <w:ins w:id="288" w:author="OPPOr06" w:date="2024-08-02T15:24:00Z">
              <w:r w:rsidR="007A010A" w:rsidRPr="006F0018">
                <w:rPr>
                  <w:sz w:val="20"/>
                  <w:szCs w:val="20"/>
                  <w:lang w:val="es-MX" w:eastAsia="zh-CN"/>
                  <w:rPrChange w:id="289" w:author="Ulises Olvera" w:date="2024-08-06T20:19:00Z" w16du:dateUtc="2024-08-07T0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O</w:t>
              </w:r>
            </w:ins>
            <w:ins w:id="290" w:author="DCM-BB-1" w:date="2024-08-05T09:18:00Z">
              <w:r w:rsidR="00DC2482" w:rsidRPr="006F0018">
                <w:rPr>
                  <w:sz w:val="20"/>
                  <w:szCs w:val="20"/>
                  <w:lang w:val="es-MX" w:eastAsia="zh-CN"/>
                  <w:rPrChange w:id="291" w:author="Ulises Olvera" w:date="2024-08-06T20:19:00Z" w16du:dateUtc="2024-08-07T0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DCM</w:t>
              </w:r>
            </w:ins>
            <w:ins w:id="292" w:author="China Telecom" w:date="2024-08-06T14:10:00Z">
              <w:r w:rsidR="00A212C3" w:rsidRPr="006F0018">
                <w:rPr>
                  <w:rFonts w:hint="eastAsia"/>
                  <w:sz w:val="20"/>
                  <w:szCs w:val="20"/>
                  <w:lang w:val="es-MX" w:eastAsia="zh-CN"/>
                  <w:rPrChange w:id="293" w:author="Ulises Olvera" w:date="2024-08-06T20:19:00Z" w16du:dateUtc="2024-08-07T00:19:00Z">
                    <w:rPr>
                      <w:rFonts w:hint="eastAsia"/>
                      <w:sz w:val="20"/>
                      <w:szCs w:val="20"/>
                      <w:lang w:eastAsia="zh-CN"/>
                    </w:rPr>
                  </w:rPrChange>
                </w:rPr>
                <w:t>, China Telecom</w:t>
              </w:r>
            </w:ins>
            <w:ins w:id="294" w:author="Samsung" w:date="2024-08-06T12:31:00Z">
              <w:r w:rsidR="00CD0E5A" w:rsidRPr="006F0018">
                <w:rPr>
                  <w:sz w:val="20"/>
                  <w:szCs w:val="20"/>
                  <w:lang w:val="es-MX" w:eastAsia="zh-CN"/>
                  <w:rPrChange w:id="295" w:author="Ulises Olvera" w:date="2024-08-06T20:19:00Z" w16du:dateUtc="2024-08-07T00:19:00Z">
                    <w:rPr>
                      <w:sz w:val="20"/>
                      <w:szCs w:val="20"/>
                      <w:lang w:eastAsia="zh-CN"/>
                    </w:rPr>
                  </w:rPrChange>
                </w:rPr>
                <w:t>, Samsung</w:t>
              </w:r>
            </w:ins>
            <w:ins w:id="296" w:author="Ulises Olvera" w:date="2024-08-06T20:23:00Z" w16du:dateUtc="2024-08-07T00:23:00Z">
              <w:r w:rsidR="001A49F9">
                <w:rPr>
                  <w:sz w:val="20"/>
                  <w:szCs w:val="20"/>
                  <w:lang w:val="es-MX" w:eastAsia="zh-CN"/>
                </w:rPr>
                <w:t xml:space="preserve">, </w:t>
              </w:r>
              <w:r w:rsidR="001A49F9">
                <w:rPr>
                  <w:sz w:val="20"/>
                  <w:szCs w:val="20"/>
                  <w:lang w:eastAsia="zh-CN"/>
                </w:rPr>
                <w:t>InterDigital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6478C4B2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  <w:ins w:id="297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OPPO</w:t>
              </w:r>
            </w:ins>
            <w:ins w:id="298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299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, China T</w:t>
              </w:r>
            </w:ins>
            <w:ins w:id="300" w:author="China Telecom" w:date="2024-08-06T14:11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elecom</w:t>
              </w:r>
            </w:ins>
            <w:ins w:id="301" w:author="Samsung" w:date="2024-08-06T12:31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7448F5CA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302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China Telecom</w:t>
              </w:r>
            </w:ins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BAFAB" w14:textId="77777777" w:rsidR="00E87DE4" w:rsidRDefault="00E87DE4" w:rsidP="00CD2E75">
      <w:pPr>
        <w:spacing w:after="0" w:line="240" w:lineRule="auto"/>
      </w:pPr>
      <w:r>
        <w:separator/>
      </w:r>
    </w:p>
  </w:endnote>
  <w:endnote w:type="continuationSeparator" w:id="0">
    <w:p w14:paraId="709A1066" w14:textId="77777777" w:rsidR="00E87DE4" w:rsidRDefault="00E87DE4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508C1" w14:textId="77777777" w:rsidR="00E87DE4" w:rsidRDefault="00E87DE4" w:rsidP="00CD2E75">
      <w:pPr>
        <w:spacing w:after="0" w:line="240" w:lineRule="auto"/>
      </w:pPr>
      <w:r>
        <w:separator/>
      </w:r>
    </w:p>
  </w:footnote>
  <w:footnote w:type="continuationSeparator" w:id="0">
    <w:p w14:paraId="7A069DD3" w14:textId="77777777" w:rsidR="00E87DE4" w:rsidRDefault="00E87DE4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BCE9" w14:textId="2E4BE5DF" w:rsidR="00CD2E75" w:rsidRDefault="00C01740">
    <w:pPr>
      <w:pStyle w:val="Header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63822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TRI">
    <w15:presenceInfo w15:providerId="None" w15:userId="ETRI"/>
  </w15:person>
  <w15:person w15:author="OPPOr06">
    <w15:presenceInfo w15:providerId="None" w15:userId="OPPOr06"/>
  </w15:person>
  <w15:person w15:author="QC_163">
    <w15:presenceInfo w15:providerId="None" w15:userId="QC_163"/>
  </w15:person>
  <w15:person w15:author="DCM-BB-1">
    <w15:presenceInfo w15:providerId="None" w15:userId="DCM-BB-1"/>
  </w15:person>
  <w15:person w15:author="MediaTek Inc.">
    <w15:presenceInfo w15:providerId="None" w15:userId="MediaTek Inc."/>
  </w15:person>
  <w15:person w15:author="Samsung">
    <w15:presenceInfo w15:providerId="None" w15:userId="Samsung"/>
  </w15:person>
  <w15:person w15:author="Ulises Olvera">
    <w15:presenceInfo w15:providerId="None" w15:userId="Ulises Olvera"/>
  </w15:person>
  <w15:person w15:author="KDDI_r0">
    <w15:presenceInfo w15:providerId="None" w15:userId="KDDI_r0"/>
  </w15:person>
  <w15:person w15:author="Jaewoo Kim (LGE)">
    <w15:presenceInfo w15:providerId="None" w15:userId="Jaewoo Kim (LGE)"/>
  </w15:person>
  <w15:person w15:author="Kheirkhah, Morteza Dr (Comp Sci &amp; Elec Eng)">
    <w15:presenceInfo w15:providerId="None" w15:userId="Kheirkhah, Morteza Dr (Comp Sci &amp; Elec Eng)"/>
  </w15:person>
  <w15:person w15:author="Futurewei-Abbas Kiani">
    <w15:presenceInfo w15:providerId="None" w15:userId="Futurewei-Abbas Kiani"/>
  </w15:person>
  <w15:person w15:author="Tencent-Yuhang">
    <w15:presenceInfo w15:providerId="None" w15:userId="Tencent-Yuhang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47FA3"/>
    <w:rsid w:val="00082F26"/>
    <w:rsid w:val="00083629"/>
    <w:rsid w:val="00087416"/>
    <w:rsid w:val="000910D9"/>
    <w:rsid w:val="00091953"/>
    <w:rsid w:val="000B1FAD"/>
    <w:rsid w:val="000B2CD1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A49F9"/>
    <w:rsid w:val="001B2DDB"/>
    <w:rsid w:val="001C3037"/>
    <w:rsid w:val="001C7EE4"/>
    <w:rsid w:val="00202C84"/>
    <w:rsid w:val="00235916"/>
    <w:rsid w:val="002371DA"/>
    <w:rsid w:val="00262029"/>
    <w:rsid w:val="00276FD6"/>
    <w:rsid w:val="0028326A"/>
    <w:rsid w:val="002B1662"/>
    <w:rsid w:val="002C38FD"/>
    <w:rsid w:val="002D74F3"/>
    <w:rsid w:val="002F0DCD"/>
    <w:rsid w:val="002F4CF0"/>
    <w:rsid w:val="002F6287"/>
    <w:rsid w:val="003021E1"/>
    <w:rsid w:val="003059E4"/>
    <w:rsid w:val="00306146"/>
    <w:rsid w:val="00313484"/>
    <w:rsid w:val="0031534D"/>
    <w:rsid w:val="0033198A"/>
    <w:rsid w:val="00333464"/>
    <w:rsid w:val="00336D99"/>
    <w:rsid w:val="00343FBA"/>
    <w:rsid w:val="00350F20"/>
    <w:rsid w:val="0035763A"/>
    <w:rsid w:val="00365C6E"/>
    <w:rsid w:val="003B4CF7"/>
    <w:rsid w:val="003C148F"/>
    <w:rsid w:val="003E5BD6"/>
    <w:rsid w:val="00407EE6"/>
    <w:rsid w:val="004124C0"/>
    <w:rsid w:val="00442C5F"/>
    <w:rsid w:val="00447AC4"/>
    <w:rsid w:val="00451C48"/>
    <w:rsid w:val="0045459A"/>
    <w:rsid w:val="00465732"/>
    <w:rsid w:val="004C1708"/>
    <w:rsid w:val="004C3256"/>
    <w:rsid w:val="005072B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24AB"/>
    <w:rsid w:val="005937CF"/>
    <w:rsid w:val="0059676A"/>
    <w:rsid w:val="00597ED8"/>
    <w:rsid w:val="005D51DB"/>
    <w:rsid w:val="005F3444"/>
    <w:rsid w:val="005F7569"/>
    <w:rsid w:val="0061037C"/>
    <w:rsid w:val="00615A40"/>
    <w:rsid w:val="006224FD"/>
    <w:rsid w:val="0062264C"/>
    <w:rsid w:val="00624010"/>
    <w:rsid w:val="00633083"/>
    <w:rsid w:val="0064763E"/>
    <w:rsid w:val="0067205C"/>
    <w:rsid w:val="00682F19"/>
    <w:rsid w:val="006A0891"/>
    <w:rsid w:val="006A1E9D"/>
    <w:rsid w:val="006B332D"/>
    <w:rsid w:val="006E2F7E"/>
    <w:rsid w:val="006F0018"/>
    <w:rsid w:val="00700B20"/>
    <w:rsid w:val="00705FBC"/>
    <w:rsid w:val="00726AF5"/>
    <w:rsid w:val="00756C64"/>
    <w:rsid w:val="00771E23"/>
    <w:rsid w:val="0077344E"/>
    <w:rsid w:val="00775616"/>
    <w:rsid w:val="007A010A"/>
    <w:rsid w:val="007A379C"/>
    <w:rsid w:val="007A38C7"/>
    <w:rsid w:val="007A66FB"/>
    <w:rsid w:val="007C0699"/>
    <w:rsid w:val="007C7FBD"/>
    <w:rsid w:val="007E1B71"/>
    <w:rsid w:val="00800BB4"/>
    <w:rsid w:val="00803829"/>
    <w:rsid w:val="008048BA"/>
    <w:rsid w:val="0081322B"/>
    <w:rsid w:val="0081732B"/>
    <w:rsid w:val="00837534"/>
    <w:rsid w:val="0084471C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90DB6"/>
    <w:rsid w:val="009976B4"/>
    <w:rsid w:val="009E0D80"/>
    <w:rsid w:val="009E4B6C"/>
    <w:rsid w:val="00A15D03"/>
    <w:rsid w:val="00A212C3"/>
    <w:rsid w:val="00A47631"/>
    <w:rsid w:val="00A6030D"/>
    <w:rsid w:val="00A64E27"/>
    <w:rsid w:val="00A71686"/>
    <w:rsid w:val="00A725C4"/>
    <w:rsid w:val="00A775D5"/>
    <w:rsid w:val="00A80350"/>
    <w:rsid w:val="00A83D1A"/>
    <w:rsid w:val="00A86774"/>
    <w:rsid w:val="00A907C3"/>
    <w:rsid w:val="00A90A0E"/>
    <w:rsid w:val="00AA7A50"/>
    <w:rsid w:val="00AB6807"/>
    <w:rsid w:val="00AC5720"/>
    <w:rsid w:val="00AD43E9"/>
    <w:rsid w:val="00AF2A66"/>
    <w:rsid w:val="00B07866"/>
    <w:rsid w:val="00B14132"/>
    <w:rsid w:val="00B26DBD"/>
    <w:rsid w:val="00B43627"/>
    <w:rsid w:val="00B62C36"/>
    <w:rsid w:val="00B95258"/>
    <w:rsid w:val="00BA4F08"/>
    <w:rsid w:val="00BB3B5E"/>
    <w:rsid w:val="00BB6ABB"/>
    <w:rsid w:val="00BC0575"/>
    <w:rsid w:val="00BC2E39"/>
    <w:rsid w:val="00BD57CC"/>
    <w:rsid w:val="00BF0402"/>
    <w:rsid w:val="00BF1CCA"/>
    <w:rsid w:val="00C01740"/>
    <w:rsid w:val="00C05C9F"/>
    <w:rsid w:val="00C1252A"/>
    <w:rsid w:val="00C17ABC"/>
    <w:rsid w:val="00C33D2F"/>
    <w:rsid w:val="00C40B84"/>
    <w:rsid w:val="00C46ADB"/>
    <w:rsid w:val="00C6113D"/>
    <w:rsid w:val="00C63A40"/>
    <w:rsid w:val="00C7324D"/>
    <w:rsid w:val="00C766C5"/>
    <w:rsid w:val="00C85318"/>
    <w:rsid w:val="00C87E3A"/>
    <w:rsid w:val="00CA081D"/>
    <w:rsid w:val="00CA0A2A"/>
    <w:rsid w:val="00CA1A88"/>
    <w:rsid w:val="00CA1E8D"/>
    <w:rsid w:val="00CC73B7"/>
    <w:rsid w:val="00CD0E5A"/>
    <w:rsid w:val="00CD2E75"/>
    <w:rsid w:val="00CD69B7"/>
    <w:rsid w:val="00CF2B7C"/>
    <w:rsid w:val="00CF4AD1"/>
    <w:rsid w:val="00CF6FE8"/>
    <w:rsid w:val="00D27198"/>
    <w:rsid w:val="00D300EC"/>
    <w:rsid w:val="00D35770"/>
    <w:rsid w:val="00D42946"/>
    <w:rsid w:val="00D74E34"/>
    <w:rsid w:val="00D751AA"/>
    <w:rsid w:val="00D976EE"/>
    <w:rsid w:val="00DA30C3"/>
    <w:rsid w:val="00DB3358"/>
    <w:rsid w:val="00DB3A64"/>
    <w:rsid w:val="00DC1EEC"/>
    <w:rsid w:val="00DC2482"/>
    <w:rsid w:val="00DE073F"/>
    <w:rsid w:val="00DE0C76"/>
    <w:rsid w:val="00DE756D"/>
    <w:rsid w:val="00DE7761"/>
    <w:rsid w:val="00DE7FA4"/>
    <w:rsid w:val="00DF0EFA"/>
    <w:rsid w:val="00DF6BC9"/>
    <w:rsid w:val="00E348F2"/>
    <w:rsid w:val="00E3793E"/>
    <w:rsid w:val="00E443D2"/>
    <w:rsid w:val="00E62FBF"/>
    <w:rsid w:val="00E636F0"/>
    <w:rsid w:val="00E64A8F"/>
    <w:rsid w:val="00E87DE4"/>
    <w:rsid w:val="00EA1E9D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35A7E"/>
    <w:rsid w:val="00F55E4B"/>
    <w:rsid w:val="00F63FDD"/>
    <w:rsid w:val="00F672D7"/>
    <w:rsid w:val="00F73318"/>
    <w:rsid w:val="00F81978"/>
    <w:rsid w:val="00F86C4F"/>
    <w:rsid w:val="00FA3105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BC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35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BC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1C1"/>
    <w:rPr>
      <w:color w:val="467886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7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44"/>
    <w:rPr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3D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D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D1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A1A5-C4AE-40B3-AD6A-BED0C61C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Starsinic</dc:creator>
  <cp:lastModifiedBy>Ulises Olvera</cp:lastModifiedBy>
  <cp:revision>8</cp:revision>
  <cp:lastPrinted>2024-07-12T12:51:00Z</cp:lastPrinted>
  <dcterms:created xsi:type="dcterms:W3CDTF">2024-08-07T00:19:00Z</dcterms:created>
  <dcterms:modified xsi:type="dcterms:W3CDTF">2024-08-07T00:24:00Z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