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01868D1A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  <w:ins w:id="3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4" w:author="MediaTek Inc." w:date="2024-08-06T10:20:00Z">
              <w:r w:rsidR="00615A40">
                <w:rPr>
                  <w:sz w:val="20"/>
                  <w:szCs w:val="20"/>
                  <w:lang w:eastAsia="zh-CN"/>
                </w:rPr>
                <w:t>, M</w:t>
              </w:r>
            </w:ins>
            <w:ins w:id="5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ediaTek</w:t>
              </w:r>
            </w:ins>
            <w:ins w:id="6" w:author="Samsung" w:date="2024-08-06T12:32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  <w:ins w:id="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</w:tr>
      <w:tr w:rsidR="00624010" w:rsidRPr="002371DA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6CB94B61" w:rsidR="0056596F" w:rsidRPr="002371DA" w:rsidRDefault="007A66FB">
            <w:pPr>
              <w:rPr>
                <w:sz w:val="20"/>
                <w:szCs w:val="20"/>
                <w:lang w:val="es-ES" w:eastAsia="zh-CN"/>
              </w:rPr>
            </w:pPr>
            <w:r w:rsidRPr="002371DA">
              <w:rPr>
                <w:rFonts w:hint="eastAsia"/>
                <w:sz w:val="20"/>
                <w:szCs w:val="20"/>
                <w:lang w:val="es-ES" w:eastAsia="zh-CN"/>
              </w:rPr>
              <w:t>Z</w:t>
            </w:r>
            <w:r w:rsidRPr="002371DA">
              <w:rPr>
                <w:sz w:val="20"/>
                <w:szCs w:val="20"/>
                <w:lang w:val="es-ES" w:eastAsia="zh-CN"/>
              </w:rPr>
              <w:t xml:space="preserve">TE, </w:t>
            </w:r>
            <w:r w:rsidR="00771E23" w:rsidRPr="002371DA">
              <w:rPr>
                <w:sz w:val="20"/>
                <w:szCs w:val="20"/>
                <w:lang w:val="es-ES" w:eastAsia="zh-CN"/>
              </w:rPr>
              <w:t>vivo,</w:t>
            </w:r>
            <w:ins w:id="8" w:author="ETRI" w:date="2024-08-02T10:34:00Z">
              <w:r w:rsidR="002C38FD" w:rsidRPr="002371DA">
                <w:rPr>
                  <w:sz w:val="20"/>
                  <w:szCs w:val="20"/>
                  <w:lang w:val="es-ES" w:eastAsia="zh-CN"/>
                </w:rPr>
                <w:t xml:space="preserve"> ETRI</w:t>
              </w:r>
            </w:ins>
            <w:ins w:id="9" w:author="OPPOr06" w:date="2024-08-02T15:19:00Z">
              <w:r w:rsidR="00CA1E8D" w:rsidRPr="002371DA">
                <w:rPr>
                  <w:sz w:val="20"/>
                  <w:szCs w:val="20"/>
                  <w:lang w:val="es-ES" w:eastAsia="zh-CN"/>
                </w:rPr>
                <w:t>, OPPO</w:t>
              </w:r>
            </w:ins>
            <w:ins w:id="10" w:author="QC_163" w:date="2024-08-05T10:33:00Z">
              <w:r w:rsidR="006B332D" w:rsidRPr="002371DA">
                <w:rPr>
                  <w:sz w:val="20"/>
                  <w:szCs w:val="20"/>
                  <w:lang w:val="es-ES" w:eastAsia="zh-CN"/>
                </w:rPr>
                <w:t>, Qualcomm</w:t>
              </w:r>
            </w:ins>
            <w:ins w:id="11" w:author="MediaTek Inc." w:date="2024-08-06T10:21:00Z">
              <w:r w:rsidR="00615A40" w:rsidRPr="002371DA">
                <w:rPr>
                  <w:sz w:val="20"/>
                  <w:szCs w:val="20"/>
                  <w:lang w:val="es-ES" w:eastAsia="zh-CN"/>
                </w:rPr>
                <w:t xml:space="preserve">, </w:t>
              </w:r>
              <w:proofErr w:type="spellStart"/>
              <w:r w:rsidR="00615A40" w:rsidRPr="002371DA">
                <w:rPr>
                  <w:sz w:val="20"/>
                  <w:szCs w:val="20"/>
                  <w:lang w:val="es-ES" w:eastAsia="zh-CN"/>
                </w:rPr>
                <w:t>MediaTek</w:t>
              </w:r>
            </w:ins>
            <w:proofErr w:type="spellEnd"/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61EE0F61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14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18" w:author="Samsung" w:date="2024-08-06T12:26:00Z">
              <w:r w:rsidR="00E64A8F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6407FA30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9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0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1" w:author="DCM-BB-1" w:date="2024-08-05T09:17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22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23" w:author="Samsung" w:date="2024-08-06T13:15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07F54A0C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4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2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2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27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28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22592DDE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9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  <w:ins w:id="30" w:author="MediaTek Inc." w:date="2024-08-06T10:21:00Z">
              <w:r w:rsidR="00615A40">
                <w:rPr>
                  <w:sz w:val="20"/>
                  <w:szCs w:val="20"/>
                  <w:lang w:eastAsia="zh-CN"/>
                </w:rPr>
                <w:t>, MediaTek</w:t>
              </w:r>
            </w:ins>
            <w:ins w:id="31" w:author="Samsung" w:date="2024-08-06T13:16:00Z">
              <w:r w:rsidR="002371D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7E621B30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2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3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3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36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</w:t>
              </w:r>
            </w:ins>
            <w:ins w:id="37" w:author="Kheirkhah, Morteza Dr (Comp Sci &amp; Elec Eng)" w:date="2024-08-06T23:14:00Z" w16du:dateUtc="2024-08-06T22:14:00Z">
              <w:r w:rsidR="00AF2A66">
                <w:rPr>
                  <w:sz w:val="20"/>
                  <w:szCs w:val="20"/>
                  <w:lang w:eastAsia="zh-CN"/>
                </w:rPr>
                <w:t>, ICS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3C60585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8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42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</w:t>
              </w:r>
            </w:ins>
            <w:ins w:id="43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1A7380E1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  <w:ins w:id="44" w:author="Samsung" w:date="2024-08-06T12:27:00Z">
              <w:r w:rsidR="00E64A8F">
                <w:rPr>
                  <w:sz w:val="20"/>
                  <w:szCs w:val="20"/>
                  <w:lang w:eastAsia="zh-CN"/>
                </w:rPr>
                <w:t>5.2.6.x</w:t>
              </w:r>
            </w:ins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10F02A5E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5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  <w:ins w:id="49" w:author="DCM-BB-1" w:date="2024-08-05T09:17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, D</w:t>
              </w:r>
            </w:ins>
            <w:ins w:id="50" w:author="DCM-BB-1" w:date="2024-08-05T09:18:00Z">
              <w:r w:rsidR="00DC2482">
                <w:rPr>
                  <w:rFonts w:eastAsia="Malgun Gothic"/>
                  <w:sz w:val="20"/>
                  <w:szCs w:val="20"/>
                  <w:lang w:eastAsia="ko-KR"/>
                </w:rPr>
                <w:t>CM</w:t>
              </w:r>
            </w:ins>
            <w:ins w:id="51" w:author="Samsung" w:date="2024-08-06T12:27:00Z">
              <w:r w:rsidR="00E64A8F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E64A8F">
                <w:rPr>
                  <w:sz w:val="20"/>
                  <w:szCs w:val="20"/>
                  <w:lang w:eastAsia="zh-CN"/>
                </w:rPr>
                <w:t>Samsung new NEF service is also needed to support VFL</w:t>
              </w:r>
            </w:ins>
            <w:ins w:id="52" w:author="Futurewei-Abbas Kiani" w:date="2024-08-06T12:23:00Z">
              <w:r w:rsidR="00DC1EEC">
                <w:rPr>
                  <w:sz w:val="20"/>
                  <w:szCs w:val="20"/>
                  <w:lang w:eastAsia="zh-CN"/>
                </w:rPr>
                <w:t>, F</w:t>
              </w:r>
              <w:r w:rsidR="0084471C">
                <w:rPr>
                  <w:sz w:val="20"/>
                  <w:szCs w:val="20"/>
                  <w:lang w:eastAsia="zh-CN"/>
                </w:rPr>
                <w:t>uturewei</w:t>
              </w:r>
            </w:ins>
            <w:ins w:id="53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</w:p>
        </w:tc>
      </w:tr>
      <w:tr w:rsidR="00110F15" w:rsidRPr="00110F15" w:rsidDel="00CA1E8D" w14:paraId="2C780470" w14:textId="7421629C" w:rsidTr="00F73318">
        <w:trPr>
          <w:del w:id="54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55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56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57" w:author="OPPOr06" w:date="2024-08-02T15:18:00Z"/>
                <w:sz w:val="20"/>
                <w:szCs w:val="20"/>
                <w:lang w:eastAsia="zh-CN"/>
              </w:rPr>
            </w:pPr>
            <w:del w:id="58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59" w:author="OPPOr06" w:date="2024-08-02T15:18:00Z"/>
                <w:sz w:val="20"/>
                <w:szCs w:val="20"/>
                <w:lang w:eastAsia="zh-CN"/>
              </w:rPr>
            </w:pPr>
            <w:del w:id="60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61" w:author="OPPOr06" w:date="2024-08-02T15:18:00Z"/>
                <w:sz w:val="20"/>
                <w:szCs w:val="20"/>
                <w:lang w:eastAsia="zh-CN"/>
              </w:rPr>
            </w:pPr>
            <w:del w:id="62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63" w:author="OPPOr06" w:date="2024-08-02T15:18:00Z"/>
                <w:sz w:val="20"/>
                <w:szCs w:val="20"/>
                <w:lang w:eastAsia="zh-CN"/>
              </w:rPr>
            </w:pPr>
            <w:del w:id="64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65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66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15751FA7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7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71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72" w:author="Samsung" w:date="2024-08-06T12:27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73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>, Futurewei</w:t>
              </w:r>
            </w:ins>
            <w:ins w:id="74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75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76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238C381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7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8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81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82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83" w:author="Futurewei-Abbas Kiani" w:date="2024-08-06T09:30:00Z">
              <w:r w:rsidR="00FA3105">
                <w:rPr>
                  <w:sz w:val="20"/>
                  <w:szCs w:val="20"/>
                  <w:lang w:eastAsia="zh-CN"/>
                </w:rPr>
                <w:t>, Futurewei</w:t>
              </w:r>
            </w:ins>
            <w:ins w:id="84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695C1D23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5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8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8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8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89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90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91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22EC922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9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9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9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96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97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  <w:ins w:id="98" w:author="Kheirkhah, Morteza Dr (Comp Sci &amp; Elec Eng)" w:date="2024-08-06T23:12:00Z" w16du:dateUtc="2024-08-06T22:12:00Z">
              <w:r w:rsidR="00C46ADB">
                <w:rPr>
                  <w:sz w:val="20"/>
                  <w:szCs w:val="20"/>
                  <w:lang w:eastAsia="zh-CN"/>
                </w:rPr>
                <w:t>, ICS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633635D2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0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0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02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03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104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6D6F235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05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0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0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10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LGE</w:t>
              </w:r>
            </w:ins>
            <w:ins w:id="109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ins w:id="110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1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CD0E5A" w:rsidRPr="00110F15" w14:paraId="0DE42DE5" w14:textId="77777777" w:rsidTr="00F73318">
        <w:trPr>
          <w:ins w:id="112" w:author="Samsung" w:date="2024-08-06T12:31:00Z"/>
        </w:trPr>
        <w:tc>
          <w:tcPr>
            <w:tcW w:w="1651" w:type="dxa"/>
          </w:tcPr>
          <w:p w14:paraId="4B697D48" w14:textId="0A8BBCB1" w:rsidR="00CD0E5A" w:rsidRDefault="00CD0E5A" w:rsidP="00CD0E5A">
            <w:pPr>
              <w:rPr>
                <w:ins w:id="113" w:author="Samsung" w:date="2024-08-06T12:31:00Z"/>
                <w:b/>
                <w:bCs/>
                <w:sz w:val="20"/>
                <w:szCs w:val="20"/>
                <w:lang w:eastAsia="zh-CN"/>
              </w:rPr>
            </w:pPr>
            <w:ins w:id="114" w:author="Samsung" w:date="2024-08-06T12:31:00Z">
              <w:r>
                <w:rPr>
                  <w:b/>
                  <w:bCs/>
                  <w:sz w:val="20"/>
                  <w:szCs w:val="20"/>
                  <w:lang w:eastAsia="zh-CN"/>
                </w:rPr>
                <w:t>Enhancements to NWDAF services to support VFL</w:t>
              </w:r>
            </w:ins>
          </w:p>
        </w:tc>
        <w:tc>
          <w:tcPr>
            <w:tcW w:w="1854" w:type="dxa"/>
          </w:tcPr>
          <w:p w14:paraId="2DD2864D" w14:textId="77777777" w:rsidR="00CD0E5A" w:rsidRDefault="00CD0E5A" w:rsidP="00CD0E5A">
            <w:pPr>
              <w:rPr>
                <w:ins w:id="115" w:author="Samsung" w:date="2024-08-06T12:31:00Z"/>
                <w:sz w:val="20"/>
                <w:szCs w:val="20"/>
                <w:lang w:eastAsia="zh-CN"/>
              </w:rPr>
            </w:pPr>
            <w:ins w:id="116" w:author="Samsung" w:date="2024-08-06T12:31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  <w:p w14:paraId="28F80069" w14:textId="77777777" w:rsidR="00CD0E5A" w:rsidRDefault="00CD0E5A" w:rsidP="00CD0E5A">
            <w:pPr>
              <w:rPr>
                <w:ins w:id="117" w:author="Samsung" w:date="2024-08-06T12:31:00Z"/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4D347A09" w14:textId="00771410" w:rsidR="00CD0E5A" w:rsidRDefault="00CD0E5A" w:rsidP="00CD0E5A">
            <w:pPr>
              <w:rPr>
                <w:ins w:id="118" w:author="Samsung" w:date="2024-08-06T12:31:00Z"/>
                <w:sz w:val="20"/>
                <w:szCs w:val="20"/>
                <w:lang w:eastAsia="zh-CN"/>
              </w:rPr>
            </w:pPr>
            <w:ins w:id="119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7.5, 7.10, other clauses are FFS. </w:t>
              </w:r>
            </w:ins>
          </w:p>
        </w:tc>
        <w:tc>
          <w:tcPr>
            <w:tcW w:w="2080" w:type="dxa"/>
          </w:tcPr>
          <w:p w14:paraId="713A8674" w14:textId="7349665A" w:rsidR="00CD0E5A" w:rsidRDefault="00CD0E5A" w:rsidP="00CD0E5A">
            <w:pPr>
              <w:rPr>
                <w:ins w:id="120" w:author="Samsung" w:date="2024-08-06T12:31:00Z"/>
                <w:sz w:val="20"/>
                <w:szCs w:val="20"/>
                <w:lang w:eastAsia="zh-CN"/>
              </w:rPr>
            </w:pPr>
            <w:ins w:id="121" w:author="Samsung" w:date="2024-08-06T12:31:00Z">
              <w:r>
                <w:rPr>
                  <w:sz w:val="20"/>
                  <w:szCs w:val="20"/>
                  <w:lang w:eastAsia="zh-CN"/>
                </w:rPr>
                <w:t xml:space="preserve">Enhancements to NWDAF services to support VFL, e.g. model provisioning, model training and inference. </w:t>
              </w:r>
            </w:ins>
          </w:p>
        </w:tc>
        <w:tc>
          <w:tcPr>
            <w:tcW w:w="1652" w:type="dxa"/>
          </w:tcPr>
          <w:p w14:paraId="6D451283" w14:textId="61E881E8" w:rsidR="00CD0E5A" w:rsidRDefault="00CD0E5A" w:rsidP="00CD0E5A">
            <w:pPr>
              <w:rPr>
                <w:ins w:id="122" w:author="Samsung" w:date="2024-08-06T12:31:00Z"/>
                <w:sz w:val="20"/>
                <w:szCs w:val="20"/>
                <w:lang w:eastAsia="zh-CN"/>
              </w:rPr>
            </w:pPr>
            <w:ins w:id="123" w:author="Samsung" w:date="2024-08-06T12:31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WDAF </w:t>
            </w:r>
            <w:proofErr w:type="gramStart"/>
            <w:r>
              <w:rPr>
                <w:b/>
                <w:bCs/>
                <w:sz w:val="20"/>
                <w:szCs w:val="20"/>
                <w:lang w:eastAsia="zh-CN"/>
              </w:rPr>
              <w:t>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</w:t>
            </w:r>
            <w:proofErr w:type="gramEnd"/>
            <w:r>
              <w:rPr>
                <w:b/>
                <w:bCs/>
                <w:sz w:val="20"/>
                <w:szCs w:val="20"/>
                <w:lang w:eastAsia="zh-CN"/>
              </w:rPr>
              <w:t xml:space="preserve">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</w:t>
            </w:r>
            <w:proofErr w:type="gramStart"/>
            <w:r w:rsidR="007A38C7">
              <w:rPr>
                <w:sz w:val="20"/>
                <w:szCs w:val="20"/>
                <w:lang w:eastAsia="zh-CN"/>
              </w:rPr>
              <w:t>provide assistance</w:t>
            </w:r>
            <w:proofErr w:type="gramEnd"/>
            <w:r w:rsidR="007A38C7">
              <w:rPr>
                <w:sz w:val="20"/>
                <w:szCs w:val="20"/>
                <w:lang w:eastAsia="zh-CN"/>
              </w:rPr>
              <w:t xml:space="preserve"> information to assist Policy control and QoS enhancement. </w:t>
            </w:r>
          </w:p>
        </w:tc>
        <w:tc>
          <w:tcPr>
            <w:tcW w:w="1652" w:type="dxa"/>
          </w:tcPr>
          <w:p w14:paraId="3BF826F5" w14:textId="769BAA10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124" w:author="ETRI" w:date="2024-08-02T10:1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25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2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27" w:author="DCM-BB-1" w:date="2024-08-05T09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128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1619E1BC" w14:textId="77777777" w:rsidTr="00F73318">
        <w:trPr>
          <w:ins w:id="129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130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31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132" w:author="ETRI" w:date="2024-08-02T10:20:00Z"/>
                <w:sz w:val="20"/>
                <w:szCs w:val="20"/>
                <w:lang w:eastAsia="zh-CN"/>
              </w:rPr>
            </w:pPr>
            <w:ins w:id="133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134" w:author="ETRI" w:date="2024-08-02T10:20:00Z"/>
                <w:sz w:val="20"/>
                <w:szCs w:val="20"/>
                <w:lang w:eastAsia="zh-CN"/>
              </w:rPr>
            </w:pPr>
            <w:ins w:id="135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136" w:author="ETRI" w:date="2024-08-02T10:20:00Z"/>
                <w:sz w:val="20"/>
                <w:szCs w:val="20"/>
                <w:lang w:eastAsia="zh-CN"/>
              </w:rPr>
            </w:pPr>
            <w:ins w:id="137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138" w:author="ETRI" w:date="2024-08-02T10:20:00Z"/>
                <w:sz w:val="20"/>
                <w:szCs w:val="20"/>
                <w:lang w:eastAsia="zh-CN"/>
              </w:rPr>
            </w:pPr>
            <w:ins w:id="139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40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141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142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43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144" w:author="ETRI" w:date="2024-08-02T10:20:00Z"/>
                <w:sz w:val="20"/>
                <w:szCs w:val="20"/>
                <w:lang w:eastAsia="zh-CN"/>
              </w:rPr>
            </w:pPr>
            <w:ins w:id="145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146" w:author="ETRI" w:date="2024-08-02T10:20:00Z"/>
                <w:sz w:val="20"/>
                <w:szCs w:val="20"/>
                <w:lang w:eastAsia="zh-CN"/>
              </w:rPr>
            </w:pPr>
            <w:ins w:id="147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148" w:author="ETRI" w:date="2024-08-02T10:20:00Z"/>
                <w:sz w:val="20"/>
                <w:szCs w:val="20"/>
                <w:lang w:eastAsia="zh-CN"/>
              </w:rPr>
            </w:pPr>
            <w:ins w:id="149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0C06AA1F" w:rsidR="00BC2E39" w:rsidRDefault="00FC62F7" w:rsidP="00CF4AD1">
            <w:pPr>
              <w:rPr>
                <w:ins w:id="150" w:author="ETRI" w:date="2024-08-02T10:20:00Z"/>
                <w:sz w:val="20"/>
                <w:szCs w:val="20"/>
                <w:lang w:eastAsia="zh-CN"/>
              </w:rPr>
            </w:pPr>
            <w:ins w:id="151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52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53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66A6C15F" w14:textId="77777777" w:rsidTr="00F73318">
        <w:trPr>
          <w:ins w:id="154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155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56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157" w:author="ETRI" w:date="2024-08-02T10:20:00Z"/>
                <w:sz w:val="20"/>
                <w:szCs w:val="20"/>
                <w:lang w:eastAsia="zh-CN"/>
              </w:rPr>
            </w:pPr>
            <w:ins w:id="158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159" w:author="ETRI" w:date="2024-08-02T10:20:00Z"/>
                <w:sz w:val="20"/>
                <w:szCs w:val="20"/>
                <w:lang w:eastAsia="zh-CN"/>
              </w:rPr>
            </w:pPr>
            <w:ins w:id="160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161" w:author="ETRI" w:date="2024-08-02T10:20:00Z"/>
                <w:sz w:val="20"/>
                <w:szCs w:val="20"/>
                <w:lang w:eastAsia="zh-CN"/>
              </w:rPr>
            </w:pPr>
            <w:ins w:id="162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76B928BF" w:rsidR="00BC2E39" w:rsidRDefault="00FC62F7" w:rsidP="00CF4AD1">
            <w:pPr>
              <w:rPr>
                <w:ins w:id="163" w:author="ETRI" w:date="2024-08-02T10:20:00Z"/>
                <w:sz w:val="20"/>
                <w:szCs w:val="20"/>
                <w:lang w:eastAsia="zh-CN"/>
              </w:rPr>
            </w:pPr>
            <w:ins w:id="164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65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66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BC2E39" w:rsidRPr="00110F15" w14:paraId="16A9C599" w14:textId="77777777" w:rsidTr="00F73318">
        <w:trPr>
          <w:ins w:id="167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168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69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70" w:author="ETRI" w:date="2024-08-02T10:20:00Z"/>
                <w:sz w:val="20"/>
                <w:szCs w:val="20"/>
                <w:lang w:eastAsia="zh-CN"/>
              </w:rPr>
            </w:pPr>
            <w:ins w:id="171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72" w:author="ETRI" w:date="2024-08-02T10:20:00Z"/>
                <w:sz w:val="20"/>
                <w:szCs w:val="20"/>
                <w:lang w:eastAsia="zh-CN"/>
              </w:rPr>
            </w:pPr>
            <w:ins w:id="173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74" w:author="ETRI" w:date="2024-08-02T10:20:00Z"/>
                <w:sz w:val="20"/>
                <w:szCs w:val="20"/>
                <w:lang w:eastAsia="zh-CN"/>
              </w:rPr>
            </w:pPr>
            <w:ins w:id="175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385D1E26" w:rsidR="00BC2E39" w:rsidRDefault="00FC62F7" w:rsidP="00CF4AD1">
            <w:pPr>
              <w:rPr>
                <w:ins w:id="176" w:author="ETRI" w:date="2024-08-02T10:20:00Z"/>
                <w:sz w:val="20"/>
                <w:szCs w:val="20"/>
                <w:lang w:eastAsia="zh-CN"/>
              </w:rPr>
            </w:pPr>
            <w:ins w:id="177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78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  <w:ins w:id="179" w:author="Samsung" w:date="2024-08-06T12:29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D300EC" w:rsidRPr="00110F15" w14:paraId="76CF263E" w14:textId="77777777" w:rsidTr="00F73318">
        <w:trPr>
          <w:ins w:id="180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81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82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83" w:author="ETRI" w:date="2024-08-02T10:47:00Z"/>
                <w:sz w:val="20"/>
                <w:szCs w:val="20"/>
                <w:lang w:eastAsia="zh-CN"/>
              </w:rPr>
            </w:pPr>
            <w:ins w:id="184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85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86" w:author="ETRI" w:date="2024-08-02T10:47:00Z"/>
                <w:sz w:val="20"/>
                <w:szCs w:val="20"/>
                <w:lang w:eastAsia="zh-CN"/>
              </w:rPr>
            </w:pPr>
            <w:ins w:id="187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88" w:author="ETRI" w:date="2024-08-02T10:47:00Z"/>
                <w:sz w:val="20"/>
                <w:szCs w:val="20"/>
                <w:lang w:eastAsia="zh-CN"/>
              </w:rPr>
            </w:pPr>
            <w:ins w:id="189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5EDD54E7" w:rsidR="00D300EC" w:rsidRPr="00D300EC" w:rsidRDefault="00D300EC" w:rsidP="00CF4AD1">
            <w:pPr>
              <w:rPr>
                <w:ins w:id="190" w:author="ETRI" w:date="2024-08-02T10:47:00Z"/>
                <w:sz w:val="20"/>
                <w:szCs w:val="20"/>
                <w:lang w:eastAsia="zh-CN"/>
              </w:rPr>
            </w:pPr>
            <w:ins w:id="191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92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129E805A" w:rsidR="00110F15" w:rsidRPr="00110F15" w:rsidRDefault="00CD0E5A" w:rsidP="00110F15">
            <w:pPr>
              <w:rPr>
                <w:sz w:val="20"/>
                <w:szCs w:val="20"/>
                <w:lang w:eastAsia="zh-CN"/>
              </w:rPr>
            </w:pPr>
            <w:ins w:id="193" w:author="Samsung" w:date="2024-08-06T12:28:00Z">
              <w:r w:rsidRPr="00326BA9">
                <w:rPr>
                  <w:sz w:val="20"/>
                  <w:szCs w:val="20"/>
                  <w:lang w:eastAsia="zh-CN"/>
                </w:rPr>
                <w:t>6.1.1.3</w:t>
              </w:r>
              <w:r>
                <w:rPr>
                  <w:sz w:val="20"/>
                  <w:szCs w:val="20"/>
                  <w:lang w:eastAsia="zh-CN"/>
                </w:rPr>
                <w:t>, other clauses are FFS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4CD80E77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194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  <w:ins w:id="195" w:author="Samsung" w:date="2024-08-06T12:28:00Z">
              <w:r w:rsidR="00CD0E5A">
                <w:rPr>
                  <w:rFonts w:eastAsia="Malgun Gothic"/>
                  <w:sz w:val="20"/>
                  <w:szCs w:val="20"/>
                  <w:lang w:eastAsia="ko-KR"/>
                </w:rPr>
                <w:t xml:space="preserve">, </w:t>
              </w:r>
              <w:r w:rsidR="00CD0E5A"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62D8747B" w14:textId="77777777" w:rsidTr="00F73318">
        <w:trPr>
          <w:ins w:id="196" w:author="Samsung" w:date="2024-08-06T12:29:00Z"/>
        </w:trPr>
        <w:tc>
          <w:tcPr>
            <w:tcW w:w="1651" w:type="dxa"/>
          </w:tcPr>
          <w:p w14:paraId="76B9456F" w14:textId="74CF5AC1" w:rsidR="00CD0E5A" w:rsidRPr="008521F2" w:rsidRDefault="00CD0E5A" w:rsidP="00CD0E5A">
            <w:pPr>
              <w:rPr>
                <w:ins w:id="197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198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Enhancements to analytics ID(s) to support </w:t>
              </w:r>
              <w:r w:rsidRPr="000F2C43">
                <w:rPr>
                  <w:b/>
                  <w:bCs/>
                  <w:sz w:val="20"/>
                  <w:szCs w:val="20"/>
                </w:rPr>
                <w:t>policy control and QoS</w:t>
              </w:r>
              <w:r>
                <w:rPr>
                  <w:b/>
                  <w:bCs/>
                  <w:sz w:val="20"/>
                  <w:szCs w:val="20"/>
                  <w:lang w:eastAsia="zh-CN"/>
                </w:rPr>
                <w:t xml:space="preserve"> </w:t>
              </w:r>
            </w:ins>
          </w:p>
        </w:tc>
        <w:tc>
          <w:tcPr>
            <w:tcW w:w="1854" w:type="dxa"/>
          </w:tcPr>
          <w:p w14:paraId="3CA9A9A3" w14:textId="51D9915A" w:rsidR="00CD0E5A" w:rsidRDefault="00CD0E5A" w:rsidP="00CD0E5A">
            <w:pPr>
              <w:rPr>
                <w:ins w:id="199" w:author="Samsung" w:date="2024-08-06T12:29:00Z"/>
                <w:sz w:val="20"/>
                <w:szCs w:val="20"/>
                <w:lang w:eastAsia="zh-CN"/>
              </w:rPr>
            </w:pPr>
            <w:ins w:id="200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53DDA4DC" w14:textId="55B2FC41" w:rsidR="00CD0E5A" w:rsidRPr="00326BA9" w:rsidRDefault="00CD0E5A" w:rsidP="00CD0E5A">
            <w:pPr>
              <w:rPr>
                <w:ins w:id="201" w:author="Samsung" w:date="2024-08-06T12:29:00Z"/>
                <w:sz w:val="20"/>
                <w:szCs w:val="20"/>
                <w:lang w:eastAsia="zh-CN"/>
              </w:rPr>
            </w:pPr>
            <w:ins w:id="202" w:author="Samsung" w:date="2024-08-06T12:30:00Z">
              <w:r w:rsidRPr="00700017">
                <w:rPr>
                  <w:sz w:val="20"/>
                  <w:szCs w:val="20"/>
                  <w:lang w:eastAsia="zh-CN"/>
                </w:rPr>
                <w:t>6.6</w:t>
              </w:r>
              <w:r>
                <w:rPr>
                  <w:sz w:val="20"/>
                  <w:szCs w:val="20"/>
                  <w:lang w:eastAsia="zh-CN"/>
                </w:rPr>
                <w:t xml:space="preserve">.3,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 xml:space="preserve">.2, </w:t>
              </w:r>
              <w:r w:rsidRPr="00700017">
                <w:rPr>
                  <w:sz w:val="20"/>
                  <w:szCs w:val="20"/>
                  <w:lang w:eastAsia="zh-CN"/>
                </w:rPr>
                <w:t>6.9</w:t>
              </w:r>
              <w:r>
                <w:rPr>
                  <w:sz w:val="20"/>
                  <w:szCs w:val="20"/>
                  <w:lang w:eastAsia="zh-CN"/>
                </w:rPr>
                <w:t>.3,</w:t>
              </w:r>
            </w:ins>
          </w:p>
        </w:tc>
        <w:tc>
          <w:tcPr>
            <w:tcW w:w="2080" w:type="dxa"/>
          </w:tcPr>
          <w:p w14:paraId="790A732B" w14:textId="40A30CCF" w:rsidR="00CD0E5A" w:rsidRDefault="00CD0E5A" w:rsidP="00CD0E5A">
            <w:pPr>
              <w:rPr>
                <w:ins w:id="203" w:author="Samsung" w:date="2024-08-06T12:29:00Z"/>
                <w:sz w:val="20"/>
                <w:szCs w:val="20"/>
                <w:lang w:eastAsia="zh-CN"/>
              </w:rPr>
            </w:pPr>
            <w:ins w:id="204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Enhancements to existing analytics ID(s) to assist PCF with policy and QoS, </w:t>
              </w:r>
              <w:r w:rsidRPr="00700017">
                <w:rPr>
                  <w:sz w:val="20"/>
                  <w:szCs w:val="20"/>
                  <w:lang w:eastAsia="zh-CN"/>
                </w:rPr>
                <w:t>i.e. QoS sustainability, Network Performance analytics</w:t>
              </w:r>
              <w:r>
                <w:rPr>
                  <w:sz w:val="20"/>
                  <w:szCs w:val="20"/>
                  <w:lang w:eastAsia="zh-CN"/>
                </w:rPr>
                <w:t xml:space="preserve">. </w:t>
              </w:r>
            </w:ins>
          </w:p>
        </w:tc>
        <w:tc>
          <w:tcPr>
            <w:tcW w:w="1652" w:type="dxa"/>
          </w:tcPr>
          <w:p w14:paraId="20F1445D" w14:textId="5DDA3BE2" w:rsidR="00CD0E5A" w:rsidRDefault="00CD0E5A" w:rsidP="00CD0E5A">
            <w:pPr>
              <w:rPr>
                <w:ins w:id="205" w:author="Samsung" w:date="2024-08-06T12:29:00Z"/>
                <w:sz w:val="20"/>
                <w:szCs w:val="20"/>
                <w:lang w:eastAsia="zh-CN"/>
              </w:rPr>
            </w:pPr>
            <w:ins w:id="206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CD0E5A" w:rsidRPr="00110F15" w14:paraId="182D04AA" w14:textId="77777777" w:rsidTr="00F73318">
        <w:trPr>
          <w:ins w:id="207" w:author="Samsung" w:date="2024-08-06T12:29:00Z"/>
        </w:trPr>
        <w:tc>
          <w:tcPr>
            <w:tcW w:w="1651" w:type="dxa"/>
          </w:tcPr>
          <w:p w14:paraId="5545BA07" w14:textId="18383B79" w:rsidR="00CD0E5A" w:rsidRPr="008521F2" w:rsidRDefault="00CD0E5A" w:rsidP="00CD0E5A">
            <w:pPr>
              <w:rPr>
                <w:ins w:id="208" w:author="Samsung" w:date="2024-08-06T12:29:00Z"/>
                <w:b/>
                <w:bCs/>
                <w:sz w:val="20"/>
                <w:szCs w:val="20"/>
                <w:lang w:eastAsia="zh-CN"/>
              </w:rPr>
            </w:pPr>
            <w:ins w:id="209" w:author="Samsung" w:date="2024-08-06T12:30:00Z">
              <w:r>
                <w:rPr>
                  <w:b/>
                  <w:bCs/>
                  <w:sz w:val="20"/>
                  <w:szCs w:val="20"/>
                  <w:lang w:eastAsia="zh-CN"/>
                </w:rPr>
                <w:t>Support QoS flow analytics</w:t>
              </w:r>
            </w:ins>
          </w:p>
        </w:tc>
        <w:tc>
          <w:tcPr>
            <w:tcW w:w="1854" w:type="dxa"/>
          </w:tcPr>
          <w:p w14:paraId="6EFE72E9" w14:textId="404E59CA" w:rsidR="00CD0E5A" w:rsidRDefault="00CD0E5A" w:rsidP="00CD0E5A">
            <w:pPr>
              <w:rPr>
                <w:ins w:id="210" w:author="Samsung" w:date="2024-08-06T12:29:00Z"/>
                <w:sz w:val="20"/>
                <w:szCs w:val="20"/>
                <w:lang w:eastAsia="zh-CN"/>
              </w:rPr>
            </w:pPr>
            <w:ins w:id="211" w:author="Samsung" w:date="2024-08-06T12:30:00Z">
              <w:r>
                <w:rPr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328B42B7" w14:textId="18D76324" w:rsidR="00CD0E5A" w:rsidRPr="00326BA9" w:rsidRDefault="00CD0E5A" w:rsidP="00CD0E5A">
            <w:pPr>
              <w:rPr>
                <w:ins w:id="212" w:author="Samsung" w:date="2024-08-06T12:29:00Z"/>
                <w:sz w:val="20"/>
                <w:szCs w:val="20"/>
                <w:lang w:eastAsia="zh-CN"/>
              </w:rPr>
            </w:pPr>
            <w:ins w:id="213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New clause 6.X or existing clauses </w:t>
              </w:r>
            </w:ins>
          </w:p>
        </w:tc>
        <w:tc>
          <w:tcPr>
            <w:tcW w:w="2080" w:type="dxa"/>
          </w:tcPr>
          <w:p w14:paraId="238B39E1" w14:textId="2E66BBD0" w:rsidR="00CD0E5A" w:rsidRDefault="00CD0E5A" w:rsidP="00CD0E5A">
            <w:pPr>
              <w:rPr>
                <w:ins w:id="214" w:author="Samsung" w:date="2024-08-06T12:29:00Z"/>
                <w:sz w:val="20"/>
                <w:szCs w:val="20"/>
                <w:lang w:eastAsia="zh-CN"/>
              </w:rPr>
            </w:pPr>
            <w:ins w:id="215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Introduce QoS flow level analytics to support PCF </w:t>
              </w:r>
            </w:ins>
            <w:ins w:id="216" w:author="Samsung" w:date="2024-08-06T12:31:00Z">
              <w:r>
                <w:rPr>
                  <w:sz w:val="20"/>
                  <w:szCs w:val="20"/>
                  <w:lang w:eastAsia="zh-CN"/>
                </w:rPr>
                <w:t>on</w:t>
              </w:r>
            </w:ins>
            <w:ins w:id="217" w:author="Samsung" w:date="2024-08-06T12:30:00Z">
              <w:r>
                <w:rPr>
                  <w:sz w:val="20"/>
                  <w:szCs w:val="20"/>
                  <w:lang w:eastAsia="zh-CN"/>
                </w:rPr>
                <w:t xml:space="preserve"> QoS determination and modification. </w:t>
              </w:r>
            </w:ins>
          </w:p>
        </w:tc>
        <w:tc>
          <w:tcPr>
            <w:tcW w:w="1652" w:type="dxa"/>
          </w:tcPr>
          <w:p w14:paraId="2F382696" w14:textId="049D938F" w:rsidR="00CD0E5A" w:rsidRDefault="00CD0E5A" w:rsidP="00CD0E5A">
            <w:pPr>
              <w:rPr>
                <w:ins w:id="218" w:author="Samsung" w:date="2024-08-06T12:29:00Z"/>
                <w:sz w:val="20"/>
                <w:szCs w:val="20"/>
                <w:lang w:eastAsia="zh-CN"/>
              </w:rPr>
            </w:pPr>
            <w:ins w:id="219" w:author="Samsung" w:date="2024-08-06T12:30:00Z">
              <w:r>
                <w:rPr>
                  <w:sz w:val="20"/>
                  <w:szCs w:val="20"/>
                  <w:lang w:eastAsia="zh-CN"/>
                </w:rPr>
                <w:t>Samsung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67A9A8C2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220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21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222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  <w:ins w:id="223" w:author="DCM-BB-1" w:date="2024-08-05T09:18:00Z">
              <w:r w:rsidR="00DC2482">
                <w:rPr>
                  <w:sz w:val="20"/>
                  <w:szCs w:val="20"/>
                  <w:lang w:eastAsia="zh-CN"/>
                </w:rPr>
                <w:t>, DCM</w:t>
              </w:r>
            </w:ins>
            <w:ins w:id="224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Telecom</w:t>
              </w:r>
            </w:ins>
            <w:ins w:id="225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lastRenderedPageBreak/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6478C4B2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ins w:id="226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  <w:ins w:id="227" w:author="Tencent-Yuhang" w:date="2024-08-05T11:11:00Z">
              <w:r w:rsidR="006A0891">
                <w:rPr>
                  <w:sz w:val="20"/>
                  <w:szCs w:val="20"/>
                  <w:lang w:eastAsia="zh-CN"/>
                </w:rPr>
                <w:t>,Tencent</w:t>
              </w:r>
            </w:ins>
            <w:proofErr w:type="spellEnd"/>
            <w:proofErr w:type="gramEnd"/>
            <w:ins w:id="228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, China T</w:t>
              </w:r>
            </w:ins>
            <w:ins w:id="229" w:author="China Telecom" w:date="2024-08-06T14:11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elecom</w:t>
              </w:r>
            </w:ins>
            <w:ins w:id="230" w:author="Samsung" w:date="2024-08-06T12:31:00Z">
              <w:r w:rsidR="00CD0E5A">
                <w:rPr>
                  <w:sz w:val="20"/>
                  <w:szCs w:val="20"/>
                  <w:lang w:eastAsia="zh-CN"/>
                </w:rPr>
                <w:t>, Samsung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7448F5CA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231" w:author="China Telecom" w:date="2024-08-06T14:10:00Z">
              <w:r w:rsidR="00A212C3">
                <w:rPr>
                  <w:rFonts w:hint="eastAsia"/>
                  <w:sz w:val="20"/>
                  <w:szCs w:val="20"/>
                  <w:lang w:eastAsia="zh-CN"/>
                </w:rPr>
                <w:t>China Telecom</w:t>
              </w:r>
            </w:ins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AFAB" w14:textId="77777777" w:rsidR="00E87DE4" w:rsidRDefault="00E87DE4" w:rsidP="00CD2E75">
      <w:pPr>
        <w:spacing w:after="0" w:line="240" w:lineRule="auto"/>
      </w:pPr>
      <w:r>
        <w:separator/>
      </w:r>
    </w:p>
  </w:endnote>
  <w:endnote w:type="continuationSeparator" w:id="0">
    <w:p w14:paraId="709A1066" w14:textId="77777777" w:rsidR="00E87DE4" w:rsidRDefault="00E87DE4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08C1" w14:textId="77777777" w:rsidR="00E87DE4" w:rsidRDefault="00E87DE4" w:rsidP="00CD2E75">
      <w:pPr>
        <w:spacing w:after="0" w:line="240" w:lineRule="auto"/>
      </w:pPr>
      <w:r>
        <w:separator/>
      </w:r>
    </w:p>
  </w:footnote>
  <w:footnote w:type="continuationSeparator" w:id="0">
    <w:p w14:paraId="7A069DD3" w14:textId="77777777" w:rsidR="00E87DE4" w:rsidRDefault="00E87DE4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382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DCM-BB-1">
    <w15:presenceInfo w15:providerId="None" w15:userId="DCM-BB-1"/>
  </w15:person>
  <w15:person w15:author="MediaTek Inc.">
    <w15:presenceInfo w15:providerId="None" w15:userId="MediaTek Inc."/>
  </w15:person>
  <w15:person w15:author="Samsung">
    <w15:presenceInfo w15:providerId="None" w15:userId="Samsung"/>
  </w15:person>
  <w15:person w15:author="KDDI_r0">
    <w15:presenceInfo w15:providerId="None" w15:userId="KDDI_r0"/>
  </w15:person>
  <w15:person w15:author="Jaewoo Kim (LGE)">
    <w15:presenceInfo w15:providerId="None" w15:userId="Jaewoo Kim (LGE)"/>
  </w15:person>
  <w15:person w15:author="Kheirkhah, Morteza Dr (Comp Sci &amp; Elec Eng)">
    <w15:presenceInfo w15:providerId="None" w15:userId="Kheirkhah, Morteza Dr (Comp Sci &amp; Elec Eng)"/>
  </w15:person>
  <w15:person w15:author="Futurewei-Abbas Kiani">
    <w15:presenceInfo w15:providerId="None" w15:userId="Futurewei-Abbas Kiani"/>
  </w15:person>
  <w15:person w15:author="Tencent-Yuhang">
    <w15:presenceInfo w15:providerId="None" w15:userId="Tencent-Yuha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2F26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371DA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C148F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24AB"/>
    <w:rsid w:val="005937CF"/>
    <w:rsid w:val="0059676A"/>
    <w:rsid w:val="00597ED8"/>
    <w:rsid w:val="005D51DB"/>
    <w:rsid w:val="005F3444"/>
    <w:rsid w:val="005F7569"/>
    <w:rsid w:val="0061037C"/>
    <w:rsid w:val="00615A40"/>
    <w:rsid w:val="006224FD"/>
    <w:rsid w:val="0062264C"/>
    <w:rsid w:val="00624010"/>
    <w:rsid w:val="00633083"/>
    <w:rsid w:val="0064763E"/>
    <w:rsid w:val="00682F19"/>
    <w:rsid w:val="006A0891"/>
    <w:rsid w:val="006A1E9D"/>
    <w:rsid w:val="006B332D"/>
    <w:rsid w:val="006E2F7E"/>
    <w:rsid w:val="00700B20"/>
    <w:rsid w:val="00705FBC"/>
    <w:rsid w:val="00726AF5"/>
    <w:rsid w:val="00756C64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048BA"/>
    <w:rsid w:val="0081322B"/>
    <w:rsid w:val="0081732B"/>
    <w:rsid w:val="00837534"/>
    <w:rsid w:val="0084471C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976B4"/>
    <w:rsid w:val="009E0D80"/>
    <w:rsid w:val="009E4B6C"/>
    <w:rsid w:val="00A15D03"/>
    <w:rsid w:val="00A212C3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7C3"/>
    <w:rsid w:val="00A90A0E"/>
    <w:rsid w:val="00AA7A50"/>
    <w:rsid w:val="00AB6807"/>
    <w:rsid w:val="00AC5720"/>
    <w:rsid w:val="00AD43E9"/>
    <w:rsid w:val="00AF2A66"/>
    <w:rsid w:val="00B07866"/>
    <w:rsid w:val="00B14132"/>
    <w:rsid w:val="00B26DBD"/>
    <w:rsid w:val="00B43627"/>
    <w:rsid w:val="00B62C36"/>
    <w:rsid w:val="00BA4F08"/>
    <w:rsid w:val="00BB3B5E"/>
    <w:rsid w:val="00BB6ABB"/>
    <w:rsid w:val="00BC2E39"/>
    <w:rsid w:val="00BD57CC"/>
    <w:rsid w:val="00BF0402"/>
    <w:rsid w:val="00BF1CCA"/>
    <w:rsid w:val="00C01740"/>
    <w:rsid w:val="00C05C9F"/>
    <w:rsid w:val="00C1252A"/>
    <w:rsid w:val="00C17ABC"/>
    <w:rsid w:val="00C33D2F"/>
    <w:rsid w:val="00C40B84"/>
    <w:rsid w:val="00C46ADB"/>
    <w:rsid w:val="00C6113D"/>
    <w:rsid w:val="00C63A40"/>
    <w:rsid w:val="00C7324D"/>
    <w:rsid w:val="00C766C5"/>
    <w:rsid w:val="00C85318"/>
    <w:rsid w:val="00C87E3A"/>
    <w:rsid w:val="00CA081D"/>
    <w:rsid w:val="00CA0A2A"/>
    <w:rsid w:val="00CA1A88"/>
    <w:rsid w:val="00CA1E8D"/>
    <w:rsid w:val="00CD0E5A"/>
    <w:rsid w:val="00CD2E75"/>
    <w:rsid w:val="00CD69B7"/>
    <w:rsid w:val="00CF2B7C"/>
    <w:rsid w:val="00CF4AD1"/>
    <w:rsid w:val="00CF6FE8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C1EEC"/>
    <w:rsid w:val="00DC2482"/>
    <w:rsid w:val="00DE073F"/>
    <w:rsid w:val="00DE0C76"/>
    <w:rsid w:val="00DE756D"/>
    <w:rsid w:val="00DE7761"/>
    <w:rsid w:val="00DE7FA4"/>
    <w:rsid w:val="00DF0EFA"/>
    <w:rsid w:val="00DF6BC9"/>
    <w:rsid w:val="00E348F2"/>
    <w:rsid w:val="00E3793E"/>
    <w:rsid w:val="00E443D2"/>
    <w:rsid w:val="00E62FBF"/>
    <w:rsid w:val="00E636F0"/>
    <w:rsid w:val="00E64A8F"/>
    <w:rsid w:val="00E87DE4"/>
    <w:rsid w:val="00EA1E9D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35A7E"/>
    <w:rsid w:val="00F63FDD"/>
    <w:rsid w:val="00F672D7"/>
    <w:rsid w:val="00F73318"/>
    <w:rsid w:val="00F81978"/>
    <w:rsid w:val="00F86C4F"/>
    <w:rsid w:val="00FA3105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A1A5-C4AE-40B3-AD6A-BED0C61C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Kheirkhah, Morteza Dr (Comp Sci &amp; Elec Eng)</cp:lastModifiedBy>
  <cp:revision>6</cp:revision>
  <cp:lastPrinted>2024-07-12T12:51:00Z</cp:lastPrinted>
  <dcterms:created xsi:type="dcterms:W3CDTF">2024-08-06T13:30:00Z</dcterms:created>
  <dcterms:modified xsi:type="dcterms:W3CDTF">2024-08-06T22:14:00Z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