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01868D1A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4" w:author="MediaTek Inc." w:date="2024-08-06T10:20:00Z">
              <w:r w:rsidR="00615A40">
                <w:rPr>
                  <w:sz w:val="20"/>
                  <w:szCs w:val="20"/>
                  <w:lang w:eastAsia="zh-CN"/>
                </w:rPr>
                <w:t>, M</w:t>
              </w:r>
            </w:ins>
            <w:ins w:id="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ediaTek</w:t>
              </w:r>
            </w:ins>
            <w:ins w:id="6" w:author="Samsung" w:date="2024-08-06T12:32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</w:tr>
      <w:tr w:rsidR="00624010" w:rsidRPr="002371DA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6CB94B61" w:rsidR="0056596F" w:rsidRPr="002371DA" w:rsidRDefault="007A66FB">
            <w:pPr>
              <w:rPr>
                <w:sz w:val="20"/>
                <w:szCs w:val="20"/>
                <w:lang w:val="es-ES" w:eastAsia="zh-CN"/>
              </w:rPr>
            </w:pPr>
            <w:r w:rsidRPr="002371DA">
              <w:rPr>
                <w:rFonts w:hint="eastAsia"/>
                <w:sz w:val="20"/>
                <w:szCs w:val="20"/>
                <w:lang w:val="es-ES" w:eastAsia="zh-CN"/>
              </w:rPr>
              <w:t>Z</w:t>
            </w:r>
            <w:r w:rsidRPr="002371DA">
              <w:rPr>
                <w:sz w:val="20"/>
                <w:szCs w:val="20"/>
                <w:lang w:val="es-ES" w:eastAsia="zh-CN"/>
              </w:rPr>
              <w:t xml:space="preserve">TE, </w:t>
            </w:r>
            <w:r w:rsidR="00771E23" w:rsidRPr="002371DA">
              <w:rPr>
                <w:sz w:val="20"/>
                <w:szCs w:val="20"/>
                <w:lang w:val="es-ES" w:eastAsia="zh-CN"/>
              </w:rPr>
              <w:t>vivo,</w:t>
            </w:r>
            <w:ins w:id="8" w:author="ETRI" w:date="2024-08-02T10:34:00Z">
              <w:r w:rsidR="002C38FD" w:rsidRPr="002371DA">
                <w:rPr>
                  <w:sz w:val="20"/>
                  <w:szCs w:val="20"/>
                  <w:lang w:val="es-ES" w:eastAsia="zh-CN"/>
                </w:rPr>
                <w:t xml:space="preserve"> ETRI</w:t>
              </w:r>
            </w:ins>
            <w:ins w:id="9" w:author="OPPOr06" w:date="2024-08-02T15:19:00Z">
              <w:r w:rsidR="00CA1E8D" w:rsidRPr="002371DA">
                <w:rPr>
                  <w:sz w:val="20"/>
                  <w:szCs w:val="20"/>
                  <w:lang w:val="es-ES" w:eastAsia="zh-CN"/>
                </w:rPr>
                <w:t>, OPPO</w:t>
              </w:r>
            </w:ins>
            <w:ins w:id="10" w:author="QC_163" w:date="2024-08-05T10:33:00Z">
              <w:r w:rsidR="006B332D" w:rsidRPr="002371DA">
                <w:rPr>
                  <w:sz w:val="20"/>
                  <w:szCs w:val="20"/>
                  <w:lang w:val="es-ES" w:eastAsia="zh-CN"/>
                </w:rPr>
                <w:t>, Qualcomm</w:t>
              </w:r>
            </w:ins>
            <w:ins w:id="11" w:author="MediaTek Inc." w:date="2024-08-06T10:21:00Z">
              <w:r w:rsidR="00615A40" w:rsidRPr="002371DA">
                <w:rPr>
                  <w:sz w:val="20"/>
                  <w:szCs w:val="20"/>
                  <w:lang w:val="es-ES" w:eastAsia="zh-CN"/>
                </w:rPr>
                <w:t>, MediaTek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61EE0F61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14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18" w:author="Samsung" w:date="2024-08-06T12:26:00Z">
              <w:r w:rsidR="00E64A8F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6407FA30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9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0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1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22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23" w:author="Samsung" w:date="2024-08-06T13:15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07F54A0C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4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2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28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22592DDE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9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  <w:ins w:id="30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1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2A975ED0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2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3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3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36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66450FD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7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3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41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1A7380E1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  <w:ins w:id="42" w:author="Samsung" w:date="2024-08-06T12:27:00Z">
              <w:r w:rsidR="00E64A8F">
                <w:rPr>
                  <w:sz w:val="20"/>
                  <w:szCs w:val="20"/>
                  <w:lang w:eastAsia="zh-CN"/>
                </w:rPr>
                <w:t>5.2.6.x</w:t>
              </w:r>
            </w:ins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6033DE5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3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47" w:author="DCM-BB-1" w:date="2024-08-05T09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48" w:author="DCM-BB-1" w:date="2024-08-05T09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  <w:ins w:id="49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 new NEF service is also needed to support VFL</w:t>
              </w:r>
            </w:ins>
            <w:ins w:id="50" w:author="Futurewei-Abbas Kiani" w:date="2024-08-06T12:23:00Z">
              <w:r w:rsidR="00DC1EEC">
                <w:rPr>
                  <w:sz w:val="20"/>
                  <w:szCs w:val="20"/>
                  <w:lang w:eastAsia="zh-CN"/>
                </w:rPr>
                <w:t>, F</w:t>
              </w:r>
              <w:r w:rsidR="0084471C">
                <w:rPr>
                  <w:sz w:val="20"/>
                  <w:szCs w:val="20"/>
                  <w:lang w:eastAsia="zh-CN"/>
                </w:rPr>
                <w:t>uturewei</w:t>
              </w:r>
            </w:ins>
          </w:p>
        </w:tc>
      </w:tr>
      <w:tr w:rsidR="00110F15" w:rsidRPr="00110F15" w:rsidDel="00CA1E8D" w14:paraId="2C780470" w14:textId="7421629C" w:rsidTr="00F73318">
        <w:trPr>
          <w:del w:id="51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52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53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54" w:author="OPPOr06" w:date="2024-08-02T15:18:00Z"/>
                <w:sz w:val="20"/>
                <w:szCs w:val="20"/>
                <w:lang w:eastAsia="zh-CN"/>
              </w:rPr>
            </w:pPr>
            <w:del w:id="55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56" w:author="OPPOr06" w:date="2024-08-02T15:18:00Z"/>
                <w:sz w:val="20"/>
                <w:szCs w:val="20"/>
                <w:lang w:eastAsia="zh-CN"/>
              </w:rPr>
            </w:pPr>
            <w:del w:id="57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58" w:author="OPPOr06" w:date="2024-08-02T15:18:00Z"/>
                <w:sz w:val="20"/>
                <w:szCs w:val="20"/>
                <w:lang w:eastAsia="zh-CN"/>
              </w:rPr>
            </w:pPr>
            <w:del w:id="59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60" w:author="OPPOr06" w:date="2024-08-02T15:18:00Z"/>
                <w:sz w:val="20"/>
                <w:szCs w:val="20"/>
                <w:lang w:eastAsia="zh-CN"/>
              </w:rPr>
            </w:pPr>
            <w:del w:id="61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62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63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5844529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6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69" w:author="Samsung" w:date="2024-08-06T12:27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70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>, Futurewei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71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72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6A33DD8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78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79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>, Futurewei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695C384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8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8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85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11E6E9F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8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9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91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62AB304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9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9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9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96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97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5C6700EF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9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0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0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0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03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04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CD0E5A" w:rsidRPr="00110F15" w14:paraId="0DE42DE5" w14:textId="77777777" w:rsidTr="00F73318">
        <w:trPr>
          <w:ins w:id="105" w:author="Samsung" w:date="2024-08-06T12:31:00Z"/>
        </w:trPr>
        <w:tc>
          <w:tcPr>
            <w:tcW w:w="1651" w:type="dxa"/>
          </w:tcPr>
          <w:p w14:paraId="4B697D48" w14:textId="0A8BBCB1" w:rsidR="00CD0E5A" w:rsidRDefault="00CD0E5A" w:rsidP="00CD0E5A">
            <w:pPr>
              <w:rPr>
                <w:ins w:id="106" w:author="Samsung" w:date="2024-08-06T12:31:00Z"/>
                <w:b/>
                <w:bCs/>
                <w:sz w:val="20"/>
                <w:szCs w:val="20"/>
                <w:lang w:eastAsia="zh-CN"/>
              </w:rPr>
            </w:pPr>
            <w:ins w:id="107" w:author="Samsung" w:date="2024-08-06T12:31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Enhancements to NWDAF 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lastRenderedPageBreak/>
                <w:t>services to support VFL</w:t>
              </w:r>
            </w:ins>
          </w:p>
        </w:tc>
        <w:tc>
          <w:tcPr>
            <w:tcW w:w="1854" w:type="dxa"/>
          </w:tcPr>
          <w:p w14:paraId="2DD2864D" w14:textId="77777777" w:rsidR="00CD0E5A" w:rsidRDefault="00CD0E5A" w:rsidP="00CD0E5A">
            <w:pPr>
              <w:rPr>
                <w:ins w:id="108" w:author="Samsung" w:date="2024-08-06T12:31:00Z"/>
                <w:sz w:val="20"/>
                <w:szCs w:val="20"/>
                <w:lang w:eastAsia="zh-CN"/>
              </w:rPr>
            </w:pPr>
            <w:ins w:id="109" w:author="Samsung" w:date="2024-08-06T12:31:00Z">
              <w:r>
                <w:rPr>
                  <w:rFonts w:hint="eastAsia"/>
                  <w:sz w:val="20"/>
                  <w:szCs w:val="20"/>
                  <w:lang w:eastAsia="zh-CN"/>
                </w:rPr>
                <w:lastRenderedPageBreak/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  <w:p w14:paraId="28F80069" w14:textId="77777777" w:rsidR="00CD0E5A" w:rsidRDefault="00CD0E5A" w:rsidP="00CD0E5A">
            <w:pPr>
              <w:rPr>
                <w:ins w:id="110" w:author="Samsung" w:date="2024-08-06T12:31:00Z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4D347A09" w14:textId="00771410" w:rsidR="00CD0E5A" w:rsidRDefault="00CD0E5A" w:rsidP="00CD0E5A">
            <w:pPr>
              <w:rPr>
                <w:ins w:id="111" w:author="Samsung" w:date="2024-08-06T12:31:00Z"/>
                <w:sz w:val="20"/>
                <w:szCs w:val="20"/>
                <w:lang w:eastAsia="zh-CN"/>
              </w:rPr>
            </w:pPr>
            <w:ins w:id="112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7.5, 7.10, other clauses are FFS. </w:t>
              </w:r>
            </w:ins>
          </w:p>
        </w:tc>
        <w:tc>
          <w:tcPr>
            <w:tcW w:w="2080" w:type="dxa"/>
          </w:tcPr>
          <w:p w14:paraId="713A8674" w14:textId="7349665A" w:rsidR="00CD0E5A" w:rsidRDefault="00CD0E5A" w:rsidP="00CD0E5A">
            <w:pPr>
              <w:rPr>
                <w:ins w:id="113" w:author="Samsung" w:date="2024-08-06T12:31:00Z"/>
                <w:sz w:val="20"/>
                <w:szCs w:val="20"/>
                <w:lang w:eastAsia="zh-CN"/>
              </w:rPr>
            </w:pPr>
            <w:ins w:id="114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Enhancements to NWDAF services to </w:t>
              </w:r>
              <w:r>
                <w:rPr>
                  <w:sz w:val="20"/>
                  <w:szCs w:val="20"/>
                  <w:lang w:eastAsia="zh-CN"/>
                </w:rPr>
                <w:lastRenderedPageBreak/>
                <w:t xml:space="preserve">support VFL, e.g. model provisioning, model training and inference. </w:t>
              </w:r>
            </w:ins>
          </w:p>
        </w:tc>
        <w:tc>
          <w:tcPr>
            <w:tcW w:w="1652" w:type="dxa"/>
          </w:tcPr>
          <w:p w14:paraId="6D451283" w14:textId="61E881E8" w:rsidR="00CD0E5A" w:rsidRDefault="00CD0E5A" w:rsidP="00CD0E5A">
            <w:pPr>
              <w:rPr>
                <w:ins w:id="115" w:author="Samsung" w:date="2024-08-06T12:31:00Z"/>
                <w:sz w:val="20"/>
                <w:szCs w:val="20"/>
                <w:lang w:eastAsia="zh-CN"/>
              </w:rPr>
            </w:pPr>
            <w:ins w:id="116" w:author="Samsung" w:date="2024-08-06T12:31:00Z">
              <w:r>
                <w:rPr>
                  <w:sz w:val="20"/>
                  <w:szCs w:val="20"/>
                  <w:lang w:eastAsia="zh-CN"/>
                </w:rPr>
                <w:lastRenderedPageBreak/>
                <w:t>Samsung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769BAA10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117" w:author="ETRI" w:date="2024-08-02T10:1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18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19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20" w:author="DCM-BB-1" w:date="2024-08-05T09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121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1619E1BC" w14:textId="77777777" w:rsidTr="00F73318">
        <w:trPr>
          <w:ins w:id="122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12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24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125" w:author="ETRI" w:date="2024-08-02T10:20:00Z"/>
                <w:sz w:val="20"/>
                <w:szCs w:val="20"/>
                <w:lang w:eastAsia="zh-CN"/>
              </w:rPr>
            </w:pPr>
            <w:ins w:id="126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127" w:author="ETRI" w:date="2024-08-02T10:20:00Z"/>
                <w:sz w:val="20"/>
                <w:szCs w:val="20"/>
                <w:lang w:eastAsia="zh-CN"/>
              </w:rPr>
            </w:pPr>
            <w:ins w:id="128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129" w:author="ETRI" w:date="2024-08-02T10:20:00Z"/>
                <w:sz w:val="20"/>
                <w:szCs w:val="20"/>
                <w:lang w:eastAsia="zh-CN"/>
              </w:rPr>
            </w:pPr>
            <w:ins w:id="130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131" w:author="ETRI" w:date="2024-08-02T10:20:00Z"/>
                <w:sz w:val="20"/>
                <w:szCs w:val="20"/>
                <w:lang w:eastAsia="zh-CN"/>
              </w:rPr>
            </w:pPr>
            <w:ins w:id="132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33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134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135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36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137" w:author="ETRI" w:date="2024-08-02T10:20:00Z"/>
                <w:sz w:val="20"/>
                <w:szCs w:val="20"/>
                <w:lang w:eastAsia="zh-CN"/>
              </w:rPr>
            </w:pPr>
            <w:ins w:id="138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139" w:author="ETRI" w:date="2024-08-02T10:20:00Z"/>
                <w:sz w:val="20"/>
                <w:szCs w:val="20"/>
                <w:lang w:eastAsia="zh-CN"/>
              </w:rPr>
            </w:pPr>
            <w:ins w:id="140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141" w:author="ETRI" w:date="2024-08-02T10:20:00Z"/>
                <w:sz w:val="20"/>
                <w:szCs w:val="20"/>
                <w:lang w:eastAsia="zh-CN"/>
              </w:rPr>
            </w:pPr>
            <w:ins w:id="142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0C06AA1F" w:rsidR="00BC2E39" w:rsidRDefault="00FC62F7" w:rsidP="00CF4AD1">
            <w:pPr>
              <w:rPr>
                <w:ins w:id="143" w:author="ETRI" w:date="2024-08-02T10:20:00Z"/>
                <w:sz w:val="20"/>
                <w:szCs w:val="20"/>
                <w:lang w:eastAsia="zh-CN"/>
              </w:rPr>
            </w:pPr>
            <w:ins w:id="144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45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46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66A6C15F" w14:textId="77777777" w:rsidTr="00F73318">
        <w:trPr>
          <w:ins w:id="147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148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49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150" w:author="ETRI" w:date="2024-08-02T10:20:00Z"/>
                <w:sz w:val="20"/>
                <w:szCs w:val="20"/>
                <w:lang w:eastAsia="zh-CN"/>
              </w:rPr>
            </w:pPr>
            <w:ins w:id="151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152" w:author="ETRI" w:date="2024-08-02T10:20:00Z"/>
                <w:sz w:val="20"/>
                <w:szCs w:val="20"/>
                <w:lang w:eastAsia="zh-CN"/>
              </w:rPr>
            </w:pPr>
            <w:ins w:id="153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154" w:author="ETRI" w:date="2024-08-02T10:20:00Z"/>
                <w:sz w:val="20"/>
                <w:szCs w:val="20"/>
                <w:lang w:eastAsia="zh-CN"/>
              </w:rPr>
            </w:pPr>
            <w:ins w:id="155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76B928BF" w:rsidR="00BC2E39" w:rsidRDefault="00FC62F7" w:rsidP="00CF4AD1">
            <w:pPr>
              <w:rPr>
                <w:ins w:id="156" w:author="ETRI" w:date="2024-08-02T10:20:00Z"/>
                <w:sz w:val="20"/>
                <w:szCs w:val="20"/>
                <w:lang w:eastAsia="zh-CN"/>
              </w:rPr>
            </w:pPr>
            <w:ins w:id="157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58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59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16A9C599" w14:textId="77777777" w:rsidTr="00F73318">
        <w:trPr>
          <w:ins w:id="160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161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62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63" w:author="ETRI" w:date="2024-08-02T10:20:00Z"/>
                <w:sz w:val="20"/>
                <w:szCs w:val="20"/>
                <w:lang w:eastAsia="zh-CN"/>
              </w:rPr>
            </w:pPr>
            <w:ins w:id="164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65" w:author="ETRI" w:date="2024-08-02T10:20:00Z"/>
                <w:sz w:val="20"/>
                <w:szCs w:val="20"/>
                <w:lang w:eastAsia="zh-CN"/>
              </w:rPr>
            </w:pPr>
            <w:ins w:id="166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67" w:author="ETRI" w:date="2024-08-02T10:20:00Z"/>
                <w:sz w:val="20"/>
                <w:szCs w:val="20"/>
                <w:lang w:eastAsia="zh-CN"/>
              </w:rPr>
            </w:pPr>
            <w:ins w:id="168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385D1E26" w:rsidR="00BC2E39" w:rsidRDefault="00FC62F7" w:rsidP="00CF4AD1">
            <w:pPr>
              <w:rPr>
                <w:ins w:id="169" w:author="ETRI" w:date="2024-08-02T10:20:00Z"/>
                <w:sz w:val="20"/>
                <w:szCs w:val="20"/>
                <w:lang w:eastAsia="zh-CN"/>
              </w:rPr>
            </w:pPr>
            <w:ins w:id="170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71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72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D300EC" w:rsidRPr="00110F15" w14:paraId="76CF263E" w14:textId="77777777" w:rsidTr="00F73318">
        <w:trPr>
          <w:ins w:id="173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74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75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76" w:author="ETRI" w:date="2024-08-02T10:47:00Z"/>
                <w:sz w:val="20"/>
                <w:szCs w:val="20"/>
                <w:lang w:eastAsia="zh-CN"/>
              </w:rPr>
            </w:pPr>
            <w:ins w:id="177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78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79" w:author="ETRI" w:date="2024-08-02T10:47:00Z"/>
                <w:sz w:val="20"/>
                <w:szCs w:val="20"/>
                <w:lang w:eastAsia="zh-CN"/>
              </w:rPr>
            </w:pPr>
            <w:ins w:id="180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81" w:author="ETRI" w:date="2024-08-02T10:47:00Z"/>
                <w:sz w:val="20"/>
                <w:szCs w:val="20"/>
                <w:lang w:eastAsia="zh-CN"/>
              </w:rPr>
            </w:pPr>
            <w:ins w:id="182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5EDD54E7" w:rsidR="00D300EC" w:rsidRPr="00D300EC" w:rsidRDefault="00D300EC" w:rsidP="00CF4AD1">
            <w:pPr>
              <w:rPr>
                <w:ins w:id="183" w:author="ETRI" w:date="2024-08-02T10:47:00Z"/>
                <w:sz w:val="20"/>
                <w:szCs w:val="20"/>
                <w:lang w:eastAsia="zh-CN"/>
              </w:rPr>
            </w:pPr>
            <w:ins w:id="184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85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129E805A" w:rsidR="00110F15" w:rsidRPr="00110F15" w:rsidRDefault="00CD0E5A" w:rsidP="00110F15">
            <w:pPr>
              <w:rPr>
                <w:sz w:val="20"/>
                <w:szCs w:val="20"/>
                <w:lang w:eastAsia="zh-CN"/>
              </w:rPr>
            </w:pPr>
            <w:ins w:id="186" w:author="Samsung" w:date="2024-08-06T12:28:00Z">
              <w:r w:rsidRPr="00326BA9">
                <w:rPr>
                  <w:sz w:val="20"/>
                  <w:szCs w:val="20"/>
                  <w:lang w:eastAsia="zh-CN"/>
                </w:rPr>
                <w:t>6.1.1.3</w:t>
              </w:r>
              <w:r>
                <w:rPr>
                  <w:sz w:val="20"/>
                  <w:szCs w:val="20"/>
                  <w:lang w:eastAsia="zh-CN"/>
                </w:rPr>
                <w:t>, other clauses are FFS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4CD80E77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187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  <w:ins w:id="188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62D8747B" w14:textId="77777777" w:rsidTr="00F73318">
        <w:trPr>
          <w:ins w:id="189" w:author="Samsung" w:date="2024-08-06T12:29:00Z"/>
        </w:trPr>
        <w:tc>
          <w:tcPr>
            <w:tcW w:w="1651" w:type="dxa"/>
          </w:tcPr>
          <w:p w14:paraId="76B9456F" w14:textId="74CF5AC1" w:rsidR="00CD0E5A" w:rsidRPr="008521F2" w:rsidRDefault="00CD0E5A" w:rsidP="00CD0E5A">
            <w:pPr>
              <w:rPr>
                <w:ins w:id="190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191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Enhancements to analytics ID(s) to support </w:t>
              </w:r>
              <w:r w:rsidRPr="000F2C43">
                <w:rPr>
                  <w:b/>
                  <w:bCs/>
                  <w:sz w:val="20"/>
                  <w:szCs w:val="20"/>
                </w:rPr>
                <w:t>policy control and QoS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  <w:tc>
          <w:tcPr>
            <w:tcW w:w="1854" w:type="dxa"/>
          </w:tcPr>
          <w:p w14:paraId="3CA9A9A3" w14:textId="51D9915A" w:rsidR="00CD0E5A" w:rsidRDefault="00CD0E5A" w:rsidP="00CD0E5A">
            <w:pPr>
              <w:rPr>
                <w:ins w:id="192" w:author="Samsung" w:date="2024-08-06T12:29:00Z"/>
                <w:sz w:val="20"/>
                <w:szCs w:val="20"/>
                <w:lang w:eastAsia="zh-CN"/>
              </w:rPr>
            </w:pPr>
            <w:ins w:id="193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53DDA4DC" w14:textId="55B2FC41" w:rsidR="00CD0E5A" w:rsidRPr="00326BA9" w:rsidRDefault="00CD0E5A" w:rsidP="00CD0E5A">
            <w:pPr>
              <w:rPr>
                <w:ins w:id="194" w:author="Samsung" w:date="2024-08-06T12:29:00Z"/>
                <w:sz w:val="20"/>
                <w:szCs w:val="20"/>
                <w:lang w:eastAsia="zh-CN"/>
              </w:rPr>
            </w:pPr>
            <w:ins w:id="195" w:author="Samsung" w:date="2024-08-06T12:30:00Z">
              <w:r w:rsidRPr="00700017">
                <w:rPr>
                  <w:sz w:val="20"/>
                  <w:szCs w:val="20"/>
                  <w:lang w:eastAsia="zh-CN"/>
                </w:rPr>
                <w:t>6.6</w:t>
              </w:r>
              <w:r>
                <w:rPr>
                  <w:sz w:val="20"/>
                  <w:szCs w:val="20"/>
                  <w:lang w:eastAsia="zh-CN"/>
                </w:rPr>
                <w:t xml:space="preserve">.3,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 xml:space="preserve">.2,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>.3,</w:t>
              </w:r>
            </w:ins>
          </w:p>
        </w:tc>
        <w:tc>
          <w:tcPr>
            <w:tcW w:w="2080" w:type="dxa"/>
          </w:tcPr>
          <w:p w14:paraId="790A732B" w14:textId="40A30CCF" w:rsidR="00CD0E5A" w:rsidRDefault="00CD0E5A" w:rsidP="00CD0E5A">
            <w:pPr>
              <w:rPr>
                <w:ins w:id="196" w:author="Samsung" w:date="2024-08-06T12:29:00Z"/>
                <w:sz w:val="20"/>
                <w:szCs w:val="20"/>
                <w:lang w:eastAsia="zh-CN"/>
              </w:rPr>
            </w:pPr>
            <w:ins w:id="197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Enhancements to existing analytics ID(s) to assist PCF with policy and QoS, </w:t>
              </w:r>
              <w:r w:rsidRPr="00700017">
                <w:rPr>
                  <w:sz w:val="20"/>
                  <w:szCs w:val="20"/>
                  <w:lang w:eastAsia="zh-CN"/>
                </w:rPr>
                <w:t>i.e. QoS sustainability, Network Performance analytics</w:t>
              </w:r>
              <w:r>
                <w:rPr>
                  <w:sz w:val="20"/>
                  <w:szCs w:val="20"/>
                  <w:lang w:eastAsia="zh-CN"/>
                </w:rPr>
                <w:t xml:space="preserve">. </w:t>
              </w:r>
            </w:ins>
          </w:p>
        </w:tc>
        <w:tc>
          <w:tcPr>
            <w:tcW w:w="1652" w:type="dxa"/>
          </w:tcPr>
          <w:p w14:paraId="20F1445D" w14:textId="5DDA3BE2" w:rsidR="00CD0E5A" w:rsidRDefault="00CD0E5A" w:rsidP="00CD0E5A">
            <w:pPr>
              <w:rPr>
                <w:ins w:id="198" w:author="Samsung" w:date="2024-08-06T12:29:00Z"/>
                <w:sz w:val="20"/>
                <w:szCs w:val="20"/>
                <w:lang w:eastAsia="zh-CN"/>
              </w:rPr>
            </w:pPr>
            <w:ins w:id="199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182D04AA" w14:textId="77777777" w:rsidTr="00F73318">
        <w:trPr>
          <w:ins w:id="200" w:author="Samsung" w:date="2024-08-06T12:29:00Z"/>
        </w:trPr>
        <w:tc>
          <w:tcPr>
            <w:tcW w:w="1651" w:type="dxa"/>
          </w:tcPr>
          <w:p w14:paraId="5545BA07" w14:textId="18383B79" w:rsidR="00CD0E5A" w:rsidRPr="008521F2" w:rsidRDefault="00CD0E5A" w:rsidP="00CD0E5A">
            <w:pPr>
              <w:rPr>
                <w:ins w:id="201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202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>Support QoS flow analytics</w:t>
              </w:r>
            </w:ins>
          </w:p>
        </w:tc>
        <w:tc>
          <w:tcPr>
            <w:tcW w:w="1854" w:type="dxa"/>
          </w:tcPr>
          <w:p w14:paraId="6EFE72E9" w14:textId="404E59CA" w:rsidR="00CD0E5A" w:rsidRDefault="00CD0E5A" w:rsidP="00CD0E5A">
            <w:pPr>
              <w:rPr>
                <w:ins w:id="203" w:author="Samsung" w:date="2024-08-06T12:29:00Z"/>
                <w:sz w:val="20"/>
                <w:szCs w:val="20"/>
                <w:lang w:eastAsia="zh-CN"/>
              </w:rPr>
            </w:pPr>
            <w:ins w:id="204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328B42B7" w14:textId="18D76324" w:rsidR="00CD0E5A" w:rsidRPr="00326BA9" w:rsidRDefault="00CD0E5A" w:rsidP="00CD0E5A">
            <w:pPr>
              <w:rPr>
                <w:ins w:id="205" w:author="Samsung" w:date="2024-08-06T12:29:00Z"/>
                <w:sz w:val="20"/>
                <w:szCs w:val="20"/>
                <w:lang w:eastAsia="zh-CN"/>
              </w:rPr>
            </w:pPr>
            <w:ins w:id="206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New clause 6.X or existing clauses </w:t>
              </w:r>
            </w:ins>
          </w:p>
        </w:tc>
        <w:tc>
          <w:tcPr>
            <w:tcW w:w="2080" w:type="dxa"/>
          </w:tcPr>
          <w:p w14:paraId="238B39E1" w14:textId="2E66BBD0" w:rsidR="00CD0E5A" w:rsidRDefault="00CD0E5A" w:rsidP="00CD0E5A">
            <w:pPr>
              <w:rPr>
                <w:ins w:id="207" w:author="Samsung" w:date="2024-08-06T12:29:00Z"/>
                <w:sz w:val="20"/>
                <w:szCs w:val="20"/>
                <w:lang w:eastAsia="zh-CN"/>
              </w:rPr>
            </w:pPr>
            <w:ins w:id="208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Introduce QoS flow level analytics to support PCF </w:t>
              </w:r>
            </w:ins>
            <w:ins w:id="209" w:author="Samsung" w:date="2024-08-06T12:31:00Z">
              <w:r>
                <w:rPr>
                  <w:sz w:val="20"/>
                  <w:szCs w:val="20"/>
                  <w:lang w:eastAsia="zh-CN"/>
                </w:rPr>
                <w:t>on</w:t>
              </w:r>
            </w:ins>
            <w:ins w:id="210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 QoS determination and modification. </w:t>
              </w:r>
            </w:ins>
          </w:p>
        </w:tc>
        <w:tc>
          <w:tcPr>
            <w:tcW w:w="1652" w:type="dxa"/>
          </w:tcPr>
          <w:p w14:paraId="2F382696" w14:textId="049D938F" w:rsidR="00CD0E5A" w:rsidRDefault="00CD0E5A" w:rsidP="00CD0E5A">
            <w:pPr>
              <w:rPr>
                <w:ins w:id="211" w:author="Samsung" w:date="2024-08-06T12:29:00Z"/>
                <w:sz w:val="20"/>
                <w:szCs w:val="20"/>
                <w:lang w:eastAsia="zh-CN"/>
              </w:rPr>
            </w:pPr>
            <w:ins w:id="212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analytics ID to support </w:t>
            </w:r>
            <w:r w:rsidRPr="008521F2">
              <w:rPr>
                <w:b/>
                <w:bCs/>
                <w:sz w:val="20"/>
                <w:szCs w:val="20"/>
                <w:lang w:eastAsia="zh-CN"/>
              </w:rPr>
              <w:lastRenderedPageBreak/>
              <w:t>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lastRenderedPageBreak/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 xml:space="preserve">New analytics ID to support Signalling </w:t>
            </w:r>
            <w:r w:rsidRPr="004124C0">
              <w:rPr>
                <w:sz w:val="20"/>
                <w:szCs w:val="20"/>
                <w:lang w:eastAsia="zh-CN"/>
              </w:rPr>
              <w:lastRenderedPageBreak/>
              <w:t>storm Mitigation and Prevention</w:t>
            </w:r>
          </w:p>
        </w:tc>
        <w:tc>
          <w:tcPr>
            <w:tcW w:w="1652" w:type="dxa"/>
          </w:tcPr>
          <w:p w14:paraId="7E38C04D" w14:textId="67A9A8C2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213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14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 xml:space="preserve">, </w:t>
              </w:r>
              <w:r w:rsidR="007A010A">
                <w:rPr>
                  <w:sz w:val="20"/>
                  <w:szCs w:val="20"/>
                  <w:lang w:eastAsia="zh-CN"/>
                </w:rPr>
                <w:lastRenderedPageBreak/>
                <w:t>OPP</w:t>
              </w:r>
            </w:ins>
            <w:ins w:id="215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  <w:ins w:id="216" w:author="DCM-BB-1" w:date="2024-08-05T09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217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Telecom</w:t>
              </w:r>
            </w:ins>
            <w:ins w:id="218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lastRenderedPageBreak/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478C4B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219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22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221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222" w:author="China Telecom" w:date="2024-08-06T14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  <w:ins w:id="223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224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DAE6" w14:textId="77777777" w:rsidR="00DE073F" w:rsidRDefault="00DE073F" w:rsidP="00CD2E75">
      <w:pPr>
        <w:spacing w:after="0" w:line="240" w:lineRule="auto"/>
      </w:pPr>
      <w:r>
        <w:separator/>
      </w:r>
    </w:p>
  </w:endnote>
  <w:endnote w:type="continuationSeparator" w:id="0">
    <w:p w14:paraId="70201CA3" w14:textId="77777777" w:rsidR="00DE073F" w:rsidRDefault="00DE073F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3BFD" w14:textId="77777777" w:rsidR="00DE073F" w:rsidRDefault="00DE073F" w:rsidP="00CD2E75">
      <w:pPr>
        <w:spacing w:after="0" w:line="240" w:lineRule="auto"/>
      </w:pPr>
      <w:r>
        <w:separator/>
      </w:r>
    </w:p>
  </w:footnote>
  <w:footnote w:type="continuationSeparator" w:id="0">
    <w:p w14:paraId="7A55AA9A" w14:textId="77777777" w:rsidR="00DE073F" w:rsidRDefault="00DE073F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382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MediaTek Inc.">
    <w15:presenceInfo w15:providerId="None" w15:userId="MediaTek Inc."/>
  </w15:person>
  <w15:person w15:author="Samsung">
    <w15:presenceInfo w15:providerId="None" w15:userId="Samsung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Futurewei-Abbas Kiani">
    <w15:presenceInfo w15:providerId="None" w15:userId="Futurewei-Abbas Kiani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2F26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371DA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24AB"/>
    <w:rsid w:val="005937CF"/>
    <w:rsid w:val="0059676A"/>
    <w:rsid w:val="00597ED8"/>
    <w:rsid w:val="005D51DB"/>
    <w:rsid w:val="005F3444"/>
    <w:rsid w:val="005F7569"/>
    <w:rsid w:val="0061037C"/>
    <w:rsid w:val="00615A40"/>
    <w:rsid w:val="006224FD"/>
    <w:rsid w:val="0062264C"/>
    <w:rsid w:val="00624010"/>
    <w:rsid w:val="00633083"/>
    <w:rsid w:val="0064763E"/>
    <w:rsid w:val="00682F19"/>
    <w:rsid w:val="006A0891"/>
    <w:rsid w:val="006A1E9D"/>
    <w:rsid w:val="006B332D"/>
    <w:rsid w:val="006E2F7E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048BA"/>
    <w:rsid w:val="0081322B"/>
    <w:rsid w:val="0081732B"/>
    <w:rsid w:val="00837534"/>
    <w:rsid w:val="0084471C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E0D80"/>
    <w:rsid w:val="00A15D03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7C3"/>
    <w:rsid w:val="00A90A0E"/>
    <w:rsid w:val="00AA7A50"/>
    <w:rsid w:val="00AB6807"/>
    <w:rsid w:val="00AC5720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324D"/>
    <w:rsid w:val="00C766C5"/>
    <w:rsid w:val="00C85318"/>
    <w:rsid w:val="00C87E3A"/>
    <w:rsid w:val="00CA081D"/>
    <w:rsid w:val="00CA0A2A"/>
    <w:rsid w:val="00CA1A88"/>
    <w:rsid w:val="00CA1E8D"/>
    <w:rsid w:val="00CD0E5A"/>
    <w:rsid w:val="00CD2E75"/>
    <w:rsid w:val="00CD69B7"/>
    <w:rsid w:val="00CF2B7C"/>
    <w:rsid w:val="00CF4AD1"/>
    <w:rsid w:val="00CF6FE8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1EEC"/>
    <w:rsid w:val="00DC2482"/>
    <w:rsid w:val="00DE073F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64A8F"/>
    <w:rsid w:val="00EA1E9D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1978"/>
    <w:rsid w:val="00F86C4F"/>
    <w:rsid w:val="00FA3105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A1A5-C4AE-40B3-AD6A-BED0C61C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Futurewei-Abbas Kiani</cp:lastModifiedBy>
  <cp:revision>4</cp:revision>
  <cp:lastPrinted>2024-07-12T12:51:00Z</cp:lastPrinted>
  <dcterms:created xsi:type="dcterms:W3CDTF">2024-08-06T13:30:00Z</dcterms:created>
  <dcterms:modified xsi:type="dcterms:W3CDTF">2024-08-06T16:24:00Z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