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1868D1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</w:tr>
      <w:tr w:rsidR="00624010" w:rsidRPr="002371DA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6CB94B61" w:rsidR="0056596F" w:rsidRPr="002371DA" w:rsidRDefault="007A66FB">
            <w:pPr>
              <w:rPr>
                <w:sz w:val="20"/>
                <w:szCs w:val="20"/>
                <w:lang w:val="es-ES" w:eastAsia="zh-CN"/>
              </w:rPr>
            </w:pPr>
            <w:r w:rsidRPr="002371DA">
              <w:rPr>
                <w:rFonts w:hint="eastAsia"/>
                <w:sz w:val="20"/>
                <w:szCs w:val="20"/>
                <w:lang w:val="es-ES" w:eastAsia="zh-CN"/>
              </w:rPr>
              <w:t>Z</w:t>
            </w:r>
            <w:r w:rsidRPr="002371DA">
              <w:rPr>
                <w:sz w:val="20"/>
                <w:szCs w:val="20"/>
                <w:lang w:val="es-ES" w:eastAsia="zh-CN"/>
              </w:rPr>
              <w:t xml:space="preserve">TE, </w:t>
            </w:r>
            <w:r w:rsidR="00771E23" w:rsidRPr="002371DA">
              <w:rPr>
                <w:sz w:val="20"/>
                <w:szCs w:val="20"/>
                <w:lang w:val="es-ES" w:eastAsia="zh-CN"/>
              </w:rPr>
              <w:t>vivo,</w:t>
            </w:r>
            <w:ins w:id="8" w:author="ETRI" w:date="2024-08-02T10:34:00Z">
              <w:r w:rsidR="002C38FD" w:rsidRPr="002371DA">
                <w:rPr>
                  <w:sz w:val="20"/>
                  <w:szCs w:val="20"/>
                  <w:lang w:val="es-ES" w:eastAsia="zh-CN"/>
                </w:rPr>
                <w:t xml:space="preserve"> ETRI</w:t>
              </w:r>
            </w:ins>
            <w:ins w:id="9" w:author="OPPOr06" w:date="2024-08-02T15:19:00Z">
              <w:r w:rsidR="00CA1E8D" w:rsidRPr="002371DA">
                <w:rPr>
                  <w:sz w:val="20"/>
                  <w:szCs w:val="20"/>
                  <w:lang w:val="es-ES" w:eastAsia="zh-CN"/>
                </w:rPr>
                <w:t>, OPPO</w:t>
              </w:r>
            </w:ins>
            <w:ins w:id="10" w:author="QC_163" w:date="2024-08-05T10:33:00Z">
              <w:r w:rsidR="006B332D" w:rsidRPr="002371DA">
                <w:rPr>
                  <w:sz w:val="20"/>
                  <w:szCs w:val="20"/>
                  <w:lang w:val="es-ES" w:eastAsia="zh-CN"/>
                </w:rPr>
                <w:t>, Qualcomm</w:t>
              </w:r>
            </w:ins>
            <w:ins w:id="11" w:author="MediaTek Inc." w:date="2024-08-06T10:21:00Z">
              <w:r w:rsidR="00615A40" w:rsidRPr="002371DA">
                <w:rPr>
                  <w:sz w:val="20"/>
                  <w:szCs w:val="20"/>
                  <w:lang w:val="es-ES" w:eastAsia="zh-CN"/>
                </w:rPr>
                <w:t>, MediaTek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61EE0F61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14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18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6407FA3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1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2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3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07F54A0C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8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22592DDE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9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30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1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bookmarkStart w:id="32" w:name="_GoBack"/>
            <w:bookmarkEnd w:id="32"/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2A975ED0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7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66450FD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8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2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43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24B76FA8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4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8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49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50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 xml:space="preserve">Samsung new NEF service is </w:t>
              </w:r>
              <w:r w:rsidR="00E64A8F">
                <w:rPr>
                  <w:sz w:val="20"/>
                  <w:szCs w:val="20"/>
                  <w:lang w:eastAsia="zh-CN"/>
                </w:rPr>
                <w:lastRenderedPageBreak/>
                <w:t>also needed to support VFL</w:t>
              </w:r>
            </w:ins>
          </w:p>
        </w:tc>
      </w:tr>
      <w:tr w:rsidR="00110F15" w:rsidRPr="00110F15" w:rsidDel="00CA1E8D" w14:paraId="2C780470" w14:textId="7421629C" w:rsidTr="00F73318">
        <w:trPr>
          <w:del w:id="51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52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53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lastRenderedPageBreak/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54" w:author="OPPOr06" w:date="2024-08-02T15:18:00Z"/>
                <w:sz w:val="20"/>
                <w:szCs w:val="20"/>
                <w:lang w:eastAsia="zh-CN"/>
              </w:rPr>
            </w:pPr>
            <w:del w:id="55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56" w:author="OPPOr06" w:date="2024-08-02T15:18:00Z"/>
                <w:sz w:val="20"/>
                <w:szCs w:val="20"/>
                <w:lang w:eastAsia="zh-CN"/>
              </w:rPr>
            </w:pPr>
            <w:del w:id="5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58" w:author="OPPOr06" w:date="2024-08-02T15:18:00Z"/>
                <w:sz w:val="20"/>
                <w:szCs w:val="20"/>
                <w:lang w:eastAsia="zh-CN"/>
              </w:rPr>
            </w:pPr>
            <w:del w:id="59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60" w:author="OPPOr06" w:date="2024-08-02T15:18:00Z"/>
                <w:sz w:val="20"/>
                <w:szCs w:val="20"/>
                <w:lang w:eastAsia="zh-CN"/>
              </w:rPr>
            </w:pPr>
            <w:del w:id="61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62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63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6BDABCB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69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70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71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4186BF0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6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77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95C38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8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83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11E6E9F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8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89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2AB30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9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9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9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5C6700E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9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0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0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2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03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04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05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06" w:author="Samsung" w:date="2024-08-06T12:31:00Z"/>
                <w:sz w:val="20"/>
                <w:szCs w:val="20"/>
                <w:lang w:eastAsia="zh-CN"/>
              </w:rPr>
            </w:pPr>
            <w:ins w:id="107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08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09" w:author="Samsung" w:date="2024-08-06T12:31:00Z"/>
                <w:sz w:val="20"/>
                <w:szCs w:val="20"/>
                <w:lang w:eastAsia="zh-CN"/>
              </w:rPr>
            </w:pPr>
            <w:ins w:id="110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7349665A" w:rsidR="00CD0E5A" w:rsidRDefault="00CD0E5A" w:rsidP="00CD0E5A">
            <w:pPr>
              <w:rPr>
                <w:ins w:id="111" w:author="Samsung" w:date="2024-08-06T12:31:00Z"/>
                <w:sz w:val="20"/>
                <w:szCs w:val="20"/>
                <w:lang w:eastAsia="zh-CN"/>
              </w:rPr>
            </w:pPr>
            <w:ins w:id="112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13" w:author="Samsung" w:date="2024-08-06T12:31:00Z"/>
                <w:sz w:val="20"/>
                <w:szCs w:val="20"/>
                <w:lang w:eastAsia="zh-CN"/>
              </w:rPr>
            </w:pPr>
            <w:ins w:id="114" w:author="Samsung" w:date="2024-08-06T12:31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769BAA10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115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16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1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18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19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19E1BC" w14:textId="77777777" w:rsidTr="00F73318">
        <w:trPr>
          <w:ins w:id="120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12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22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123" w:author="ETRI" w:date="2024-08-02T10:20:00Z"/>
                <w:sz w:val="20"/>
                <w:szCs w:val="20"/>
                <w:lang w:eastAsia="zh-CN"/>
              </w:rPr>
            </w:pPr>
            <w:ins w:id="124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125" w:author="ETRI" w:date="2024-08-02T10:20:00Z"/>
                <w:sz w:val="20"/>
                <w:szCs w:val="20"/>
                <w:lang w:eastAsia="zh-CN"/>
              </w:rPr>
            </w:pPr>
            <w:ins w:id="126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127" w:author="ETRI" w:date="2024-08-02T10:20:00Z"/>
                <w:sz w:val="20"/>
                <w:szCs w:val="20"/>
                <w:lang w:eastAsia="zh-CN"/>
              </w:rPr>
            </w:pPr>
            <w:ins w:id="128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129" w:author="ETRI" w:date="2024-08-02T10:20:00Z"/>
                <w:sz w:val="20"/>
                <w:szCs w:val="20"/>
                <w:lang w:eastAsia="zh-CN"/>
              </w:rPr>
            </w:pPr>
            <w:ins w:id="130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31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132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13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34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135" w:author="ETRI" w:date="2024-08-02T10:20:00Z"/>
                <w:sz w:val="20"/>
                <w:szCs w:val="20"/>
                <w:lang w:eastAsia="zh-CN"/>
              </w:rPr>
            </w:pPr>
            <w:ins w:id="136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37" w:author="ETRI" w:date="2024-08-02T10:20:00Z"/>
                <w:sz w:val="20"/>
                <w:szCs w:val="20"/>
                <w:lang w:eastAsia="zh-CN"/>
              </w:rPr>
            </w:pPr>
            <w:ins w:id="138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39" w:author="ETRI" w:date="2024-08-02T10:20:00Z"/>
                <w:sz w:val="20"/>
                <w:szCs w:val="20"/>
                <w:lang w:eastAsia="zh-CN"/>
              </w:rPr>
            </w:pPr>
            <w:ins w:id="140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0C06AA1F" w:rsidR="00BC2E39" w:rsidRDefault="00FC62F7" w:rsidP="00CF4AD1">
            <w:pPr>
              <w:rPr>
                <w:ins w:id="141" w:author="ETRI" w:date="2024-08-02T10:20:00Z"/>
                <w:sz w:val="20"/>
                <w:szCs w:val="20"/>
                <w:lang w:eastAsia="zh-CN"/>
              </w:rPr>
            </w:pPr>
            <w:ins w:id="14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4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44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66A6C15F" w14:textId="77777777" w:rsidTr="00F73318">
        <w:trPr>
          <w:ins w:id="145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46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47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48" w:author="ETRI" w:date="2024-08-02T10:20:00Z"/>
                <w:sz w:val="20"/>
                <w:szCs w:val="20"/>
                <w:lang w:eastAsia="zh-CN"/>
              </w:rPr>
            </w:pPr>
            <w:ins w:id="149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50" w:author="ETRI" w:date="2024-08-02T10:20:00Z"/>
                <w:sz w:val="20"/>
                <w:szCs w:val="20"/>
                <w:lang w:eastAsia="zh-CN"/>
              </w:rPr>
            </w:pPr>
            <w:ins w:id="15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52" w:author="ETRI" w:date="2024-08-02T10:20:00Z"/>
                <w:sz w:val="20"/>
                <w:szCs w:val="20"/>
                <w:lang w:eastAsia="zh-CN"/>
              </w:rPr>
            </w:pPr>
            <w:ins w:id="153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6B928BF" w:rsidR="00BC2E39" w:rsidRDefault="00FC62F7" w:rsidP="00CF4AD1">
            <w:pPr>
              <w:rPr>
                <w:ins w:id="154" w:author="ETRI" w:date="2024-08-02T10:20:00Z"/>
                <w:sz w:val="20"/>
                <w:szCs w:val="20"/>
                <w:lang w:eastAsia="zh-CN"/>
              </w:rPr>
            </w:pPr>
            <w:ins w:id="155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56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57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A9C599" w14:textId="77777777" w:rsidTr="00F73318">
        <w:trPr>
          <w:ins w:id="158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5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60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61" w:author="ETRI" w:date="2024-08-02T10:20:00Z"/>
                <w:sz w:val="20"/>
                <w:szCs w:val="20"/>
                <w:lang w:eastAsia="zh-CN"/>
              </w:rPr>
            </w:pPr>
            <w:ins w:id="162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63" w:author="ETRI" w:date="2024-08-02T10:20:00Z"/>
                <w:sz w:val="20"/>
                <w:szCs w:val="20"/>
                <w:lang w:eastAsia="zh-CN"/>
              </w:rPr>
            </w:pPr>
            <w:ins w:id="164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65" w:author="ETRI" w:date="2024-08-02T10:20:00Z"/>
                <w:sz w:val="20"/>
                <w:szCs w:val="20"/>
                <w:lang w:eastAsia="zh-CN"/>
              </w:rPr>
            </w:pPr>
            <w:ins w:id="166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385D1E26" w:rsidR="00BC2E39" w:rsidRDefault="00FC62F7" w:rsidP="00CF4AD1">
            <w:pPr>
              <w:rPr>
                <w:ins w:id="167" w:author="ETRI" w:date="2024-08-02T10:20:00Z"/>
                <w:sz w:val="20"/>
                <w:szCs w:val="20"/>
                <w:lang w:eastAsia="zh-CN"/>
              </w:rPr>
            </w:pPr>
            <w:ins w:id="168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69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0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D300EC" w:rsidRPr="00110F15" w14:paraId="76CF263E" w14:textId="77777777" w:rsidTr="00F73318">
        <w:trPr>
          <w:ins w:id="171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72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73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74" w:author="ETRI" w:date="2024-08-02T10:47:00Z"/>
                <w:sz w:val="20"/>
                <w:szCs w:val="20"/>
                <w:lang w:eastAsia="zh-CN"/>
              </w:rPr>
            </w:pPr>
            <w:ins w:id="175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76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77" w:author="ETRI" w:date="2024-08-02T10:47:00Z"/>
                <w:sz w:val="20"/>
                <w:szCs w:val="20"/>
                <w:lang w:eastAsia="zh-CN"/>
              </w:rPr>
            </w:pPr>
            <w:ins w:id="178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79" w:author="ETRI" w:date="2024-08-02T10:47:00Z"/>
                <w:sz w:val="20"/>
                <w:szCs w:val="20"/>
                <w:lang w:eastAsia="zh-CN"/>
              </w:rPr>
            </w:pPr>
            <w:ins w:id="180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81" w:author="ETRI" w:date="2024-08-02T10:47:00Z"/>
                <w:sz w:val="20"/>
                <w:szCs w:val="20"/>
                <w:lang w:eastAsia="zh-CN"/>
              </w:rPr>
            </w:pPr>
            <w:ins w:id="182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83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184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85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186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187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188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189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190" w:author="Samsung" w:date="2024-08-06T12:29:00Z"/>
                <w:sz w:val="20"/>
                <w:szCs w:val="20"/>
                <w:lang w:eastAsia="zh-CN"/>
              </w:rPr>
            </w:pPr>
            <w:ins w:id="191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192" w:author="Samsung" w:date="2024-08-06T12:29:00Z"/>
                <w:sz w:val="20"/>
                <w:szCs w:val="20"/>
                <w:lang w:eastAsia="zh-CN"/>
              </w:rPr>
            </w:pPr>
            <w:ins w:id="193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194" w:author="Samsung" w:date="2024-08-06T12:29:00Z"/>
                <w:sz w:val="20"/>
                <w:szCs w:val="20"/>
                <w:lang w:eastAsia="zh-CN"/>
              </w:rPr>
            </w:pPr>
            <w:ins w:id="195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5DDA3BE2" w:rsidR="00CD0E5A" w:rsidRDefault="00CD0E5A" w:rsidP="00CD0E5A">
            <w:pPr>
              <w:rPr>
                <w:ins w:id="196" w:author="Samsung" w:date="2024-08-06T12:29:00Z"/>
                <w:sz w:val="20"/>
                <w:szCs w:val="20"/>
                <w:lang w:eastAsia="zh-CN"/>
              </w:rPr>
            </w:pPr>
            <w:ins w:id="197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182D04AA" w14:textId="77777777" w:rsidTr="00F73318">
        <w:trPr>
          <w:ins w:id="198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199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00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201" w:author="Samsung" w:date="2024-08-06T12:29:00Z"/>
                <w:sz w:val="20"/>
                <w:szCs w:val="20"/>
                <w:lang w:eastAsia="zh-CN"/>
              </w:rPr>
            </w:pPr>
            <w:ins w:id="202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203" w:author="Samsung" w:date="2024-08-06T12:29:00Z"/>
                <w:sz w:val="20"/>
                <w:szCs w:val="20"/>
                <w:lang w:eastAsia="zh-CN"/>
              </w:rPr>
            </w:pPr>
            <w:ins w:id="20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205" w:author="Samsung" w:date="2024-08-06T12:29:00Z"/>
                <w:sz w:val="20"/>
                <w:szCs w:val="20"/>
                <w:lang w:eastAsia="zh-CN"/>
              </w:rPr>
            </w:pPr>
            <w:ins w:id="206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207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208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209" w:author="Samsung" w:date="2024-08-06T12:29:00Z"/>
                <w:sz w:val="20"/>
                <w:szCs w:val="20"/>
                <w:lang w:eastAsia="zh-CN"/>
              </w:rPr>
            </w:pPr>
            <w:ins w:id="210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67A9A8C2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11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12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21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214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15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Telecom</w:t>
              </w:r>
            </w:ins>
            <w:ins w:id="216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21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21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219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220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221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222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38369" w14:textId="77777777" w:rsidR="00CF6FE8" w:rsidRDefault="00CF6FE8" w:rsidP="00CD2E75">
      <w:pPr>
        <w:spacing w:after="0" w:line="240" w:lineRule="auto"/>
      </w:pPr>
      <w:r>
        <w:separator/>
      </w:r>
    </w:p>
  </w:endnote>
  <w:endnote w:type="continuationSeparator" w:id="0">
    <w:p w14:paraId="048E2039" w14:textId="77777777" w:rsidR="00CF6FE8" w:rsidRDefault="00CF6FE8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8109" w14:textId="77777777" w:rsidR="00CF6FE8" w:rsidRDefault="00CF6FE8" w:rsidP="00CD2E75">
      <w:pPr>
        <w:spacing w:after="0" w:line="240" w:lineRule="auto"/>
      </w:pPr>
      <w:r>
        <w:separator/>
      </w:r>
    </w:p>
  </w:footnote>
  <w:footnote w:type="continuationSeparator" w:id="0">
    <w:p w14:paraId="277644D8" w14:textId="77777777" w:rsidR="00CF6FE8" w:rsidRDefault="00CF6FE8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371DA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2482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197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Samsung</cp:lastModifiedBy>
  <cp:revision>5</cp:revision>
  <cp:lastPrinted>2024-07-12T12:51:00Z</cp:lastPrinted>
  <dcterms:created xsi:type="dcterms:W3CDTF">2024-08-06T11:26:00Z</dcterms:created>
  <dcterms:modified xsi:type="dcterms:W3CDTF">2024-08-06T12:16:00Z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