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0D030B04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 xml:space="preserve">ediaTek 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6CB94B61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6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" w:author="QC_163" w:date="2024-08-05T10:33:00Z">
              <w:r w:rsidR="006B332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9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6B6A1C5B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0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12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3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4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1D1CBA71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6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8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19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0F7F5154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0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22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3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28AD74F7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4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2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4B373DCD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6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0CC9118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0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53B0BAA6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4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38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39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</w:p>
        </w:tc>
      </w:tr>
      <w:tr w:rsidR="00110F15" w:rsidRPr="00110F15" w:rsidDel="00CA1E8D" w14:paraId="2C780470" w14:textId="7421629C" w:rsidTr="00F73318">
        <w:trPr>
          <w:del w:id="40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41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42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 xml:space="preserve">WDAF register feature info for 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delText>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43" w:author="OPPOr06" w:date="2024-08-02T15:18:00Z"/>
                <w:sz w:val="20"/>
                <w:szCs w:val="20"/>
                <w:lang w:eastAsia="zh-CN"/>
              </w:rPr>
            </w:pPr>
            <w:del w:id="44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45" w:author="OPPOr06" w:date="2024-08-02T15:18:00Z"/>
                <w:sz w:val="20"/>
                <w:szCs w:val="20"/>
                <w:lang w:eastAsia="zh-CN"/>
              </w:rPr>
            </w:pPr>
            <w:del w:id="46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47" w:author="OPPOr06" w:date="2024-08-02T15:18:00Z"/>
                <w:sz w:val="20"/>
                <w:szCs w:val="20"/>
                <w:lang w:eastAsia="zh-CN"/>
              </w:rPr>
            </w:pPr>
            <w:del w:id="48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</w:delText>
              </w:r>
              <w:r w:rsidDel="00CA1E8D">
                <w:rPr>
                  <w:color w:val="000000"/>
                  <w:sz w:val="20"/>
                  <w:szCs w:val="20"/>
                </w:rPr>
                <w:lastRenderedPageBreak/>
                <w:delText>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49" w:author="OPPOr06" w:date="2024-08-02T15:18:00Z"/>
                <w:sz w:val="20"/>
                <w:szCs w:val="20"/>
                <w:lang w:eastAsia="zh-CN"/>
              </w:rPr>
            </w:pPr>
            <w:del w:id="50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lastRenderedPageBreak/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51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52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7474EDC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5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58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59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025BBF2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6E575ABE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5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9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5E21B94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59F1F12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5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9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4EEC3F9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8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5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2ED5BEFE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86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87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8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89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BC2E39" w:rsidRPr="00110F15" w14:paraId="1619E1BC" w14:textId="77777777" w:rsidTr="00F73318">
        <w:trPr>
          <w:ins w:id="90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91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92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93" w:author="ETRI" w:date="2024-08-02T10:20:00Z"/>
                <w:sz w:val="20"/>
                <w:szCs w:val="20"/>
                <w:lang w:eastAsia="zh-CN"/>
              </w:rPr>
            </w:pPr>
            <w:ins w:id="94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95" w:author="ETRI" w:date="2024-08-02T10:20:00Z"/>
                <w:sz w:val="20"/>
                <w:szCs w:val="20"/>
                <w:lang w:eastAsia="zh-CN"/>
              </w:rPr>
            </w:pPr>
            <w:ins w:id="96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97" w:author="ETRI" w:date="2024-08-02T10:20:00Z"/>
                <w:sz w:val="20"/>
                <w:szCs w:val="20"/>
                <w:lang w:eastAsia="zh-CN"/>
              </w:rPr>
            </w:pPr>
            <w:ins w:id="98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99" w:author="ETRI" w:date="2024-08-02T10:20:00Z"/>
                <w:sz w:val="20"/>
                <w:szCs w:val="20"/>
                <w:lang w:eastAsia="zh-CN"/>
              </w:rPr>
            </w:pPr>
            <w:ins w:id="100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01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102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10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04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105" w:author="ETRI" w:date="2024-08-02T10:20:00Z"/>
                <w:sz w:val="20"/>
                <w:szCs w:val="20"/>
                <w:lang w:eastAsia="zh-CN"/>
              </w:rPr>
            </w:pPr>
            <w:ins w:id="106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107" w:author="ETRI" w:date="2024-08-02T10:20:00Z"/>
                <w:sz w:val="20"/>
                <w:szCs w:val="20"/>
                <w:lang w:eastAsia="zh-CN"/>
              </w:rPr>
            </w:pPr>
            <w:ins w:id="108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109" w:author="ETRI" w:date="2024-08-02T10:20:00Z"/>
                <w:sz w:val="20"/>
                <w:szCs w:val="20"/>
                <w:lang w:eastAsia="zh-CN"/>
              </w:rPr>
            </w:pPr>
            <w:ins w:id="110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 xml:space="preserve">Add descriptions on accuracy monitoring for QoS policy </w:t>
              </w:r>
              <w:r w:rsidRPr="00FC62F7">
                <w:rPr>
                  <w:sz w:val="20"/>
                  <w:szCs w:val="20"/>
                  <w:lang w:val="en-US" w:eastAsia="zh-CN"/>
                </w:rPr>
                <w:lastRenderedPageBreak/>
                <w:t>assistance information analytics</w:t>
              </w:r>
            </w:ins>
          </w:p>
        </w:tc>
        <w:tc>
          <w:tcPr>
            <w:tcW w:w="1652" w:type="dxa"/>
          </w:tcPr>
          <w:p w14:paraId="0CEE5DC1" w14:textId="6D4D3610" w:rsidR="00BC2E39" w:rsidRDefault="00FC62F7" w:rsidP="00CF4AD1">
            <w:pPr>
              <w:rPr>
                <w:ins w:id="111" w:author="ETRI" w:date="2024-08-02T10:20:00Z"/>
                <w:sz w:val="20"/>
                <w:szCs w:val="20"/>
                <w:lang w:eastAsia="zh-CN"/>
              </w:rPr>
            </w:pPr>
            <w:ins w:id="11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1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66A6C15F" w14:textId="77777777" w:rsidTr="00F73318">
        <w:trPr>
          <w:ins w:id="114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115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16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117" w:author="ETRI" w:date="2024-08-02T10:20:00Z"/>
                <w:sz w:val="20"/>
                <w:szCs w:val="20"/>
                <w:lang w:eastAsia="zh-CN"/>
              </w:rPr>
            </w:pPr>
            <w:ins w:id="118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19" w:author="ETRI" w:date="2024-08-02T10:20:00Z"/>
                <w:sz w:val="20"/>
                <w:szCs w:val="20"/>
                <w:lang w:eastAsia="zh-CN"/>
              </w:rPr>
            </w:pPr>
            <w:ins w:id="120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21" w:author="ETRI" w:date="2024-08-02T10:20:00Z"/>
                <w:sz w:val="20"/>
                <w:szCs w:val="20"/>
                <w:lang w:eastAsia="zh-CN"/>
              </w:rPr>
            </w:pPr>
            <w:ins w:id="122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6B3384F4" w:rsidR="00BC2E39" w:rsidRDefault="00FC62F7" w:rsidP="00CF4AD1">
            <w:pPr>
              <w:rPr>
                <w:ins w:id="123" w:author="ETRI" w:date="2024-08-02T10:20:00Z"/>
                <w:sz w:val="20"/>
                <w:szCs w:val="20"/>
                <w:lang w:eastAsia="zh-CN"/>
              </w:rPr>
            </w:pPr>
            <w:ins w:id="124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25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16A9C599" w14:textId="77777777" w:rsidTr="00F73318">
        <w:trPr>
          <w:ins w:id="126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27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28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29" w:author="ETRI" w:date="2024-08-02T10:20:00Z"/>
                <w:sz w:val="20"/>
                <w:szCs w:val="20"/>
                <w:lang w:eastAsia="zh-CN"/>
              </w:rPr>
            </w:pPr>
            <w:ins w:id="130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31" w:author="ETRI" w:date="2024-08-02T10:20:00Z"/>
                <w:sz w:val="20"/>
                <w:szCs w:val="20"/>
                <w:lang w:eastAsia="zh-CN"/>
              </w:rPr>
            </w:pPr>
            <w:ins w:id="132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33" w:author="ETRI" w:date="2024-08-02T10:20:00Z"/>
                <w:sz w:val="20"/>
                <w:szCs w:val="20"/>
                <w:lang w:eastAsia="zh-CN"/>
              </w:rPr>
            </w:pPr>
            <w:ins w:id="134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651152BA" w:rsidR="00BC2E39" w:rsidRDefault="00FC62F7" w:rsidP="00CF4AD1">
            <w:pPr>
              <w:rPr>
                <w:ins w:id="135" w:author="ETRI" w:date="2024-08-02T10:20:00Z"/>
                <w:sz w:val="20"/>
                <w:szCs w:val="20"/>
                <w:lang w:eastAsia="zh-CN"/>
              </w:rPr>
            </w:pPr>
            <w:ins w:id="136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37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D300EC" w:rsidRPr="00110F15" w14:paraId="76CF263E" w14:textId="77777777" w:rsidTr="00F73318">
        <w:trPr>
          <w:ins w:id="138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39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40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41" w:author="ETRI" w:date="2024-08-02T10:47:00Z"/>
                <w:sz w:val="20"/>
                <w:szCs w:val="20"/>
                <w:lang w:eastAsia="zh-CN"/>
              </w:rPr>
            </w:pPr>
            <w:ins w:id="142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43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44" w:author="ETRI" w:date="2024-08-02T10:47:00Z"/>
                <w:sz w:val="20"/>
                <w:szCs w:val="20"/>
                <w:lang w:eastAsia="zh-CN"/>
              </w:rPr>
            </w:pPr>
            <w:ins w:id="145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46" w:author="ETRI" w:date="2024-08-02T10:47:00Z"/>
                <w:sz w:val="20"/>
                <w:szCs w:val="20"/>
                <w:lang w:eastAsia="zh-CN"/>
              </w:rPr>
            </w:pPr>
            <w:ins w:id="147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48" w:author="ETRI" w:date="2024-08-02T10:47:00Z"/>
                <w:sz w:val="20"/>
                <w:szCs w:val="20"/>
                <w:lang w:eastAsia="zh-CN"/>
              </w:rPr>
            </w:pPr>
            <w:ins w:id="149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50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620856A0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51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27D3CEED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52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53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54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  <w:ins w:id="155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156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Telecom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7BDFFF5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15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15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59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160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161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05311" w14:textId="77777777" w:rsidR="00C85318" w:rsidRDefault="00C85318" w:rsidP="00CD2E75">
      <w:pPr>
        <w:spacing w:after="0" w:line="240" w:lineRule="auto"/>
      </w:pPr>
      <w:r>
        <w:separator/>
      </w:r>
    </w:p>
  </w:endnote>
  <w:endnote w:type="continuationSeparator" w:id="0">
    <w:p w14:paraId="22CFE886" w14:textId="77777777" w:rsidR="00C85318" w:rsidRDefault="00C85318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8CC6" w14:textId="77777777" w:rsidR="00C85318" w:rsidRDefault="00C85318" w:rsidP="00CD2E75">
      <w:pPr>
        <w:spacing w:after="0" w:line="240" w:lineRule="auto"/>
      </w:pPr>
      <w:r>
        <w:separator/>
      </w:r>
    </w:p>
  </w:footnote>
  <w:footnote w:type="continuationSeparator" w:id="0">
    <w:p w14:paraId="09EA2896" w14:textId="77777777" w:rsidR="00C85318" w:rsidRDefault="00C85318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82F19"/>
    <w:rsid w:val="006A0891"/>
    <w:rsid w:val="006A1E9D"/>
    <w:rsid w:val="006B332D"/>
    <w:rsid w:val="006E2F7E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048BA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E0D80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7C3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D2E75"/>
    <w:rsid w:val="00CD69B7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2482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197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MediaTek Inc.</cp:lastModifiedBy>
  <cp:revision>3</cp:revision>
  <cp:lastPrinted>2024-07-12T12:51:00Z</cp:lastPrinted>
  <dcterms:created xsi:type="dcterms:W3CDTF">2024-08-06T09:20:00Z</dcterms:created>
  <dcterms:modified xsi:type="dcterms:W3CDTF">2024-08-06T09:22:00Z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