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f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f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036B7AC9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 w16du:dateUtc="2024-08-05T07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0F6E8342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4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" w:author="QC_163" w:date="2024-08-05T10:33:00Z">
              <w:r w:rsidR="006B332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3CBB3DD8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9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0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1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19AD8A85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4" w:author="DCM-BB-1" w:date="2024-08-05T09:17:00Z" w16du:dateUtc="2024-08-05T07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2982D804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6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7DF2E1B3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8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B373DCD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0CC9118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3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53B0BAA6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7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31" w:author="DCM-BB-1" w:date="2024-08-05T09:17:00Z" w16du:dateUtc="2024-08-05T07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32" w:author="DCM-BB-1" w:date="2024-08-05T09:18:00Z" w16du:dateUtc="2024-08-05T07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</w:p>
        </w:tc>
      </w:tr>
      <w:tr w:rsidR="00110F15" w:rsidRPr="00110F15" w:rsidDel="00CA1E8D" w14:paraId="2C780470" w14:textId="7421629C" w:rsidTr="00F73318">
        <w:trPr>
          <w:del w:id="33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34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35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36" w:author="OPPOr06" w:date="2024-08-02T15:18:00Z"/>
                <w:sz w:val="20"/>
                <w:szCs w:val="20"/>
                <w:lang w:eastAsia="zh-CN"/>
              </w:rPr>
            </w:pPr>
            <w:del w:id="37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38" w:author="OPPOr06" w:date="2024-08-02T15:18:00Z"/>
                <w:sz w:val="20"/>
                <w:szCs w:val="20"/>
                <w:lang w:eastAsia="zh-CN"/>
              </w:rPr>
            </w:pPr>
            <w:del w:id="39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40" w:author="OPPOr06" w:date="2024-08-02T15:18:00Z"/>
                <w:sz w:val="20"/>
                <w:szCs w:val="20"/>
                <w:lang w:eastAsia="zh-CN"/>
              </w:rPr>
            </w:pPr>
            <w:del w:id="41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42" w:author="OPPOr06" w:date="2024-08-02T15:18:00Z"/>
                <w:sz w:val="20"/>
                <w:szCs w:val="20"/>
                <w:lang w:eastAsia="zh-CN"/>
              </w:rPr>
            </w:pPr>
            <w:del w:id="43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44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5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474EDC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50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51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52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025BBF2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5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E575AB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5E21B94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6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9F1F12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2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4EEC3F9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5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6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8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</w:t>
            </w:r>
            <w:r w:rsidR="007A38C7">
              <w:rPr>
                <w:sz w:val="20"/>
                <w:szCs w:val="20"/>
                <w:lang w:eastAsia="zh-CN"/>
              </w:rPr>
              <w:lastRenderedPageBreak/>
              <w:t xml:space="preserve">Policy control and QoS enhancement. </w:t>
            </w:r>
          </w:p>
        </w:tc>
        <w:tc>
          <w:tcPr>
            <w:tcW w:w="1652" w:type="dxa"/>
          </w:tcPr>
          <w:p w14:paraId="3BF826F5" w14:textId="2ED5BEFE" w:rsidR="006A1E9D" w:rsidRPr="00BC2E39" w:rsidRDefault="00BC2E39" w:rsidP="00CF4AD1">
            <w:pP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</w:pPr>
            <w:ins w:id="79" w:author="ETRI" w:date="2024-08-02T10:18:00Z">
              <w:r>
                <w:rPr>
                  <w:sz w:val="20"/>
                  <w:szCs w:val="20"/>
                  <w:lang w:eastAsia="zh-CN"/>
                </w:rPr>
                <w:lastRenderedPageBreak/>
                <w:t>ETRI</w:t>
              </w:r>
            </w:ins>
            <w:ins w:id="80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1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82" w:author="DCM-BB-1" w:date="2024-08-05T09:18:00Z" w16du:dateUtc="2024-08-05T07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</w:p>
        </w:tc>
      </w:tr>
      <w:tr w:rsidR="00BC2E39" w:rsidRPr="00110F15" w14:paraId="1619E1BC" w14:textId="77777777" w:rsidTr="00F73318">
        <w:trPr>
          <w:ins w:id="83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84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5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86" w:author="ETRI" w:date="2024-08-02T10:20:00Z"/>
                <w:sz w:val="20"/>
                <w:szCs w:val="20"/>
                <w:lang w:eastAsia="zh-CN"/>
              </w:rPr>
            </w:pPr>
            <w:ins w:id="87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88" w:author="ETRI" w:date="2024-08-02T10:20:00Z"/>
                <w:sz w:val="20"/>
                <w:szCs w:val="20"/>
                <w:lang w:eastAsia="zh-CN"/>
              </w:rPr>
            </w:pPr>
            <w:ins w:id="89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90" w:author="ETRI" w:date="2024-08-02T10:20:00Z"/>
                <w:sz w:val="20"/>
                <w:szCs w:val="20"/>
                <w:lang w:eastAsia="zh-CN"/>
              </w:rPr>
            </w:pPr>
            <w:ins w:id="91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92" w:author="ETRI" w:date="2024-08-02T10:20:00Z"/>
                <w:sz w:val="20"/>
                <w:szCs w:val="20"/>
                <w:lang w:eastAsia="zh-CN"/>
              </w:rPr>
            </w:pPr>
            <w:ins w:id="93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94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95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96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97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98" w:author="ETRI" w:date="2024-08-02T10:20:00Z"/>
                <w:sz w:val="20"/>
                <w:szCs w:val="20"/>
                <w:lang w:eastAsia="zh-CN"/>
              </w:rPr>
            </w:pPr>
            <w:ins w:id="99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100" w:author="ETRI" w:date="2024-08-02T10:20:00Z"/>
                <w:sz w:val="20"/>
                <w:szCs w:val="20"/>
                <w:lang w:eastAsia="zh-CN"/>
              </w:rPr>
            </w:pPr>
            <w:ins w:id="101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102" w:author="ETRI" w:date="2024-08-02T10:20:00Z"/>
                <w:sz w:val="20"/>
                <w:szCs w:val="20"/>
                <w:lang w:eastAsia="zh-CN"/>
              </w:rPr>
            </w:pPr>
            <w:ins w:id="103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6D4D3610" w:rsidR="00BC2E39" w:rsidRDefault="00FC62F7" w:rsidP="00CF4AD1">
            <w:pPr>
              <w:rPr>
                <w:ins w:id="104" w:author="ETRI" w:date="2024-08-02T10:20:00Z"/>
                <w:sz w:val="20"/>
                <w:szCs w:val="20"/>
                <w:lang w:eastAsia="zh-CN"/>
              </w:rPr>
            </w:pPr>
            <w:ins w:id="105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06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66A6C15F" w14:textId="77777777" w:rsidTr="00F73318">
        <w:trPr>
          <w:ins w:id="107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0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09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10" w:author="ETRI" w:date="2024-08-02T10:20:00Z"/>
                <w:sz w:val="20"/>
                <w:szCs w:val="20"/>
                <w:lang w:eastAsia="zh-CN"/>
              </w:rPr>
            </w:pPr>
            <w:ins w:id="111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12" w:author="ETRI" w:date="2024-08-02T10:20:00Z"/>
                <w:sz w:val="20"/>
                <w:szCs w:val="20"/>
                <w:lang w:eastAsia="zh-CN"/>
              </w:rPr>
            </w:pPr>
            <w:ins w:id="11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14" w:author="ETRI" w:date="2024-08-02T10:20:00Z"/>
                <w:sz w:val="20"/>
                <w:szCs w:val="20"/>
                <w:lang w:eastAsia="zh-CN"/>
              </w:rPr>
            </w:pPr>
            <w:ins w:id="115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6B3384F4" w:rsidR="00BC2E39" w:rsidRDefault="00FC62F7" w:rsidP="00CF4AD1">
            <w:pPr>
              <w:rPr>
                <w:ins w:id="116" w:author="ETRI" w:date="2024-08-02T10:20:00Z"/>
                <w:sz w:val="20"/>
                <w:szCs w:val="20"/>
                <w:lang w:eastAsia="zh-CN"/>
              </w:rPr>
            </w:pPr>
            <w:ins w:id="117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18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16A9C599" w14:textId="77777777" w:rsidTr="00F73318">
        <w:trPr>
          <w:ins w:id="119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20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21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22" w:author="ETRI" w:date="2024-08-02T10:20:00Z"/>
                <w:sz w:val="20"/>
                <w:szCs w:val="20"/>
                <w:lang w:eastAsia="zh-CN"/>
              </w:rPr>
            </w:pPr>
            <w:ins w:id="123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24" w:author="ETRI" w:date="2024-08-02T10:20:00Z"/>
                <w:sz w:val="20"/>
                <w:szCs w:val="20"/>
                <w:lang w:eastAsia="zh-CN"/>
              </w:rPr>
            </w:pPr>
            <w:ins w:id="125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26" w:author="ETRI" w:date="2024-08-02T10:20:00Z"/>
                <w:sz w:val="20"/>
                <w:szCs w:val="20"/>
                <w:lang w:eastAsia="zh-CN"/>
              </w:rPr>
            </w:pPr>
            <w:ins w:id="127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651152BA" w:rsidR="00BC2E39" w:rsidRDefault="00FC62F7" w:rsidP="00CF4AD1">
            <w:pPr>
              <w:rPr>
                <w:ins w:id="128" w:author="ETRI" w:date="2024-08-02T10:20:00Z"/>
                <w:sz w:val="20"/>
                <w:szCs w:val="20"/>
                <w:lang w:eastAsia="zh-CN"/>
              </w:rPr>
            </w:pPr>
            <w:ins w:id="129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30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D300EC" w:rsidRPr="00110F15" w14:paraId="76CF263E" w14:textId="77777777" w:rsidTr="00F73318">
        <w:trPr>
          <w:ins w:id="131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32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33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34" w:author="ETRI" w:date="2024-08-02T10:47:00Z"/>
                <w:sz w:val="20"/>
                <w:szCs w:val="20"/>
                <w:lang w:eastAsia="zh-CN"/>
              </w:rPr>
            </w:pPr>
            <w:ins w:id="135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36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37" w:author="ETRI" w:date="2024-08-02T10:47:00Z"/>
                <w:sz w:val="20"/>
                <w:szCs w:val="20"/>
                <w:lang w:eastAsia="zh-CN"/>
              </w:rPr>
            </w:pPr>
            <w:ins w:id="138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39" w:author="ETRI" w:date="2024-08-02T10:47:00Z"/>
                <w:sz w:val="20"/>
                <w:szCs w:val="20"/>
                <w:lang w:eastAsia="zh-CN"/>
              </w:rPr>
            </w:pPr>
            <w:ins w:id="140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41" w:author="ETRI" w:date="2024-08-02T10:47:00Z"/>
                <w:sz w:val="20"/>
                <w:szCs w:val="20"/>
                <w:lang w:eastAsia="zh-CN"/>
              </w:rPr>
            </w:pPr>
            <w:ins w:id="142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43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620856A0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44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27D3CEED" w:rsidR="00115466" w:rsidRPr="008521F2" w:rsidRDefault="004124C0" w:rsidP="00CF4AD1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45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6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4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  <w:ins w:id="148" w:author="DCM-BB-1" w:date="2024-08-05T09:18:00Z" w16du:dateUtc="2024-08-05T07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149" w:author="China Telecom" w:date="2024-08-06T14:10:00Z" w16du:dateUtc="2024-08-06T06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Telecom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7BDFFF5" w:rsidR="00EE09B4" w:rsidRPr="008521F2" w:rsidRDefault="00771E23" w:rsidP="00CF4AD1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50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15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ins w:id="152" w:author="China Telecom" w:date="2024-08-06T14:10:00Z" w16du:dateUtc="2024-08-06T06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153" w:author="China Telecom" w:date="2024-08-06T14:11:00Z" w16du:dateUtc="2024-08-06T06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154" w:author="China Telecom" w:date="2024-08-06T14:10:00Z" w16du:dateUtc="2024-08-06T06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1B0C2" w14:textId="77777777" w:rsidR="008048BA" w:rsidRDefault="008048BA" w:rsidP="00CD2E75">
      <w:pPr>
        <w:spacing w:after="0" w:line="240" w:lineRule="auto"/>
      </w:pPr>
      <w:r>
        <w:separator/>
      </w:r>
    </w:p>
  </w:endnote>
  <w:endnote w:type="continuationSeparator" w:id="0">
    <w:p w14:paraId="2963979B" w14:textId="77777777" w:rsidR="008048BA" w:rsidRDefault="008048BA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6B171" w14:textId="77777777" w:rsidR="008048BA" w:rsidRDefault="008048BA" w:rsidP="00CD2E75">
      <w:pPr>
        <w:spacing w:after="0" w:line="240" w:lineRule="auto"/>
      </w:pPr>
      <w:r>
        <w:separator/>
      </w:r>
    </w:p>
  </w:footnote>
  <w:footnote w:type="continuationSeparator" w:id="0">
    <w:p w14:paraId="235BD896" w14:textId="77777777" w:rsidR="008048BA" w:rsidRDefault="008048BA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af0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145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1037C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7E3A"/>
    <w:rsid w:val="00CA081D"/>
    <w:rsid w:val="00CA0A2A"/>
    <w:rsid w:val="00CA1A88"/>
    <w:rsid w:val="00CA1E8D"/>
    <w:rsid w:val="00CD2E75"/>
    <w:rsid w:val="00CD69B7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2482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197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C1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CD2E75"/>
    <w:rPr>
      <w:lang w:val="en-GB"/>
    </w:rPr>
  </w:style>
  <w:style w:type="paragraph" w:styleId="af2">
    <w:name w:val="footer"/>
    <w:basedOn w:val="a"/>
    <w:link w:val="af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CD2E75"/>
    <w:rPr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FB5E44"/>
    <w:rPr>
      <w:sz w:val="18"/>
      <w:szCs w:val="18"/>
      <w:lang w:val="en-GB"/>
    </w:rPr>
  </w:style>
  <w:style w:type="paragraph" w:styleId="af6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7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83D1A"/>
  </w:style>
  <w:style w:type="character" w:customStyle="1" w:styleId="af9">
    <w:name w:val="批注文字 字符"/>
    <w:basedOn w:val="a0"/>
    <w:link w:val="af8"/>
    <w:uiPriority w:val="99"/>
    <w:semiHidden/>
    <w:rsid w:val="00A83D1A"/>
    <w:rPr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3D1A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China Telecom</cp:lastModifiedBy>
  <cp:revision>4</cp:revision>
  <cp:lastPrinted>2024-07-12T12:51:00Z</cp:lastPrinted>
  <dcterms:created xsi:type="dcterms:W3CDTF">2024-08-05T07:16:00Z</dcterms:created>
  <dcterms:modified xsi:type="dcterms:W3CDTF">2024-08-06T06:11:00Z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