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Hyperlink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Hyperlink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036B7AC9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" w:author="QC_163" w:date="2024-08-05T10:32:00Z"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>，</w:t>
              </w:r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w:r w:rsidR="006B332D">
                <w:rPr>
                  <w:sz w:val="20"/>
                  <w:szCs w:val="20"/>
                  <w:lang w:eastAsia="zh-CN"/>
                </w:rPr>
                <w:t>Qualcomm</w:t>
              </w:r>
            </w:ins>
            <w:ins w:id="3" w:author="DCM-BB-1" w:date="2024-08-05T09:17:00Z" w16du:dateUtc="2024-08-05T07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</w:p>
        </w:tc>
      </w:tr>
      <w:tr w:rsidR="00624010" w:rsidRPr="00110F15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0F6E8342" w:rsidR="0056596F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 xml:space="preserve">TE,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4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" w:author="QC_163" w:date="2024-08-05T10:33:00Z">
              <w:r w:rsidR="006B332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3CBB3DD8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7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8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9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10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11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19AD8A85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2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3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4" w:author="DCM-BB-1" w:date="2024-08-05T09:17:00Z" w16du:dateUtc="2024-08-05T07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2982D804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5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16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17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7DF2E1B3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8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 xml:space="preserve"> Qualcomm</w:t>
              </w:r>
            </w:ins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4B373DCD" w:rsidR="00442C5F" w:rsidRPr="00CD69B7" w:rsidRDefault="00771E2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9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0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1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22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0CC91185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3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5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26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lastRenderedPageBreak/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63355B1C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53B0BAA6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7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8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9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30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31" w:author="DCM-BB-1" w:date="2024-08-05T09:17:00Z" w16du:dateUtc="2024-08-05T07:17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, D</w:t>
              </w:r>
            </w:ins>
            <w:ins w:id="32" w:author="DCM-BB-1" w:date="2024-08-05T09:18:00Z" w16du:dateUtc="2024-08-05T07:18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CM</w:t>
              </w:r>
            </w:ins>
          </w:p>
        </w:tc>
      </w:tr>
      <w:tr w:rsidR="00110F15" w:rsidRPr="00110F15" w:rsidDel="00CA1E8D" w14:paraId="2C780470" w14:textId="7421629C" w:rsidTr="00F73318">
        <w:trPr>
          <w:del w:id="33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34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35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>WDAF register feature info for 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36" w:author="OPPOr06" w:date="2024-08-02T15:18:00Z"/>
                <w:sz w:val="20"/>
                <w:szCs w:val="20"/>
                <w:lang w:eastAsia="zh-CN"/>
              </w:rPr>
            </w:pPr>
            <w:del w:id="37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38" w:author="OPPOr06" w:date="2024-08-02T15:18:00Z"/>
                <w:sz w:val="20"/>
                <w:szCs w:val="20"/>
                <w:lang w:eastAsia="zh-CN"/>
              </w:rPr>
            </w:pPr>
            <w:del w:id="39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40" w:author="OPPOr06" w:date="2024-08-02T15:18:00Z"/>
                <w:sz w:val="20"/>
                <w:szCs w:val="20"/>
                <w:lang w:eastAsia="zh-CN"/>
              </w:rPr>
            </w:pPr>
            <w:del w:id="41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42" w:author="OPPOr06" w:date="2024-08-02T15:18:00Z"/>
                <w:sz w:val="20"/>
                <w:szCs w:val="20"/>
                <w:lang w:eastAsia="zh-CN"/>
              </w:rPr>
            </w:pPr>
            <w:del w:id="43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44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45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7474EDC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6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7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48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49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50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51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52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025BBF2C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3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55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56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57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6E575ABE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8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61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62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5E21B944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3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6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5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66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67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59F1F12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8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6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7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71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72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4EEC3F9A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73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7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75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76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77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78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provide assistance information to assist Policy control and QoS enhancement. </w:t>
            </w:r>
          </w:p>
        </w:tc>
        <w:tc>
          <w:tcPr>
            <w:tcW w:w="1652" w:type="dxa"/>
          </w:tcPr>
          <w:p w14:paraId="3BF826F5" w14:textId="2ED5BEFE" w:rsidR="006A1E9D" w:rsidRPr="00BC2E39" w:rsidRDefault="00BC2E39" w:rsidP="00CF4AD1">
            <w:pPr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ins w:id="79" w:author="ETRI" w:date="2024-08-02T10:1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80" w:author="OPPOr06" w:date="2024-08-02T15:23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81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82" w:author="DCM-BB-1" w:date="2024-08-05T09:18:00Z" w16du:dateUtc="2024-08-05T07:18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</w:p>
        </w:tc>
      </w:tr>
      <w:tr w:rsidR="00BC2E39" w:rsidRPr="00110F15" w14:paraId="1619E1BC" w14:textId="77777777" w:rsidTr="00F73318">
        <w:trPr>
          <w:ins w:id="83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84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85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86" w:author="ETRI" w:date="2024-08-02T10:20:00Z"/>
                <w:sz w:val="20"/>
                <w:szCs w:val="20"/>
                <w:lang w:eastAsia="zh-CN"/>
              </w:rPr>
            </w:pPr>
            <w:ins w:id="87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88" w:author="ETRI" w:date="2024-08-02T10:20:00Z"/>
                <w:sz w:val="20"/>
                <w:szCs w:val="20"/>
                <w:lang w:eastAsia="zh-CN"/>
              </w:rPr>
            </w:pPr>
            <w:ins w:id="89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90" w:author="ETRI" w:date="2024-08-02T10:20:00Z"/>
                <w:sz w:val="20"/>
                <w:szCs w:val="20"/>
                <w:lang w:eastAsia="zh-CN"/>
              </w:rPr>
            </w:pPr>
            <w:ins w:id="91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5EE0B4E5" w:rsidR="00BC2E39" w:rsidRPr="00FC62F7" w:rsidRDefault="00FC62F7" w:rsidP="00CF4AD1">
            <w:pPr>
              <w:rPr>
                <w:ins w:id="92" w:author="ETRI" w:date="2024-08-02T10:20:00Z"/>
                <w:sz w:val="20"/>
                <w:szCs w:val="20"/>
                <w:lang w:eastAsia="zh-CN"/>
              </w:rPr>
            </w:pPr>
            <w:ins w:id="93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94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2F8F5DBA" w14:textId="77777777" w:rsidTr="00F73318">
        <w:trPr>
          <w:ins w:id="95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96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97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98" w:author="ETRI" w:date="2024-08-02T10:20:00Z"/>
                <w:sz w:val="20"/>
                <w:szCs w:val="20"/>
                <w:lang w:eastAsia="zh-CN"/>
              </w:rPr>
            </w:pPr>
            <w:ins w:id="99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100" w:author="ETRI" w:date="2024-08-02T10:20:00Z"/>
                <w:sz w:val="20"/>
                <w:szCs w:val="20"/>
                <w:lang w:eastAsia="zh-CN"/>
              </w:rPr>
            </w:pPr>
            <w:ins w:id="101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102" w:author="ETRI" w:date="2024-08-02T10:20:00Z"/>
                <w:sz w:val="20"/>
                <w:szCs w:val="20"/>
                <w:lang w:eastAsia="zh-CN"/>
              </w:rPr>
            </w:pPr>
            <w:ins w:id="103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Add descriptions on accuracy monitoring for QoS policy assistance information analytics</w:t>
              </w:r>
            </w:ins>
          </w:p>
        </w:tc>
        <w:tc>
          <w:tcPr>
            <w:tcW w:w="1652" w:type="dxa"/>
          </w:tcPr>
          <w:p w14:paraId="0CEE5DC1" w14:textId="6D4D3610" w:rsidR="00BC2E39" w:rsidRDefault="00FC62F7" w:rsidP="00CF4AD1">
            <w:pPr>
              <w:rPr>
                <w:ins w:id="104" w:author="ETRI" w:date="2024-08-02T10:20:00Z"/>
                <w:sz w:val="20"/>
                <w:szCs w:val="20"/>
                <w:lang w:eastAsia="zh-CN"/>
              </w:rPr>
            </w:pPr>
            <w:ins w:id="105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06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66A6C15F" w14:textId="77777777" w:rsidTr="00F73318">
        <w:trPr>
          <w:ins w:id="107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108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09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110" w:author="ETRI" w:date="2024-08-02T10:20:00Z"/>
                <w:sz w:val="20"/>
                <w:szCs w:val="20"/>
                <w:lang w:eastAsia="zh-CN"/>
              </w:rPr>
            </w:pPr>
            <w:ins w:id="111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112" w:author="ETRI" w:date="2024-08-02T10:20:00Z"/>
                <w:sz w:val="20"/>
                <w:szCs w:val="20"/>
                <w:lang w:eastAsia="zh-CN"/>
              </w:rPr>
            </w:pPr>
            <w:ins w:id="113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114" w:author="ETRI" w:date="2024-08-02T10:20:00Z"/>
                <w:sz w:val="20"/>
                <w:szCs w:val="20"/>
                <w:lang w:eastAsia="zh-CN"/>
              </w:rPr>
            </w:pPr>
            <w:ins w:id="115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6B3384F4" w:rsidR="00BC2E39" w:rsidRDefault="00FC62F7" w:rsidP="00CF4AD1">
            <w:pPr>
              <w:rPr>
                <w:ins w:id="116" w:author="ETRI" w:date="2024-08-02T10:20:00Z"/>
                <w:sz w:val="20"/>
                <w:szCs w:val="20"/>
                <w:lang w:eastAsia="zh-CN"/>
              </w:rPr>
            </w:pPr>
            <w:ins w:id="117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18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16A9C599" w14:textId="77777777" w:rsidTr="00F73318">
        <w:trPr>
          <w:ins w:id="119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120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21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122" w:author="ETRI" w:date="2024-08-02T10:20:00Z"/>
                <w:sz w:val="20"/>
                <w:szCs w:val="20"/>
                <w:lang w:eastAsia="zh-CN"/>
              </w:rPr>
            </w:pPr>
            <w:ins w:id="123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124" w:author="ETRI" w:date="2024-08-02T10:20:00Z"/>
                <w:sz w:val="20"/>
                <w:szCs w:val="20"/>
                <w:lang w:eastAsia="zh-CN"/>
              </w:rPr>
            </w:pPr>
            <w:ins w:id="125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126" w:author="ETRI" w:date="2024-08-02T10:20:00Z"/>
                <w:sz w:val="20"/>
                <w:szCs w:val="20"/>
                <w:lang w:eastAsia="zh-CN"/>
              </w:rPr>
            </w:pPr>
            <w:ins w:id="127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651152BA" w:rsidR="00BC2E39" w:rsidRDefault="00FC62F7" w:rsidP="00CF4AD1">
            <w:pPr>
              <w:rPr>
                <w:ins w:id="128" w:author="ETRI" w:date="2024-08-02T10:20:00Z"/>
                <w:sz w:val="20"/>
                <w:szCs w:val="20"/>
                <w:lang w:eastAsia="zh-CN"/>
              </w:rPr>
            </w:pPr>
            <w:ins w:id="129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30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D300EC" w:rsidRPr="00110F15" w14:paraId="76CF263E" w14:textId="77777777" w:rsidTr="00F73318">
        <w:trPr>
          <w:ins w:id="131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132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133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134" w:author="ETRI" w:date="2024-08-02T10:47:00Z"/>
                <w:sz w:val="20"/>
                <w:szCs w:val="20"/>
                <w:lang w:eastAsia="zh-CN"/>
              </w:rPr>
            </w:pPr>
            <w:ins w:id="135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136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137" w:author="ETRI" w:date="2024-08-02T10:47:00Z"/>
                <w:sz w:val="20"/>
                <w:szCs w:val="20"/>
                <w:lang w:eastAsia="zh-CN"/>
              </w:rPr>
            </w:pPr>
            <w:ins w:id="138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139" w:author="ETRI" w:date="2024-08-02T10:47:00Z"/>
                <w:sz w:val="20"/>
                <w:szCs w:val="20"/>
                <w:lang w:eastAsia="zh-CN"/>
              </w:rPr>
            </w:pPr>
            <w:ins w:id="140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5EDD54E7" w:rsidR="00D300EC" w:rsidRPr="00D300EC" w:rsidRDefault="00D300EC" w:rsidP="00CF4AD1">
            <w:pPr>
              <w:rPr>
                <w:ins w:id="141" w:author="ETRI" w:date="2024-08-02T10:47:00Z"/>
                <w:sz w:val="20"/>
                <w:szCs w:val="20"/>
                <w:lang w:eastAsia="zh-CN"/>
              </w:rPr>
            </w:pPr>
            <w:ins w:id="142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43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508FD1FB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620856A0" w:rsidR="006A1E9D" w:rsidRPr="008521F2" w:rsidRDefault="00A80350" w:rsidP="00CF4AD1">
            <w:pPr>
              <w:rPr>
                <w:sz w:val="20"/>
                <w:szCs w:val="20"/>
                <w:lang w:eastAsia="zh-CN"/>
              </w:rPr>
            </w:pPr>
            <w:ins w:id="144" w:author="QC_163" w:date="2024-08-05T10:57:00Z">
              <w:r>
                <w:rPr>
                  <w:sz w:val="20"/>
                  <w:szCs w:val="20"/>
                  <w:lang w:eastAsia="zh-CN"/>
                </w:rPr>
                <w:t>Qualcomm</w:t>
              </w:r>
            </w:ins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4DB02F36" w:rsidR="00115466" w:rsidRPr="008521F2" w:rsidRDefault="004124C0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145" w:author="ETRI" w:date="2024-08-02T10:23:00Z">
              <w:r w:rsidR="00BC2E39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46" w:author="OPPOr06" w:date="2024-08-02T15:23:00Z">
              <w:r w:rsidR="007A010A">
                <w:rPr>
                  <w:sz w:val="20"/>
                  <w:szCs w:val="20"/>
                  <w:lang w:eastAsia="zh-CN"/>
                </w:rPr>
                <w:t>, OPP</w:t>
              </w:r>
            </w:ins>
            <w:ins w:id="147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</w:t>
              </w:r>
            </w:ins>
            <w:ins w:id="148" w:author="DCM-BB-1" w:date="2024-08-05T09:18:00Z" w16du:dateUtc="2024-08-05T07:18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479DDA12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ins w:id="149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  <w:ins w:id="150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052694AC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14A1C" w14:textId="77777777" w:rsidR="00E443D2" w:rsidRDefault="00E443D2" w:rsidP="00CD2E75">
      <w:pPr>
        <w:spacing w:after="0" w:line="240" w:lineRule="auto"/>
      </w:pPr>
      <w:r>
        <w:separator/>
      </w:r>
    </w:p>
  </w:endnote>
  <w:endnote w:type="continuationSeparator" w:id="0">
    <w:p w14:paraId="3FE388E0" w14:textId="77777777" w:rsidR="00E443D2" w:rsidRDefault="00E443D2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F957E" w14:textId="77777777" w:rsidR="00E443D2" w:rsidRDefault="00E443D2" w:rsidP="00CD2E75">
      <w:pPr>
        <w:spacing w:after="0" w:line="240" w:lineRule="auto"/>
      </w:pPr>
      <w:r>
        <w:separator/>
      </w:r>
    </w:p>
  </w:footnote>
  <w:footnote w:type="continuationSeparator" w:id="0">
    <w:p w14:paraId="2715A4FC" w14:textId="77777777" w:rsidR="00E443D2" w:rsidRDefault="00E443D2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BCE9" w14:textId="2E4BE5DF" w:rsidR="00CD2E75" w:rsidRDefault="00C01740">
    <w:pPr>
      <w:pStyle w:val="Header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61454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TRI">
    <w15:presenceInfo w15:providerId="None" w15:userId="ETRI"/>
  </w15:person>
  <w15:person w15:author="OPPOr06">
    <w15:presenceInfo w15:providerId="None" w15:userId="OPPOr06"/>
  </w15:person>
  <w15:person w15:author="QC_163">
    <w15:presenceInfo w15:providerId="None" w15:userId="QC_163"/>
  </w15:person>
  <w15:person w15:author="DCM-BB-1">
    <w15:presenceInfo w15:providerId="None" w15:userId="DCM-BB-1"/>
  </w15:person>
  <w15:person w15:author="KDDI_r0">
    <w15:presenceInfo w15:providerId="None" w15:userId="KDDI_r0"/>
  </w15:person>
  <w15:person w15:author="Jaewoo Kim (LGE)">
    <w15:presenceInfo w15:providerId="None" w15:userId="Jaewoo Kim (LGE)"/>
  </w15:person>
  <w15:person w15:author="Tencent-Yuhang">
    <w15:presenceInfo w15:providerId="None" w15:userId="Tencent-Yu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trackRevisions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3629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B2DDB"/>
    <w:rsid w:val="001C3037"/>
    <w:rsid w:val="001C7EE4"/>
    <w:rsid w:val="00202C84"/>
    <w:rsid w:val="00235916"/>
    <w:rsid w:val="00262029"/>
    <w:rsid w:val="00276FD6"/>
    <w:rsid w:val="0028326A"/>
    <w:rsid w:val="002B1662"/>
    <w:rsid w:val="002C38FD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36D99"/>
    <w:rsid w:val="00343FBA"/>
    <w:rsid w:val="00350F20"/>
    <w:rsid w:val="0035763A"/>
    <w:rsid w:val="00365C6E"/>
    <w:rsid w:val="003B4CF7"/>
    <w:rsid w:val="003E5BD6"/>
    <w:rsid w:val="00407EE6"/>
    <w:rsid w:val="004124C0"/>
    <w:rsid w:val="00442C5F"/>
    <w:rsid w:val="00447AC4"/>
    <w:rsid w:val="00451C48"/>
    <w:rsid w:val="0045459A"/>
    <w:rsid w:val="00465732"/>
    <w:rsid w:val="004C1708"/>
    <w:rsid w:val="004C3256"/>
    <w:rsid w:val="005072B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37CF"/>
    <w:rsid w:val="0059676A"/>
    <w:rsid w:val="00597ED8"/>
    <w:rsid w:val="005D51DB"/>
    <w:rsid w:val="005F3444"/>
    <w:rsid w:val="005F7569"/>
    <w:rsid w:val="0061037C"/>
    <w:rsid w:val="006224FD"/>
    <w:rsid w:val="0062264C"/>
    <w:rsid w:val="00624010"/>
    <w:rsid w:val="00633083"/>
    <w:rsid w:val="0064763E"/>
    <w:rsid w:val="00682F19"/>
    <w:rsid w:val="006A0891"/>
    <w:rsid w:val="006A1E9D"/>
    <w:rsid w:val="006B332D"/>
    <w:rsid w:val="006E2F7E"/>
    <w:rsid w:val="00700B20"/>
    <w:rsid w:val="00705FBC"/>
    <w:rsid w:val="00726AF5"/>
    <w:rsid w:val="00756C64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800BB4"/>
    <w:rsid w:val="00803829"/>
    <w:rsid w:val="0081322B"/>
    <w:rsid w:val="0081732B"/>
    <w:rsid w:val="00837534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90DB6"/>
    <w:rsid w:val="009E0D80"/>
    <w:rsid w:val="00A47631"/>
    <w:rsid w:val="00A6030D"/>
    <w:rsid w:val="00A64E27"/>
    <w:rsid w:val="00A71686"/>
    <w:rsid w:val="00A725C4"/>
    <w:rsid w:val="00A775D5"/>
    <w:rsid w:val="00A80350"/>
    <w:rsid w:val="00A83D1A"/>
    <w:rsid w:val="00A86774"/>
    <w:rsid w:val="00A90A0E"/>
    <w:rsid w:val="00AA7A50"/>
    <w:rsid w:val="00AB6807"/>
    <w:rsid w:val="00AC5720"/>
    <w:rsid w:val="00AD43E9"/>
    <w:rsid w:val="00B07866"/>
    <w:rsid w:val="00B14132"/>
    <w:rsid w:val="00B26DBD"/>
    <w:rsid w:val="00B43627"/>
    <w:rsid w:val="00B62C36"/>
    <w:rsid w:val="00BA4F08"/>
    <w:rsid w:val="00BB6ABB"/>
    <w:rsid w:val="00BC2E39"/>
    <w:rsid w:val="00BD57CC"/>
    <w:rsid w:val="00BF0402"/>
    <w:rsid w:val="00BF1CCA"/>
    <w:rsid w:val="00C01740"/>
    <w:rsid w:val="00C05C9F"/>
    <w:rsid w:val="00C1252A"/>
    <w:rsid w:val="00C17ABC"/>
    <w:rsid w:val="00C33D2F"/>
    <w:rsid w:val="00C40B84"/>
    <w:rsid w:val="00C6113D"/>
    <w:rsid w:val="00C63A40"/>
    <w:rsid w:val="00C7324D"/>
    <w:rsid w:val="00C766C5"/>
    <w:rsid w:val="00C87E3A"/>
    <w:rsid w:val="00CA081D"/>
    <w:rsid w:val="00CA0A2A"/>
    <w:rsid w:val="00CA1A88"/>
    <w:rsid w:val="00CA1E8D"/>
    <w:rsid w:val="00CD2E75"/>
    <w:rsid w:val="00CD69B7"/>
    <w:rsid w:val="00CF2B7C"/>
    <w:rsid w:val="00CF4AD1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C2482"/>
    <w:rsid w:val="00DE0C76"/>
    <w:rsid w:val="00DE756D"/>
    <w:rsid w:val="00DE7761"/>
    <w:rsid w:val="00DE7FA4"/>
    <w:rsid w:val="00DF0EFA"/>
    <w:rsid w:val="00DF6BC9"/>
    <w:rsid w:val="00E348F2"/>
    <w:rsid w:val="00E3793E"/>
    <w:rsid w:val="00E443D2"/>
    <w:rsid w:val="00E62FBF"/>
    <w:rsid w:val="00E636F0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63FDD"/>
    <w:rsid w:val="00F672D7"/>
    <w:rsid w:val="00F73318"/>
    <w:rsid w:val="00F81978"/>
    <w:rsid w:val="00F86C4F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BC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35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BC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1C1"/>
    <w:rPr>
      <w:color w:val="467886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7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44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3D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D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D1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15D5-82C4-44EA-91F3-65C76C15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Starsinic</dc:creator>
  <cp:lastModifiedBy>DCM-BB-1</cp:lastModifiedBy>
  <cp:revision>3</cp:revision>
  <cp:lastPrinted>2024-07-12T12:51:00Z</cp:lastPrinted>
  <dcterms:created xsi:type="dcterms:W3CDTF">2024-08-05T07:16:00Z</dcterms:created>
  <dcterms:modified xsi:type="dcterms:W3CDTF">2024-08-05T07:20:00Z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