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Hyperlink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Hyperlink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4E9F6962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" w:author="QC_163" w:date="2024-08-05T10:32:00Z"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>，</w:t>
              </w:r>
              <w:r w:rsidR="006B332D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w:r w:rsidR="006B332D">
                <w:rPr>
                  <w:sz w:val="20"/>
                  <w:szCs w:val="20"/>
                  <w:lang w:eastAsia="zh-CN"/>
                </w:rPr>
                <w:t>Qualcomm</w:t>
              </w:r>
            </w:ins>
          </w:p>
        </w:tc>
      </w:tr>
      <w:tr w:rsidR="00624010" w:rsidRPr="00110F15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0F6E8342" w:rsidR="0056596F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 xml:space="preserve">TE,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3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" w:author="QC_163" w:date="2024-08-05T10:33:00Z">
              <w:r w:rsidR="006B332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3CBB3DD8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7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8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9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10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30548FD8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1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2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2982D804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3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14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  <w:ins w:id="15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7DF2E1B3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6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 xml:space="preserve"> Qualcomm</w:t>
              </w:r>
            </w:ins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4B373DCD" w:rsidR="00442C5F" w:rsidRPr="00CD69B7" w:rsidRDefault="00771E2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7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8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9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0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0CC91185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1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2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3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4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lastRenderedPageBreak/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63355B1C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register its VFL capability. </w:t>
            </w:r>
          </w:p>
        </w:tc>
        <w:tc>
          <w:tcPr>
            <w:tcW w:w="1652" w:type="dxa"/>
          </w:tcPr>
          <w:p w14:paraId="09058D52" w14:textId="01EF5790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25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2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7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28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110F15" w:rsidRPr="00110F15" w:rsidDel="00CA1E8D" w14:paraId="2C780470" w14:textId="7421629C" w:rsidTr="00F73318">
        <w:trPr>
          <w:del w:id="29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30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31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>WDAF register feature info for 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32" w:author="OPPOr06" w:date="2024-08-02T15:18:00Z"/>
                <w:sz w:val="20"/>
                <w:szCs w:val="20"/>
                <w:lang w:eastAsia="zh-CN"/>
              </w:rPr>
            </w:pPr>
            <w:del w:id="33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34" w:author="OPPOr06" w:date="2024-08-02T15:18:00Z"/>
                <w:sz w:val="20"/>
                <w:szCs w:val="20"/>
                <w:lang w:eastAsia="zh-CN"/>
              </w:rPr>
            </w:pPr>
            <w:del w:id="35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36" w:author="OPPOr06" w:date="2024-08-02T15:18:00Z"/>
                <w:sz w:val="20"/>
                <w:szCs w:val="20"/>
                <w:lang w:eastAsia="zh-CN"/>
              </w:rPr>
            </w:pPr>
            <w:del w:id="37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38" w:author="OPPOr06" w:date="2024-08-02T15:18:00Z"/>
                <w:sz w:val="20"/>
                <w:szCs w:val="20"/>
                <w:lang w:eastAsia="zh-CN"/>
              </w:rPr>
            </w:pPr>
            <w:del w:id="39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40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41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779C9686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2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3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4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45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46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47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6FAB5A68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51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206EFCCE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2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3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4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55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42D46AEA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6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7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8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59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51A3FDA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0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61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2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63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4C693175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4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65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66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  <w:ins w:id="67" w:author="Jaewoo Kim (LGE)" w:date="2024-08-05T09:24:00Z">
              <w:r w:rsidR="00CD69B7">
                <w:rPr>
                  <w:rFonts w:eastAsia="Malgun Gothic" w:hint="eastAsia"/>
                  <w:sz w:val="20"/>
                  <w:szCs w:val="20"/>
                  <w:lang w:eastAsia="ko-KR"/>
                </w:rPr>
                <w:t>, LGE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68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provide assistance information to assist </w:t>
            </w:r>
            <w:r w:rsidR="007A38C7">
              <w:rPr>
                <w:sz w:val="20"/>
                <w:szCs w:val="20"/>
                <w:lang w:eastAsia="zh-CN"/>
              </w:rPr>
              <w:lastRenderedPageBreak/>
              <w:t xml:space="preserve">Policy control and QoS enhancement. </w:t>
            </w:r>
          </w:p>
        </w:tc>
        <w:tc>
          <w:tcPr>
            <w:tcW w:w="1652" w:type="dxa"/>
          </w:tcPr>
          <w:p w14:paraId="3BF826F5" w14:textId="1F4130FD" w:rsidR="006A1E9D" w:rsidRPr="00BC2E39" w:rsidRDefault="00BC2E39" w:rsidP="00CF4AD1">
            <w:pPr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ins w:id="69" w:author="ETRI" w:date="2024-08-02T10:18:00Z">
              <w:r>
                <w:rPr>
                  <w:sz w:val="20"/>
                  <w:szCs w:val="20"/>
                  <w:lang w:eastAsia="zh-CN"/>
                </w:rPr>
                <w:lastRenderedPageBreak/>
                <w:t>ETRI</w:t>
              </w:r>
            </w:ins>
            <w:ins w:id="70" w:author="OPPOr06" w:date="2024-08-02T15:23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71" w:author="QC_163" w:date="2024-08-05T10:55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1619E1BC" w14:textId="77777777" w:rsidTr="00F73318">
        <w:trPr>
          <w:ins w:id="72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73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74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75" w:author="ETRI" w:date="2024-08-02T10:20:00Z"/>
                <w:sz w:val="20"/>
                <w:szCs w:val="20"/>
                <w:lang w:eastAsia="zh-CN"/>
              </w:rPr>
            </w:pPr>
            <w:ins w:id="76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77" w:author="ETRI" w:date="2024-08-02T10:20:00Z"/>
                <w:sz w:val="20"/>
                <w:szCs w:val="20"/>
                <w:lang w:eastAsia="zh-CN"/>
              </w:rPr>
            </w:pPr>
            <w:ins w:id="78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79" w:author="ETRI" w:date="2024-08-02T10:20:00Z"/>
                <w:sz w:val="20"/>
                <w:szCs w:val="20"/>
                <w:lang w:eastAsia="zh-CN"/>
              </w:rPr>
            </w:pPr>
            <w:ins w:id="80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5EE0B4E5" w:rsidR="00BC2E39" w:rsidRPr="00FC62F7" w:rsidRDefault="00FC62F7" w:rsidP="00CF4AD1">
            <w:pPr>
              <w:rPr>
                <w:ins w:id="81" w:author="ETRI" w:date="2024-08-02T10:20:00Z"/>
                <w:sz w:val="20"/>
                <w:szCs w:val="20"/>
                <w:lang w:eastAsia="zh-CN"/>
              </w:rPr>
            </w:pPr>
            <w:ins w:id="82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83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>, Qualcomm</w:t>
              </w:r>
            </w:ins>
          </w:p>
        </w:tc>
      </w:tr>
      <w:tr w:rsidR="00BC2E39" w:rsidRPr="00110F15" w14:paraId="2F8F5DBA" w14:textId="77777777" w:rsidTr="00F73318">
        <w:trPr>
          <w:ins w:id="84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85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86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87" w:author="ETRI" w:date="2024-08-02T10:20:00Z"/>
                <w:sz w:val="20"/>
                <w:szCs w:val="20"/>
                <w:lang w:eastAsia="zh-CN"/>
              </w:rPr>
            </w:pPr>
            <w:ins w:id="88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89" w:author="ETRI" w:date="2024-08-02T10:20:00Z"/>
                <w:sz w:val="20"/>
                <w:szCs w:val="20"/>
                <w:lang w:eastAsia="zh-CN"/>
              </w:rPr>
            </w:pPr>
            <w:ins w:id="90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91" w:author="ETRI" w:date="2024-08-02T10:20:00Z"/>
                <w:sz w:val="20"/>
                <w:szCs w:val="20"/>
                <w:lang w:eastAsia="zh-CN"/>
              </w:rPr>
            </w:pPr>
            <w:ins w:id="92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6D4D3610" w:rsidR="00BC2E39" w:rsidRDefault="00FC62F7" w:rsidP="00CF4AD1">
            <w:pPr>
              <w:rPr>
                <w:ins w:id="93" w:author="ETRI" w:date="2024-08-02T10:20:00Z"/>
                <w:sz w:val="20"/>
                <w:szCs w:val="20"/>
                <w:lang w:eastAsia="zh-CN"/>
              </w:rPr>
            </w:pPr>
            <w:ins w:id="94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95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 xml:space="preserve">, </w:t>
              </w:r>
              <w:r w:rsidR="00C7324D">
                <w:rPr>
                  <w:sz w:val="20"/>
                  <w:szCs w:val="20"/>
                  <w:lang w:eastAsia="zh-CN"/>
                </w:rPr>
                <w:t>Qualcomm</w:t>
              </w:r>
            </w:ins>
          </w:p>
        </w:tc>
      </w:tr>
      <w:tr w:rsidR="00BC2E39" w:rsidRPr="00110F15" w14:paraId="66A6C15F" w14:textId="77777777" w:rsidTr="00F73318">
        <w:trPr>
          <w:ins w:id="96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97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98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99" w:author="ETRI" w:date="2024-08-02T10:20:00Z"/>
                <w:sz w:val="20"/>
                <w:szCs w:val="20"/>
                <w:lang w:eastAsia="zh-CN"/>
              </w:rPr>
            </w:pPr>
            <w:ins w:id="100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101" w:author="ETRI" w:date="2024-08-02T10:20:00Z"/>
                <w:sz w:val="20"/>
                <w:szCs w:val="20"/>
                <w:lang w:eastAsia="zh-CN"/>
              </w:rPr>
            </w:pPr>
            <w:ins w:id="102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103" w:author="ETRI" w:date="2024-08-02T10:20:00Z"/>
                <w:sz w:val="20"/>
                <w:szCs w:val="20"/>
                <w:lang w:eastAsia="zh-CN"/>
              </w:rPr>
            </w:pPr>
            <w:ins w:id="104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6B3384F4" w:rsidR="00BC2E39" w:rsidRDefault="00FC62F7" w:rsidP="00CF4AD1">
            <w:pPr>
              <w:rPr>
                <w:ins w:id="105" w:author="ETRI" w:date="2024-08-02T10:20:00Z"/>
                <w:sz w:val="20"/>
                <w:szCs w:val="20"/>
                <w:lang w:eastAsia="zh-CN"/>
              </w:rPr>
            </w:pPr>
            <w:ins w:id="106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07" w:author="QC_163" w:date="2024-08-05T10:56:00Z">
              <w:r w:rsidR="00C7324D">
                <w:rPr>
                  <w:sz w:val="20"/>
                  <w:szCs w:val="20"/>
                  <w:lang w:eastAsia="zh-CN"/>
                </w:rPr>
                <w:t xml:space="preserve">, </w:t>
              </w:r>
              <w:r w:rsidR="00C7324D">
                <w:rPr>
                  <w:sz w:val="20"/>
                  <w:szCs w:val="20"/>
                  <w:lang w:eastAsia="zh-CN"/>
                </w:rPr>
                <w:t>Qualcomm</w:t>
              </w:r>
            </w:ins>
          </w:p>
        </w:tc>
      </w:tr>
      <w:tr w:rsidR="00BC2E39" w:rsidRPr="00110F15" w14:paraId="16A9C599" w14:textId="77777777" w:rsidTr="00F73318">
        <w:trPr>
          <w:ins w:id="108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109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110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111" w:author="ETRI" w:date="2024-08-02T10:20:00Z"/>
                <w:sz w:val="20"/>
                <w:szCs w:val="20"/>
                <w:lang w:eastAsia="zh-CN"/>
              </w:rPr>
            </w:pPr>
            <w:ins w:id="112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113" w:author="ETRI" w:date="2024-08-02T10:20:00Z"/>
                <w:sz w:val="20"/>
                <w:szCs w:val="20"/>
                <w:lang w:eastAsia="zh-CN"/>
              </w:rPr>
            </w:pPr>
            <w:ins w:id="114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115" w:author="ETRI" w:date="2024-08-02T10:20:00Z"/>
                <w:sz w:val="20"/>
                <w:szCs w:val="20"/>
                <w:lang w:eastAsia="zh-CN"/>
              </w:rPr>
            </w:pPr>
            <w:ins w:id="116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651152BA" w:rsidR="00BC2E39" w:rsidRDefault="00FC62F7" w:rsidP="00CF4AD1">
            <w:pPr>
              <w:rPr>
                <w:ins w:id="117" w:author="ETRI" w:date="2024-08-02T10:20:00Z"/>
                <w:sz w:val="20"/>
                <w:szCs w:val="20"/>
                <w:lang w:eastAsia="zh-CN"/>
              </w:rPr>
            </w:pPr>
            <w:ins w:id="118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  <w:ins w:id="119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 xml:space="preserve">, </w:t>
              </w:r>
              <w:r w:rsidR="00990DB6">
                <w:rPr>
                  <w:sz w:val="20"/>
                  <w:szCs w:val="20"/>
                  <w:lang w:eastAsia="zh-CN"/>
                </w:rPr>
                <w:t>Qualcomm</w:t>
              </w:r>
            </w:ins>
          </w:p>
        </w:tc>
      </w:tr>
      <w:tr w:rsidR="00D300EC" w:rsidRPr="00110F15" w14:paraId="76CF263E" w14:textId="77777777" w:rsidTr="00F73318">
        <w:trPr>
          <w:ins w:id="120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121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122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123" w:author="ETRI" w:date="2024-08-02T10:47:00Z"/>
                <w:sz w:val="20"/>
                <w:szCs w:val="20"/>
                <w:lang w:eastAsia="zh-CN"/>
              </w:rPr>
            </w:pPr>
            <w:ins w:id="124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125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126" w:author="ETRI" w:date="2024-08-02T10:47:00Z"/>
                <w:sz w:val="20"/>
                <w:szCs w:val="20"/>
                <w:lang w:eastAsia="zh-CN"/>
              </w:rPr>
            </w:pPr>
            <w:ins w:id="127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128" w:author="ETRI" w:date="2024-08-02T10:47:00Z"/>
                <w:sz w:val="20"/>
                <w:szCs w:val="20"/>
                <w:lang w:eastAsia="zh-CN"/>
              </w:rPr>
            </w:pPr>
            <w:ins w:id="129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5EDD54E7" w:rsidR="00D300EC" w:rsidRPr="00D300EC" w:rsidRDefault="00D300EC" w:rsidP="00CF4AD1">
            <w:pPr>
              <w:rPr>
                <w:ins w:id="130" w:author="ETRI" w:date="2024-08-02T10:47:00Z"/>
                <w:sz w:val="20"/>
                <w:szCs w:val="20"/>
                <w:lang w:eastAsia="zh-CN"/>
              </w:rPr>
            </w:pPr>
            <w:ins w:id="131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132" w:author="QC_163" w:date="2024-08-05T10:56:00Z">
              <w:r w:rsidR="00990DB6">
                <w:rPr>
                  <w:sz w:val="20"/>
                  <w:szCs w:val="20"/>
                  <w:lang w:eastAsia="zh-CN"/>
                </w:rPr>
                <w:t xml:space="preserve">, </w:t>
              </w:r>
              <w:r w:rsidR="00990DB6">
                <w:rPr>
                  <w:sz w:val="20"/>
                  <w:szCs w:val="20"/>
                  <w:lang w:eastAsia="zh-CN"/>
                </w:rPr>
                <w:t>Qualcomm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508FD1FB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620856A0" w:rsidR="006A1E9D" w:rsidRPr="008521F2" w:rsidRDefault="00A80350" w:rsidP="00CF4AD1">
            <w:pPr>
              <w:rPr>
                <w:sz w:val="20"/>
                <w:szCs w:val="20"/>
                <w:lang w:eastAsia="zh-CN"/>
              </w:rPr>
            </w:pPr>
            <w:ins w:id="133" w:author="QC_163" w:date="2024-08-05T10:57:00Z">
              <w:r>
                <w:rPr>
                  <w:sz w:val="20"/>
                  <w:szCs w:val="20"/>
                  <w:lang w:eastAsia="zh-CN"/>
                </w:rPr>
                <w:t>Qualcomm</w:t>
              </w:r>
            </w:ins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1165D1C9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134" w:author="ETRI" w:date="2024-08-02T10:23:00Z">
              <w:r w:rsidR="00BC2E39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35" w:author="OPPOr06" w:date="2024-08-02T15:23:00Z">
              <w:r w:rsidR="007A010A">
                <w:rPr>
                  <w:sz w:val="20"/>
                  <w:szCs w:val="20"/>
                  <w:lang w:eastAsia="zh-CN"/>
                </w:rPr>
                <w:t>, OPP</w:t>
              </w:r>
            </w:ins>
            <w:ins w:id="136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21ECF940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ins w:id="137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052694AC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8042" w14:textId="77777777" w:rsidR="00465732" w:rsidRDefault="00465732" w:rsidP="00CD2E75">
      <w:pPr>
        <w:spacing w:after="0" w:line="240" w:lineRule="auto"/>
      </w:pPr>
      <w:r>
        <w:separator/>
      </w:r>
    </w:p>
  </w:endnote>
  <w:endnote w:type="continuationSeparator" w:id="0">
    <w:p w14:paraId="3FC4F98C" w14:textId="77777777" w:rsidR="00465732" w:rsidRDefault="00465732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135A" w14:textId="77777777" w:rsidR="00465732" w:rsidRDefault="00465732" w:rsidP="00CD2E75">
      <w:pPr>
        <w:spacing w:after="0" w:line="240" w:lineRule="auto"/>
      </w:pPr>
      <w:r>
        <w:separator/>
      </w:r>
    </w:p>
  </w:footnote>
  <w:footnote w:type="continuationSeparator" w:id="0">
    <w:p w14:paraId="286F3E1A" w14:textId="77777777" w:rsidR="00465732" w:rsidRDefault="00465732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BCE9" w14:textId="2E4BE5DF" w:rsidR="00CD2E75" w:rsidRDefault="00C01740">
    <w:pPr>
      <w:pStyle w:val="Header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61454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TRI">
    <w15:presenceInfo w15:providerId="None" w15:userId="ETRI"/>
  </w15:person>
  <w15:person w15:author="OPPOr06">
    <w15:presenceInfo w15:providerId="None" w15:userId="OPPOr06"/>
  </w15:person>
  <w15:person w15:author="QC_163">
    <w15:presenceInfo w15:providerId="None" w15:userId="QC_163"/>
  </w15:person>
  <w15:person w15:author="KDDI_r0">
    <w15:presenceInfo w15:providerId="None" w15:userId="KDDI_r0"/>
  </w15:person>
  <w15:person w15:author="Jaewoo Kim (LGE)">
    <w15:presenceInfo w15:providerId="None" w15:userId="Jaewoo Kim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3629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B2DDB"/>
    <w:rsid w:val="001C3037"/>
    <w:rsid w:val="001C7EE4"/>
    <w:rsid w:val="00202C84"/>
    <w:rsid w:val="00235916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36D99"/>
    <w:rsid w:val="00343FBA"/>
    <w:rsid w:val="00350F20"/>
    <w:rsid w:val="0035763A"/>
    <w:rsid w:val="00365C6E"/>
    <w:rsid w:val="003B4CF7"/>
    <w:rsid w:val="003E5BD6"/>
    <w:rsid w:val="00407EE6"/>
    <w:rsid w:val="004124C0"/>
    <w:rsid w:val="00442C5F"/>
    <w:rsid w:val="00447AC4"/>
    <w:rsid w:val="00451C48"/>
    <w:rsid w:val="0045459A"/>
    <w:rsid w:val="00465732"/>
    <w:rsid w:val="004C1708"/>
    <w:rsid w:val="004C3256"/>
    <w:rsid w:val="005072B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37CF"/>
    <w:rsid w:val="0059676A"/>
    <w:rsid w:val="00597ED8"/>
    <w:rsid w:val="005D51DB"/>
    <w:rsid w:val="005F3444"/>
    <w:rsid w:val="005F7569"/>
    <w:rsid w:val="0061037C"/>
    <w:rsid w:val="006224FD"/>
    <w:rsid w:val="0062264C"/>
    <w:rsid w:val="00624010"/>
    <w:rsid w:val="00633083"/>
    <w:rsid w:val="0064763E"/>
    <w:rsid w:val="00682F19"/>
    <w:rsid w:val="006A1E9D"/>
    <w:rsid w:val="006B332D"/>
    <w:rsid w:val="006E2F7E"/>
    <w:rsid w:val="00700B20"/>
    <w:rsid w:val="00705FBC"/>
    <w:rsid w:val="00726AF5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800BB4"/>
    <w:rsid w:val="00803829"/>
    <w:rsid w:val="0081322B"/>
    <w:rsid w:val="0081732B"/>
    <w:rsid w:val="00837534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90DB6"/>
    <w:rsid w:val="009E0D80"/>
    <w:rsid w:val="00A47631"/>
    <w:rsid w:val="00A6030D"/>
    <w:rsid w:val="00A64E27"/>
    <w:rsid w:val="00A71686"/>
    <w:rsid w:val="00A725C4"/>
    <w:rsid w:val="00A775D5"/>
    <w:rsid w:val="00A80350"/>
    <w:rsid w:val="00A83D1A"/>
    <w:rsid w:val="00A86774"/>
    <w:rsid w:val="00A90A0E"/>
    <w:rsid w:val="00AA7A50"/>
    <w:rsid w:val="00AB6807"/>
    <w:rsid w:val="00AC5720"/>
    <w:rsid w:val="00AD43E9"/>
    <w:rsid w:val="00B07866"/>
    <w:rsid w:val="00B14132"/>
    <w:rsid w:val="00B26DBD"/>
    <w:rsid w:val="00B43627"/>
    <w:rsid w:val="00B62C36"/>
    <w:rsid w:val="00BA4F08"/>
    <w:rsid w:val="00BB6ABB"/>
    <w:rsid w:val="00BC2E39"/>
    <w:rsid w:val="00BF0402"/>
    <w:rsid w:val="00BF1CCA"/>
    <w:rsid w:val="00C01740"/>
    <w:rsid w:val="00C05C9F"/>
    <w:rsid w:val="00C1252A"/>
    <w:rsid w:val="00C17ABC"/>
    <w:rsid w:val="00C33D2F"/>
    <w:rsid w:val="00C40B84"/>
    <w:rsid w:val="00C6113D"/>
    <w:rsid w:val="00C63A40"/>
    <w:rsid w:val="00C7324D"/>
    <w:rsid w:val="00C766C5"/>
    <w:rsid w:val="00C87E3A"/>
    <w:rsid w:val="00CA081D"/>
    <w:rsid w:val="00CA0A2A"/>
    <w:rsid w:val="00CA1A88"/>
    <w:rsid w:val="00CA1E8D"/>
    <w:rsid w:val="00CD2E75"/>
    <w:rsid w:val="00CD69B7"/>
    <w:rsid w:val="00CF2B7C"/>
    <w:rsid w:val="00CF4AD1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E0C76"/>
    <w:rsid w:val="00DE756D"/>
    <w:rsid w:val="00DE7761"/>
    <w:rsid w:val="00DE7FA4"/>
    <w:rsid w:val="00DF0EFA"/>
    <w:rsid w:val="00DF6BC9"/>
    <w:rsid w:val="00E3793E"/>
    <w:rsid w:val="00E62FBF"/>
    <w:rsid w:val="00E636F0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3FDD"/>
    <w:rsid w:val="00F672D7"/>
    <w:rsid w:val="00F73318"/>
    <w:rsid w:val="00F86C4F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BC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35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BC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1C1"/>
    <w:rPr>
      <w:color w:val="467886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7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7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44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3D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D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D1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15D5-82C4-44EA-91F3-65C76C15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Starsinic</dc:creator>
  <cp:lastModifiedBy>QC_163</cp:lastModifiedBy>
  <cp:revision>7</cp:revision>
  <cp:lastPrinted>2024-07-12T12:51:00Z</cp:lastPrinted>
  <dcterms:created xsi:type="dcterms:W3CDTF">2024-08-05T00:24:00Z</dcterms:created>
  <dcterms:modified xsi:type="dcterms:W3CDTF">2024-08-05T02:57:00Z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