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b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b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1CACC25A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2736A72B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2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1C3F2F87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6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3450D66F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1B22C799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0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648D4F87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4B373DCD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3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4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0CC9118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8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01EF5790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9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2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:rsidDel="00CA1E8D" w14:paraId="2C780470" w14:textId="7421629C" w:rsidTr="00F73318">
        <w:trPr>
          <w:del w:id="23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24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25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26" w:author="OPPOr06" w:date="2024-08-02T15:18:00Z"/>
                <w:sz w:val="20"/>
                <w:szCs w:val="20"/>
                <w:lang w:eastAsia="zh-CN"/>
              </w:rPr>
            </w:pPr>
            <w:del w:id="27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28" w:author="OPPOr06" w:date="2024-08-02T15:18:00Z"/>
                <w:sz w:val="20"/>
                <w:szCs w:val="20"/>
                <w:lang w:eastAsia="zh-CN"/>
              </w:rPr>
            </w:pPr>
            <w:del w:id="29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30" w:author="OPPOr06" w:date="2024-08-02T15:18:00Z"/>
                <w:sz w:val="20"/>
                <w:szCs w:val="20"/>
                <w:lang w:eastAsia="zh-CN"/>
              </w:rPr>
            </w:pPr>
            <w:del w:id="31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32" w:author="OPPOr06" w:date="2024-08-02T15:18:00Z"/>
                <w:sz w:val="20"/>
                <w:szCs w:val="20"/>
                <w:lang w:eastAsia="zh-CN"/>
              </w:rPr>
            </w:pPr>
            <w:del w:id="33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34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35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779C9686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9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40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41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6FAB5A6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5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206EFCCE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9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42D46AE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3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51A3FDA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7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4C69317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1" w:author="Jaewoo Kim (LGE)" w:date="2024-08-05T09:24:00Z" w16du:dateUtc="2024-08-05T00:24:00Z">
              <w:r w:rsidR="00CD69B7">
                <w:rPr>
                  <w:rFonts w:eastAsia="맑은 고딕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2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</w:t>
            </w:r>
            <w:r w:rsidR="007A38C7">
              <w:rPr>
                <w:sz w:val="20"/>
                <w:szCs w:val="20"/>
                <w:lang w:eastAsia="zh-CN"/>
              </w:rPr>
              <w:lastRenderedPageBreak/>
              <w:t xml:space="preserve">Policy control and QoS enhancement. </w:t>
            </w:r>
          </w:p>
        </w:tc>
        <w:tc>
          <w:tcPr>
            <w:tcW w:w="1652" w:type="dxa"/>
          </w:tcPr>
          <w:p w14:paraId="3BF826F5" w14:textId="00A2FEEB" w:rsidR="006A1E9D" w:rsidRPr="00BC2E39" w:rsidRDefault="00BC2E39" w:rsidP="00CF4AD1">
            <w:pPr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ins w:id="63" w:author="ETRI" w:date="2024-08-02T10:18:00Z">
              <w:r>
                <w:rPr>
                  <w:sz w:val="20"/>
                  <w:szCs w:val="20"/>
                  <w:lang w:eastAsia="zh-CN"/>
                </w:rPr>
                <w:lastRenderedPageBreak/>
                <w:t>ETRI</w:t>
              </w:r>
            </w:ins>
            <w:ins w:id="64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BC2E39" w:rsidRPr="00110F15" w14:paraId="1619E1BC" w14:textId="77777777" w:rsidTr="00F73318">
        <w:trPr>
          <w:ins w:id="65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66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67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68" w:author="ETRI" w:date="2024-08-02T10:20:00Z"/>
                <w:sz w:val="20"/>
                <w:szCs w:val="20"/>
                <w:lang w:eastAsia="zh-CN"/>
              </w:rPr>
            </w:pPr>
            <w:ins w:id="69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70" w:author="ETRI" w:date="2024-08-02T10:20:00Z"/>
                <w:sz w:val="20"/>
                <w:szCs w:val="20"/>
                <w:lang w:eastAsia="zh-CN"/>
              </w:rPr>
            </w:pPr>
            <w:ins w:id="71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72" w:author="ETRI" w:date="2024-08-02T10:20:00Z"/>
                <w:sz w:val="20"/>
                <w:szCs w:val="20"/>
                <w:lang w:eastAsia="zh-CN"/>
              </w:rPr>
            </w:pPr>
            <w:ins w:id="73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2C41D382" w:rsidR="00BC2E39" w:rsidRPr="00FC62F7" w:rsidRDefault="00FC62F7" w:rsidP="00CF4AD1">
            <w:pPr>
              <w:rPr>
                <w:ins w:id="74" w:author="ETRI" w:date="2024-08-02T10:20:00Z"/>
                <w:sz w:val="20"/>
                <w:szCs w:val="20"/>
                <w:lang w:eastAsia="zh-CN"/>
              </w:rPr>
            </w:pPr>
            <w:ins w:id="75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BC2E39" w:rsidRPr="00110F15" w14:paraId="2F8F5DBA" w14:textId="77777777" w:rsidTr="00F73318">
        <w:trPr>
          <w:ins w:id="76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77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78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79" w:author="ETRI" w:date="2024-08-02T10:20:00Z"/>
                <w:sz w:val="20"/>
                <w:szCs w:val="20"/>
                <w:lang w:eastAsia="zh-CN"/>
              </w:rPr>
            </w:pPr>
            <w:ins w:id="80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81" w:author="ETRI" w:date="2024-08-02T10:20:00Z"/>
                <w:sz w:val="20"/>
                <w:szCs w:val="20"/>
                <w:lang w:eastAsia="zh-CN"/>
              </w:rPr>
            </w:pPr>
            <w:ins w:id="82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83" w:author="ETRI" w:date="2024-08-02T10:20:00Z"/>
                <w:sz w:val="20"/>
                <w:szCs w:val="20"/>
                <w:lang w:eastAsia="zh-CN"/>
              </w:rPr>
            </w:pPr>
            <w:ins w:id="84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4064EEE0" w:rsidR="00BC2E39" w:rsidRDefault="00FC62F7" w:rsidP="00CF4AD1">
            <w:pPr>
              <w:rPr>
                <w:ins w:id="85" w:author="ETRI" w:date="2024-08-02T10:20:00Z"/>
                <w:sz w:val="20"/>
                <w:szCs w:val="20"/>
                <w:lang w:eastAsia="zh-CN"/>
              </w:rPr>
            </w:pPr>
            <w:ins w:id="86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66A6C15F" w14:textId="77777777" w:rsidTr="00F73318">
        <w:trPr>
          <w:ins w:id="87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88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89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90" w:author="ETRI" w:date="2024-08-02T10:20:00Z"/>
                <w:sz w:val="20"/>
                <w:szCs w:val="20"/>
                <w:lang w:eastAsia="zh-CN"/>
              </w:rPr>
            </w:pPr>
            <w:ins w:id="91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92" w:author="ETRI" w:date="2024-08-02T10:20:00Z"/>
                <w:sz w:val="20"/>
                <w:szCs w:val="20"/>
                <w:lang w:eastAsia="zh-CN"/>
              </w:rPr>
            </w:pPr>
            <w:ins w:id="93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94" w:author="ETRI" w:date="2024-08-02T10:20:00Z"/>
                <w:sz w:val="20"/>
                <w:szCs w:val="20"/>
                <w:lang w:eastAsia="zh-CN"/>
              </w:rPr>
            </w:pPr>
            <w:ins w:id="95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07F81958" w:rsidR="00BC2E39" w:rsidRDefault="00FC62F7" w:rsidP="00CF4AD1">
            <w:pPr>
              <w:rPr>
                <w:ins w:id="96" w:author="ETRI" w:date="2024-08-02T10:20:00Z"/>
                <w:sz w:val="20"/>
                <w:szCs w:val="20"/>
                <w:lang w:eastAsia="zh-CN"/>
              </w:rPr>
            </w:pPr>
            <w:ins w:id="97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16A9C599" w14:textId="77777777" w:rsidTr="00F73318">
        <w:trPr>
          <w:ins w:id="98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9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00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01" w:author="ETRI" w:date="2024-08-02T10:20:00Z"/>
                <w:sz w:val="20"/>
                <w:szCs w:val="20"/>
                <w:lang w:eastAsia="zh-CN"/>
              </w:rPr>
            </w:pPr>
            <w:ins w:id="102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03" w:author="ETRI" w:date="2024-08-02T10:20:00Z"/>
                <w:sz w:val="20"/>
                <w:szCs w:val="20"/>
                <w:lang w:eastAsia="zh-CN"/>
              </w:rPr>
            </w:pPr>
            <w:ins w:id="104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05" w:author="ETRI" w:date="2024-08-02T10:20:00Z"/>
                <w:sz w:val="20"/>
                <w:szCs w:val="20"/>
                <w:lang w:eastAsia="zh-CN"/>
              </w:rPr>
            </w:pPr>
            <w:ins w:id="106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7E061F77" w:rsidR="00BC2E39" w:rsidRDefault="00FC62F7" w:rsidP="00CF4AD1">
            <w:pPr>
              <w:rPr>
                <w:ins w:id="107" w:author="ETRI" w:date="2024-08-02T10:20:00Z"/>
                <w:sz w:val="20"/>
                <w:szCs w:val="20"/>
                <w:lang w:eastAsia="zh-CN"/>
              </w:rPr>
            </w:pPr>
            <w:ins w:id="108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D300EC" w:rsidRPr="00110F15" w14:paraId="76CF263E" w14:textId="77777777" w:rsidTr="00F73318">
        <w:trPr>
          <w:ins w:id="109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10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11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12" w:author="ETRI" w:date="2024-08-02T10:47:00Z"/>
                <w:sz w:val="20"/>
                <w:szCs w:val="20"/>
                <w:lang w:eastAsia="zh-CN"/>
              </w:rPr>
            </w:pPr>
            <w:ins w:id="113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14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15" w:author="ETRI" w:date="2024-08-02T10:47:00Z"/>
                <w:sz w:val="20"/>
                <w:szCs w:val="20"/>
                <w:lang w:eastAsia="zh-CN"/>
              </w:rPr>
            </w:pPr>
            <w:ins w:id="116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17" w:author="ETRI" w:date="2024-08-02T10:47:00Z"/>
                <w:sz w:val="20"/>
                <w:szCs w:val="20"/>
                <w:lang w:eastAsia="zh-CN"/>
              </w:rPr>
            </w:pPr>
            <w:ins w:id="118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65AD041B" w:rsidR="00D300EC" w:rsidRPr="00D300EC" w:rsidRDefault="00D300EC" w:rsidP="00CF4AD1">
            <w:pPr>
              <w:rPr>
                <w:ins w:id="119" w:author="ETRI" w:date="2024-08-02T10:47:00Z"/>
                <w:sz w:val="20"/>
                <w:szCs w:val="20"/>
                <w:lang w:eastAsia="zh-CN"/>
              </w:rPr>
            </w:pPr>
            <w:ins w:id="120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1C1EA0C2" w:rsidR="006A1E9D" w:rsidRPr="008521F2" w:rsidRDefault="006A1E9D" w:rsidP="00CF4AD1">
            <w:pPr>
              <w:rPr>
                <w:sz w:val="20"/>
                <w:szCs w:val="20"/>
                <w:lang w:eastAsia="zh-CN"/>
              </w:rPr>
            </w:pPr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1165D1C9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21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2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23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21ECF940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124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8042" w14:textId="77777777" w:rsidR="00465732" w:rsidRDefault="00465732" w:rsidP="00CD2E75">
      <w:pPr>
        <w:spacing w:after="0" w:line="240" w:lineRule="auto"/>
      </w:pPr>
      <w:r>
        <w:separator/>
      </w:r>
    </w:p>
  </w:endnote>
  <w:endnote w:type="continuationSeparator" w:id="0">
    <w:p w14:paraId="3FC4F98C" w14:textId="77777777" w:rsidR="00465732" w:rsidRDefault="00465732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135A" w14:textId="77777777" w:rsidR="00465732" w:rsidRDefault="00465732" w:rsidP="00CD2E75">
      <w:pPr>
        <w:spacing w:after="0" w:line="240" w:lineRule="auto"/>
      </w:pPr>
      <w:r>
        <w:separator/>
      </w:r>
    </w:p>
  </w:footnote>
  <w:footnote w:type="continuationSeparator" w:id="0">
    <w:p w14:paraId="286F3E1A" w14:textId="77777777" w:rsidR="00465732" w:rsidRDefault="00465732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BCE9" w14:textId="2E4BE5DF" w:rsidR="00CD2E75" w:rsidRDefault="00C01740">
    <w:pPr>
      <w:pStyle w:val="ac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145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RI">
    <w15:presenceInfo w15:providerId="None" w15:userId="ETRI"/>
  </w15:person>
  <w15:person w15:author="OPPOr06">
    <w15:presenceInfo w15:providerId="None" w15:userId="OPPOr06"/>
  </w15:person>
  <w15:person w15:author="KDDI_r0">
    <w15:presenceInfo w15:providerId="None" w15:userId="KDDI_r0"/>
  </w15:person>
  <w15:person w15:author="Jaewoo Kim (LGE)">
    <w15:presenceInfo w15:providerId="None" w15:userId="Jaewoo Kim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1037C"/>
    <w:rsid w:val="006224FD"/>
    <w:rsid w:val="0062264C"/>
    <w:rsid w:val="00624010"/>
    <w:rsid w:val="00633083"/>
    <w:rsid w:val="0064763E"/>
    <w:rsid w:val="00682F19"/>
    <w:rsid w:val="006A1E9D"/>
    <w:rsid w:val="006E2F7E"/>
    <w:rsid w:val="00700B20"/>
    <w:rsid w:val="00705FBC"/>
    <w:rsid w:val="00726AF5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E0D80"/>
    <w:rsid w:val="00A47631"/>
    <w:rsid w:val="00A6030D"/>
    <w:rsid w:val="00A64E27"/>
    <w:rsid w:val="00A71686"/>
    <w:rsid w:val="00A725C4"/>
    <w:rsid w:val="00A775D5"/>
    <w:rsid w:val="00A83D1A"/>
    <w:rsid w:val="00A86774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66C5"/>
    <w:rsid w:val="00C87E3A"/>
    <w:rsid w:val="00CA081D"/>
    <w:rsid w:val="00CA0A2A"/>
    <w:rsid w:val="00CA1A88"/>
    <w:rsid w:val="00CA1E8D"/>
    <w:rsid w:val="00CD2E75"/>
    <w:rsid w:val="00CD69B7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3793E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제목 2 Char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제목 3 Char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제목 4 Char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제목 5 Char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제목 6 Char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제목 7 Char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제목 8 Char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제목 9 Char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35BC1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35BC1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basedOn w:val="a0"/>
    <w:link w:val="ac"/>
    <w:uiPriority w:val="99"/>
    <w:rsid w:val="00CD2E75"/>
    <w:rPr>
      <w:lang w:val="en-GB"/>
    </w:rPr>
  </w:style>
  <w:style w:type="paragraph" w:styleId="ad">
    <w:name w:val="footer"/>
    <w:basedOn w:val="a"/>
    <w:link w:val="Char4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basedOn w:val="a0"/>
    <w:link w:val="ad"/>
    <w:uiPriority w:val="99"/>
    <w:rsid w:val="00CD2E75"/>
    <w:rPr>
      <w:lang w:val="en-GB"/>
    </w:rPr>
  </w:style>
  <w:style w:type="paragraph" w:styleId="ae">
    <w:name w:val="Balloon Text"/>
    <w:basedOn w:val="a"/>
    <w:link w:val="Char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Char5">
    <w:name w:val="풍선 도움말 텍스트 Char"/>
    <w:basedOn w:val="a0"/>
    <w:link w:val="ae"/>
    <w:uiPriority w:val="99"/>
    <w:semiHidden/>
    <w:rsid w:val="00FB5E44"/>
    <w:rPr>
      <w:sz w:val="18"/>
      <w:szCs w:val="18"/>
      <w:lang w:val="en-GB"/>
    </w:rPr>
  </w:style>
  <w:style w:type="paragraph" w:styleId="af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0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1">
    <w:name w:val="annotation text"/>
    <w:basedOn w:val="a"/>
    <w:link w:val="Char6"/>
    <w:uiPriority w:val="99"/>
    <w:semiHidden/>
    <w:unhideWhenUsed/>
    <w:rsid w:val="00A83D1A"/>
  </w:style>
  <w:style w:type="character" w:customStyle="1" w:styleId="Char6">
    <w:name w:val="메모 텍스트 Char"/>
    <w:basedOn w:val="a0"/>
    <w:link w:val="af1"/>
    <w:uiPriority w:val="99"/>
    <w:semiHidden/>
    <w:rsid w:val="00A83D1A"/>
    <w:rPr>
      <w:lang w:val="en-GB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A83D1A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3968</Characters>
  <Application>Microsoft Office Word</Application>
  <DocSecurity>0</DocSecurity>
  <Lines>283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Jaewoo Kim (LGE)</cp:lastModifiedBy>
  <cp:revision>3</cp:revision>
  <cp:lastPrinted>2024-07-12T12:51:00Z</cp:lastPrinted>
  <dcterms:created xsi:type="dcterms:W3CDTF">2024-08-05T00:24:00Z</dcterms:created>
  <dcterms:modified xsi:type="dcterms:W3CDTF">2024-08-05T00:25:00Z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