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BAF3" w14:textId="0E48D6E8" w:rsidR="00DE756D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 xml:space="preserve">The </w:t>
      </w:r>
      <w:r w:rsidR="00C01740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is </w:t>
      </w:r>
      <w:hyperlink r:id="rId8" w:history="1">
        <w:r w:rsidR="00915746">
          <w:rPr>
            <w:rStyle w:val="ab"/>
            <w:sz w:val="20"/>
            <w:szCs w:val="20"/>
          </w:rPr>
          <w:t>SP-240991</w:t>
        </w:r>
      </w:hyperlink>
      <w:r w:rsidRPr="00110F15">
        <w:rPr>
          <w:sz w:val="20"/>
          <w:szCs w:val="20"/>
        </w:rPr>
        <w:t>.</w:t>
      </w:r>
    </w:p>
    <w:p w14:paraId="01775175" w14:textId="70933A42" w:rsidR="00D74E34" w:rsidRPr="00110F15" w:rsidRDefault="00D74E34">
      <w:pPr>
        <w:rPr>
          <w:sz w:val="20"/>
          <w:szCs w:val="20"/>
        </w:rPr>
      </w:pPr>
      <w:r w:rsidRPr="00110F15">
        <w:rPr>
          <w:sz w:val="20"/>
          <w:szCs w:val="20"/>
        </w:rPr>
        <w:t>The conclusion</w:t>
      </w:r>
      <w:r w:rsidR="00987DAD" w:rsidRPr="00110F15">
        <w:rPr>
          <w:sz w:val="20"/>
          <w:szCs w:val="20"/>
        </w:rPr>
        <w:t>s</w:t>
      </w:r>
      <w:r w:rsidRPr="00110F15">
        <w:rPr>
          <w:sz w:val="20"/>
          <w:szCs w:val="20"/>
        </w:rPr>
        <w:t xml:space="preserve"> related to the </w:t>
      </w:r>
      <w:r w:rsidR="00530927">
        <w:rPr>
          <w:sz w:val="20"/>
          <w:szCs w:val="20"/>
        </w:rPr>
        <w:t>AIML_CN</w:t>
      </w:r>
      <w:r w:rsidRPr="00110F15">
        <w:rPr>
          <w:sz w:val="20"/>
          <w:szCs w:val="20"/>
        </w:rPr>
        <w:t xml:space="preserve"> WID are in </w:t>
      </w:r>
      <w:hyperlink r:id="rId9" w:history="1">
        <w:r w:rsidR="00915746">
          <w:rPr>
            <w:rStyle w:val="ab"/>
            <w:sz w:val="20"/>
            <w:szCs w:val="20"/>
          </w:rPr>
          <w:t>TR 23.700-84</w:t>
        </w:r>
      </w:hyperlink>
      <w:r w:rsidR="001961C1" w:rsidRPr="00110F15">
        <w:rPr>
          <w:sz w:val="20"/>
          <w:szCs w:val="20"/>
        </w:rPr>
        <w:t>, section 8.</w:t>
      </w:r>
    </w:p>
    <w:p w14:paraId="1BFA5218" w14:textId="31D80309" w:rsidR="00DF6BC9" w:rsidRPr="00110F15" w:rsidRDefault="00DF6BC9">
      <w:pPr>
        <w:rPr>
          <w:sz w:val="20"/>
          <w:szCs w:val="20"/>
        </w:rPr>
      </w:pPr>
      <w:r w:rsidRPr="00110F15">
        <w:rPr>
          <w:sz w:val="20"/>
          <w:szCs w:val="20"/>
        </w:rPr>
        <w:t>This document is meant to be a</w:t>
      </w:r>
      <w:r w:rsidR="00235916" w:rsidRPr="00110F15">
        <w:rPr>
          <w:sz w:val="20"/>
          <w:szCs w:val="20"/>
        </w:rPr>
        <w:t xml:space="preserve">n initial list of </w:t>
      </w:r>
      <w:r w:rsidR="00FD15F2" w:rsidRPr="00110F15">
        <w:rPr>
          <w:sz w:val="20"/>
          <w:szCs w:val="20"/>
        </w:rPr>
        <w:t>the clauses that will be impacted by the CRs</w:t>
      </w:r>
      <w:r w:rsidR="00235916" w:rsidRPr="00110F15">
        <w:rPr>
          <w:sz w:val="20"/>
          <w:szCs w:val="20"/>
        </w:rPr>
        <w:t xml:space="preserve"> </w:t>
      </w:r>
      <w:r w:rsidR="00F3151A" w:rsidRPr="00110F15">
        <w:rPr>
          <w:sz w:val="20"/>
          <w:szCs w:val="20"/>
        </w:rPr>
        <w:t>that are</w:t>
      </w:r>
      <w:r w:rsidR="00235916" w:rsidRPr="00110F15">
        <w:rPr>
          <w:sz w:val="20"/>
          <w:szCs w:val="20"/>
        </w:rPr>
        <w:t xml:space="preserve"> needed to implement the objectives of the </w:t>
      </w:r>
      <w:r w:rsidR="00915746">
        <w:rPr>
          <w:sz w:val="20"/>
          <w:szCs w:val="20"/>
        </w:rPr>
        <w:t>AIML_CN</w:t>
      </w:r>
      <w:r w:rsidR="00235916" w:rsidRPr="00110F15">
        <w:rPr>
          <w:sz w:val="20"/>
          <w:szCs w:val="20"/>
        </w:rPr>
        <w:t xml:space="preserve"> WID.</w:t>
      </w:r>
    </w:p>
    <w:p w14:paraId="10A077AB" w14:textId="77777777" w:rsidR="00D74E34" w:rsidRPr="00110F15" w:rsidRDefault="00D74E34">
      <w:pPr>
        <w:rPr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51"/>
        <w:gridCol w:w="1854"/>
        <w:gridCol w:w="2113"/>
        <w:gridCol w:w="2080"/>
        <w:gridCol w:w="1652"/>
      </w:tblGrid>
      <w:tr w:rsidR="00624010" w:rsidRPr="00110F15" w14:paraId="1FE3DE2F" w14:textId="77777777" w:rsidTr="00F73318">
        <w:tc>
          <w:tcPr>
            <w:tcW w:w="1651" w:type="dxa"/>
          </w:tcPr>
          <w:p w14:paraId="3877675E" w14:textId="325B90A4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854" w:type="dxa"/>
          </w:tcPr>
          <w:p w14:paraId="2312FEBE" w14:textId="0927F132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Specification</w:t>
            </w:r>
          </w:p>
        </w:tc>
        <w:tc>
          <w:tcPr>
            <w:tcW w:w="2113" w:type="dxa"/>
          </w:tcPr>
          <w:p w14:paraId="2AC374C0" w14:textId="34CAE71E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Impacted Clause</w:t>
            </w:r>
          </w:p>
        </w:tc>
        <w:tc>
          <w:tcPr>
            <w:tcW w:w="2080" w:type="dxa"/>
          </w:tcPr>
          <w:p w14:paraId="2762A64B" w14:textId="020A56EF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Reason for Change</w:t>
            </w:r>
          </w:p>
        </w:tc>
        <w:tc>
          <w:tcPr>
            <w:tcW w:w="1652" w:type="dxa"/>
          </w:tcPr>
          <w:p w14:paraId="0E925C19" w14:textId="19895E90" w:rsidR="00F73318" w:rsidRPr="00110F15" w:rsidRDefault="00ED64A7">
            <w:pPr>
              <w:rPr>
                <w:b/>
                <w:bCs/>
                <w:sz w:val="20"/>
                <w:szCs w:val="20"/>
              </w:rPr>
            </w:pPr>
            <w:r w:rsidRPr="00110F15">
              <w:rPr>
                <w:b/>
                <w:bCs/>
                <w:sz w:val="20"/>
                <w:szCs w:val="20"/>
              </w:rPr>
              <w:t>Interested Companies</w:t>
            </w:r>
          </w:p>
        </w:tc>
      </w:tr>
      <w:tr w:rsidR="00F73318" w:rsidRPr="00110F15" w14:paraId="259D1510" w14:textId="77777777" w:rsidTr="0075497E">
        <w:tc>
          <w:tcPr>
            <w:tcW w:w="9350" w:type="dxa"/>
            <w:gridSpan w:val="5"/>
          </w:tcPr>
          <w:p w14:paraId="32D4B7D4" w14:textId="45C975C2" w:rsidR="00F73318" w:rsidRPr="00110F15" w:rsidRDefault="000F2C43" w:rsidP="00F73318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KI#1: Enhancements to LCS to support Direct AI/ML based Positioning</w:t>
            </w:r>
          </w:p>
        </w:tc>
      </w:tr>
      <w:tr w:rsidR="00624010" w:rsidRPr="00110F15" w14:paraId="241A7644" w14:textId="77777777" w:rsidTr="00F73318">
        <w:tc>
          <w:tcPr>
            <w:tcW w:w="1651" w:type="dxa"/>
          </w:tcPr>
          <w:p w14:paraId="5DC8FDEB" w14:textId="3724B0C5" w:rsidR="00F73318" w:rsidRPr="00110F15" w:rsidRDefault="00350F20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H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igh Level feature </w:t>
            </w:r>
          </w:p>
        </w:tc>
        <w:tc>
          <w:tcPr>
            <w:tcW w:w="1854" w:type="dxa"/>
          </w:tcPr>
          <w:p w14:paraId="2F41D0A2" w14:textId="3D640D4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0AEDB650" w14:textId="600914CB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C77DE46" w14:textId="056BCC5D" w:rsidR="00A86774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The AI based positioning is a new feature for LMF, introduce the AI based positioning and how to use it. </w:t>
            </w:r>
          </w:p>
        </w:tc>
        <w:tc>
          <w:tcPr>
            <w:tcW w:w="1652" w:type="dxa"/>
          </w:tcPr>
          <w:p w14:paraId="7D96FAA5" w14:textId="1CACC25A" w:rsidR="00CF4AD1" w:rsidRPr="007A66FB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  <w:ins w:id="0" w:author="ETRI" w:date="2024-08-02T10:34:00Z">
              <w:r w:rsidR="002C38FD">
                <w:rPr>
                  <w:sz w:val="20"/>
                  <w:szCs w:val="20"/>
                  <w:lang w:eastAsia="zh-CN"/>
                </w:rPr>
                <w:t>ETRI</w:t>
              </w:r>
            </w:ins>
            <w:ins w:id="1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</w:p>
        </w:tc>
      </w:tr>
      <w:tr w:rsidR="00624010" w:rsidRPr="00110F15" w14:paraId="6DFF1F7A" w14:textId="77777777" w:rsidTr="00F73318">
        <w:tc>
          <w:tcPr>
            <w:tcW w:w="1651" w:type="dxa"/>
          </w:tcPr>
          <w:p w14:paraId="798BA0F5" w14:textId="3DFEDE6F" w:rsidR="00F73318" w:rsidRPr="00110F15" w:rsidRDefault="007A66FB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supports AI positioning</w:t>
            </w:r>
          </w:p>
        </w:tc>
        <w:tc>
          <w:tcPr>
            <w:tcW w:w="1854" w:type="dxa"/>
          </w:tcPr>
          <w:p w14:paraId="5785A137" w14:textId="4FBFF55F" w:rsidR="00F73318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3C869F16" w14:textId="00AC7B28" w:rsidR="00BA4F08" w:rsidRPr="00110F15" w:rsidRDefault="007A66FB" w:rsidP="00172A9C">
            <w:pPr>
              <w:rPr>
                <w:sz w:val="20"/>
                <w:szCs w:val="20"/>
                <w:lang w:eastAsia="zh-CN"/>
              </w:rPr>
            </w:pPr>
            <w:r w:rsidRPr="007A66FB">
              <w:rPr>
                <w:sz w:val="20"/>
                <w:szCs w:val="20"/>
                <w:lang w:eastAsia="zh-CN"/>
              </w:rPr>
              <w:t>4.3.8, 4.3.12, 5.1</w:t>
            </w:r>
          </w:p>
        </w:tc>
        <w:tc>
          <w:tcPr>
            <w:tcW w:w="2080" w:type="dxa"/>
          </w:tcPr>
          <w:p w14:paraId="1391DC3F" w14:textId="128CA051" w:rsidR="00F73318" w:rsidRPr="00110F15" w:rsidRDefault="002D74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 xml:space="preserve">roposes to enhance the NF profile of the </w:t>
            </w:r>
            <w:r w:rsidR="007A66FB" w:rsidRPr="007A66FB">
              <w:rPr>
                <w:color w:val="000000"/>
                <w:sz w:val="20"/>
                <w:szCs w:val="20"/>
              </w:rPr>
              <w:t>LMF by adding its AI/ML-based positioning capability.</w:t>
            </w:r>
          </w:p>
        </w:tc>
        <w:tc>
          <w:tcPr>
            <w:tcW w:w="1652" w:type="dxa"/>
          </w:tcPr>
          <w:p w14:paraId="5DBB1AC7" w14:textId="2736A72B" w:rsidR="0056596F" w:rsidRPr="00110F15" w:rsidRDefault="007A66FB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Z</w:t>
            </w:r>
            <w:r>
              <w:rPr>
                <w:sz w:val="20"/>
                <w:szCs w:val="20"/>
                <w:lang w:eastAsia="zh-CN"/>
              </w:rPr>
              <w:t xml:space="preserve">TE, </w:t>
            </w:r>
            <w:r w:rsidR="00771E23">
              <w:rPr>
                <w:sz w:val="20"/>
                <w:szCs w:val="20"/>
                <w:lang w:eastAsia="zh-CN"/>
              </w:rPr>
              <w:t>vivo,</w:t>
            </w:r>
            <w:ins w:id="2" w:author="ETRI" w:date="2024-08-02T10:34:00Z">
              <w:r w:rsidR="002C38F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3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</w:p>
        </w:tc>
      </w:tr>
      <w:tr w:rsidR="00A6030D" w:rsidRPr="00110F15" w14:paraId="2B37B13E" w14:textId="77777777" w:rsidTr="00F73318">
        <w:tc>
          <w:tcPr>
            <w:tcW w:w="1651" w:type="dxa"/>
          </w:tcPr>
          <w:p w14:paraId="41772A16" w14:textId="22B1AE4B" w:rsidR="00A6030D" w:rsidRPr="00451C48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M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TLF supports model training for AI/ML 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pos</w:t>
            </w:r>
            <w:r>
              <w:rPr>
                <w:b/>
                <w:bCs/>
                <w:sz w:val="20"/>
                <w:szCs w:val="20"/>
                <w:lang w:eastAsia="zh-CN"/>
              </w:rPr>
              <w:t>itioning</w:t>
            </w:r>
          </w:p>
        </w:tc>
        <w:tc>
          <w:tcPr>
            <w:tcW w:w="1854" w:type="dxa"/>
          </w:tcPr>
          <w:p w14:paraId="139652A1" w14:textId="245CA1A6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ECACA7" w14:textId="7CD5A4AD" w:rsidR="00705FBC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.2, 6.2A, 7.1, 7.5, 7.6</w:t>
            </w:r>
          </w:p>
        </w:tc>
        <w:tc>
          <w:tcPr>
            <w:tcW w:w="2080" w:type="dxa"/>
          </w:tcPr>
          <w:p w14:paraId="7AA8450D" w14:textId="681821B2" w:rsidR="00A6030D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</w:t>
            </w:r>
            <w:r>
              <w:rPr>
                <w:sz w:val="20"/>
                <w:szCs w:val="20"/>
                <w:lang w:eastAsia="zh-CN"/>
              </w:rPr>
              <w:t xml:space="preserve">TLF should supports AI/ML based positioning model training and model provisioning for LMF to retrieve ML model. </w:t>
            </w:r>
          </w:p>
        </w:tc>
        <w:tc>
          <w:tcPr>
            <w:tcW w:w="1652" w:type="dxa"/>
          </w:tcPr>
          <w:p w14:paraId="246E0161" w14:textId="1C3F2F87" w:rsidR="00D27198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4" w:author="ETRI" w:date="2024-08-02T10:28:00Z">
              <w:r w:rsidR="00FA5C64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5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,</w:t>
              </w:r>
            </w:ins>
            <w:ins w:id="6" w:author="OPPOr06" w:date="2024-08-02T15:25:00Z">
              <w:r w:rsidR="007A010A">
                <w:rPr>
                  <w:sz w:val="20"/>
                  <w:szCs w:val="20"/>
                  <w:lang w:eastAsia="zh-CN"/>
                </w:rPr>
                <w:t xml:space="preserve"> </w:t>
              </w:r>
            </w:ins>
            <w:ins w:id="7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OPPO</w:t>
              </w:r>
            </w:ins>
          </w:p>
        </w:tc>
      </w:tr>
      <w:tr w:rsidR="00837534" w:rsidRPr="00110F15" w14:paraId="2042EB9C" w14:textId="77777777" w:rsidTr="00F73318">
        <w:tc>
          <w:tcPr>
            <w:tcW w:w="1651" w:type="dxa"/>
          </w:tcPr>
          <w:p w14:paraId="27FB3CB7" w14:textId="1BE0A9AD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L</w:t>
            </w:r>
            <w:r>
              <w:rPr>
                <w:b/>
                <w:bCs/>
                <w:sz w:val="20"/>
                <w:szCs w:val="20"/>
                <w:lang w:eastAsia="zh-CN"/>
              </w:rPr>
              <w:t>MF retrieves ML models</w:t>
            </w:r>
          </w:p>
        </w:tc>
        <w:tc>
          <w:tcPr>
            <w:tcW w:w="1854" w:type="dxa"/>
          </w:tcPr>
          <w:p w14:paraId="6C550042" w14:textId="62CCE7B3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3F7E4A2" w14:textId="45751051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280AC9AF" w14:textId="47BA7A8F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LMF retrieve ML Model to perform inference and determine location. </w:t>
            </w:r>
          </w:p>
        </w:tc>
        <w:tc>
          <w:tcPr>
            <w:tcW w:w="1652" w:type="dxa"/>
          </w:tcPr>
          <w:p w14:paraId="40E80635" w14:textId="3450D66F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8" w:author="ETRI" w:date="2024-08-02T10:43:00Z">
              <w:r w:rsidR="00B62C36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</w:p>
        </w:tc>
      </w:tr>
      <w:tr w:rsidR="00837534" w:rsidRPr="00110F15" w14:paraId="51A18541" w14:textId="77777777" w:rsidTr="00F73318">
        <w:tc>
          <w:tcPr>
            <w:tcW w:w="1651" w:type="dxa"/>
          </w:tcPr>
          <w:p w14:paraId="0383BB21" w14:textId="538437FC" w:rsidR="00837534" w:rsidRDefault="00837534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Data collection from LMF</w:t>
            </w:r>
          </w:p>
        </w:tc>
        <w:tc>
          <w:tcPr>
            <w:tcW w:w="1854" w:type="dxa"/>
          </w:tcPr>
          <w:p w14:paraId="6FAE9283" w14:textId="7B6B9F3D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1737AE45" w14:textId="41D81110" w:rsidR="00837534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4E253826" w14:textId="3648AFD7" w:rsidR="00837534" w:rsidRPr="00451C48" w:rsidRDefault="00837534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how MTLF/LMF collect data for Model training. </w:t>
            </w:r>
          </w:p>
        </w:tc>
        <w:tc>
          <w:tcPr>
            <w:tcW w:w="1652" w:type="dxa"/>
          </w:tcPr>
          <w:p w14:paraId="04E7F4A8" w14:textId="1B22C799" w:rsidR="00837534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9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 xml:space="preserve"> </w:t>
              </w:r>
            </w:ins>
            <w:ins w:id="10" w:author="OPPOr06" w:date="2024-08-02T15:19:00Z">
              <w:r w:rsidR="00CA1E8D">
                <w:rPr>
                  <w:sz w:val="20"/>
                  <w:szCs w:val="20"/>
                  <w:lang w:eastAsia="zh-CN"/>
                </w:rPr>
                <w:t>OPPO</w:t>
              </w:r>
            </w:ins>
          </w:p>
        </w:tc>
      </w:tr>
      <w:tr w:rsidR="0062264C" w:rsidRPr="00110F15" w14:paraId="11388701" w14:textId="77777777" w:rsidTr="00F73318">
        <w:tc>
          <w:tcPr>
            <w:tcW w:w="1651" w:type="dxa"/>
          </w:tcPr>
          <w:p w14:paraId="7723763B" w14:textId="3E7051B8" w:rsidR="0062264C" w:rsidRDefault="0062264C" w:rsidP="00A6030D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267BB856" w14:textId="7C7C2CD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3.273</w:t>
            </w:r>
          </w:p>
        </w:tc>
        <w:tc>
          <w:tcPr>
            <w:tcW w:w="2113" w:type="dxa"/>
          </w:tcPr>
          <w:p w14:paraId="735B7B4E" w14:textId="5CEA495C" w:rsidR="0062264C" w:rsidRDefault="0062264C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179644CB" w14:textId="1D652EA0" w:rsidR="0062264C" w:rsidRDefault="002D74F3" w:rsidP="00A603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7AD9D11F" w14:textId="648D4F87" w:rsidR="0062264C" w:rsidRPr="00451C48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</w:p>
        </w:tc>
      </w:tr>
      <w:tr w:rsidR="007E1B71" w:rsidRPr="00110F15" w14:paraId="7237701D" w14:textId="77777777" w:rsidTr="00236E13">
        <w:tc>
          <w:tcPr>
            <w:tcW w:w="9350" w:type="dxa"/>
            <w:gridSpan w:val="5"/>
          </w:tcPr>
          <w:p w14:paraId="10D90F95" w14:textId="62FAD2B5" w:rsidR="007E1B71" w:rsidRPr="00110F15" w:rsidRDefault="000F2C43" w:rsidP="007E1B71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KI#2: 5GC Support for Vertical Federated Learning</w:t>
            </w:r>
          </w:p>
        </w:tc>
      </w:tr>
      <w:tr w:rsidR="00110F15" w:rsidRPr="00110F15" w14:paraId="0E78483F" w14:textId="77777777" w:rsidTr="00F73318">
        <w:tc>
          <w:tcPr>
            <w:tcW w:w="1651" w:type="dxa"/>
          </w:tcPr>
          <w:p w14:paraId="5E6058EA" w14:textId="3BA9A530" w:rsidR="00110F15" w:rsidRPr="000F2C43" w:rsidRDefault="0062264C" w:rsidP="000F2C43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High level feature for VFL</w:t>
            </w:r>
          </w:p>
        </w:tc>
        <w:tc>
          <w:tcPr>
            <w:tcW w:w="1854" w:type="dxa"/>
          </w:tcPr>
          <w:p w14:paraId="5A923527" w14:textId="43D9DAEF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360DFDF3" w14:textId="512A075A" w:rsidR="00110F15" w:rsidRPr="002D74F3" w:rsidRDefault="0062264C" w:rsidP="000F2C43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sz w:val="20"/>
                <w:szCs w:val="20"/>
                <w:lang w:eastAsia="zh-CN"/>
              </w:rPr>
              <w:t>New clause 5.X</w:t>
            </w:r>
          </w:p>
        </w:tc>
        <w:tc>
          <w:tcPr>
            <w:tcW w:w="2080" w:type="dxa"/>
          </w:tcPr>
          <w:p w14:paraId="51D41284" w14:textId="100D2746" w:rsidR="00110F15" w:rsidRPr="002D74F3" w:rsidRDefault="002D74F3" w:rsidP="000F2C43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>
              <w:rPr>
                <w:sz w:val="20"/>
                <w:szCs w:val="20"/>
                <w:lang w:eastAsia="zh-CN"/>
              </w:rPr>
              <w:t xml:space="preserve">igh level introduces the VFL. </w:t>
            </w:r>
          </w:p>
        </w:tc>
        <w:tc>
          <w:tcPr>
            <w:tcW w:w="1652" w:type="dxa"/>
          </w:tcPr>
          <w:p w14:paraId="4FD7377B" w14:textId="227207E9" w:rsidR="00442C5F" w:rsidRPr="0061037C" w:rsidRDefault="00771E23" w:rsidP="000F2C43">
            <w:pPr>
              <w:rPr>
                <w:rFonts w:eastAsia="游ゴシック" w:hint="eastAsia"/>
                <w:sz w:val="20"/>
                <w:szCs w:val="20"/>
                <w:lang w:eastAsia="ja-JP"/>
                <w:rPrChange w:id="11" w:author="KDDI_r0" w:date="2024-08-02T17:37:00Z">
                  <w:rPr>
                    <w:sz w:val="20"/>
                    <w:szCs w:val="20"/>
                    <w:lang w:eastAsia="zh-CN"/>
                  </w:rPr>
                </w:rPrChange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2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3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4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</w:p>
        </w:tc>
      </w:tr>
      <w:tr w:rsidR="00110F15" w:rsidRPr="00110F15" w14:paraId="0EE68FB2" w14:textId="77777777" w:rsidTr="00F73318">
        <w:tc>
          <w:tcPr>
            <w:tcW w:w="1651" w:type="dxa"/>
          </w:tcPr>
          <w:p w14:paraId="5BC1A1BA" w14:textId="29624E1F" w:rsidR="00110F15" w:rsidRPr="000F2C43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>WDAF supports VFL</w:t>
            </w:r>
          </w:p>
        </w:tc>
        <w:tc>
          <w:tcPr>
            <w:tcW w:w="1854" w:type="dxa"/>
          </w:tcPr>
          <w:p w14:paraId="4336E58C" w14:textId="7D4DF9C4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C11058D" w14:textId="3875F3BA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5</w:t>
            </w:r>
            <w:r w:rsidRPr="002D74F3">
              <w:rPr>
                <w:sz w:val="20"/>
                <w:szCs w:val="20"/>
                <w:lang w:eastAsia="zh-CN"/>
              </w:rPr>
              <w:t>.2, new clause 6.2X</w:t>
            </w:r>
          </w:p>
        </w:tc>
        <w:tc>
          <w:tcPr>
            <w:tcW w:w="2080" w:type="dxa"/>
          </w:tcPr>
          <w:p w14:paraId="240EB5F6" w14:textId="58468E66" w:rsidR="00110F15" w:rsidRPr="002D74F3" w:rsidRDefault="002D74F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  <w:r w:rsidRPr="007A66FB">
              <w:rPr>
                <w:color w:val="000000"/>
                <w:sz w:val="20"/>
                <w:szCs w:val="20"/>
              </w:rPr>
              <w:t>roposes to enhance the NF profile of the</w:t>
            </w:r>
            <w:r>
              <w:rPr>
                <w:color w:val="000000"/>
                <w:sz w:val="20"/>
                <w:szCs w:val="20"/>
              </w:rPr>
              <w:t xml:space="preserve"> NWDAF </w:t>
            </w:r>
            <w:r w:rsidR="00574290">
              <w:rPr>
                <w:color w:val="000000"/>
                <w:sz w:val="20"/>
                <w:szCs w:val="20"/>
              </w:rPr>
              <w:t xml:space="preserve">by adding its VFL capability. </w:t>
            </w:r>
          </w:p>
        </w:tc>
        <w:tc>
          <w:tcPr>
            <w:tcW w:w="1652" w:type="dxa"/>
          </w:tcPr>
          <w:p w14:paraId="636759A2" w14:textId="1F397895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15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6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17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</w:p>
        </w:tc>
      </w:tr>
      <w:tr w:rsidR="00110F15" w:rsidRPr="00110F15" w14:paraId="350B3EE3" w14:textId="77777777" w:rsidTr="00F73318">
        <w:tc>
          <w:tcPr>
            <w:tcW w:w="1651" w:type="dxa"/>
          </w:tcPr>
          <w:p w14:paraId="2E164794" w14:textId="2DBD64D9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A</w:t>
            </w:r>
            <w:r>
              <w:rPr>
                <w:b/>
                <w:bCs/>
                <w:sz w:val="20"/>
                <w:szCs w:val="20"/>
                <w:lang w:eastAsia="zh-CN"/>
              </w:rPr>
              <w:t>F supports VFL</w:t>
            </w:r>
          </w:p>
        </w:tc>
        <w:tc>
          <w:tcPr>
            <w:tcW w:w="1854" w:type="dxa"/>
          </w:tcPr>
          <w:p w14:paraId="66197782" w14:textId="174B2300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2D74F3"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7A0A941C" w14:textId="63355B1C" w:rsidR="00110F15" w:rsidRPr="002D74F3" w:rsidRDefault="0062264C" w:rsidP="00110F15">
            <w:pPr>
              <w:rPr>
                <w:sz w:val="20"/>
                <w:szCs w:val="20"/>
                <w:lang w:eastAsia="zh-CN"/>
              </w:rPr>
            </w:pPr>
            <w:r w:rsidRPr="002D74F3">
              <w:rPr>
                <w:rFonts w:hint="eastAsia"/>
                <w:sz w:val="20"/>
                <w:szCs w:val="20"/>
                <w:lang w:eastAsia="zh-CN"/>
              </w:rPr>
              <w:t>4</w:t>
            </w:r>
            <w:r w:rsidRPr="002D74F3">
              <w:rPr>
                <w:sz w:val="20"/>
                <w:szCs w:val="20"/>
                <w:lang w:eastAsia="zh-CN"/>
              </w:rPr>
              <w:t>.15</w:t>
            </w:r>
            <w:r w:rsidR="00574290">
              <w:rPr>
                <w:sz w:val="20"/>
                <w:szCs w:val="20"/>
                <w:lang w:eastAsia="zh-CN"/>
              </w:rPr>
              <w:t xml:space="preserve">, 5.2.7.2, </w:t>
            </w:r>
          </w:p>
        </w:tc>
        <w:tc>
          <w:tcPr>
            <w:tcW w:w="2080" w:type="dxa"/>
          </w:tcPr>
          <w:p w14:paraId="02E0E6DE" w14:textId="0A4B744C" w:rsidR="00110F15" w:rsidRPr="002D74F3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that NEF may help AF to </w:t>
            </w:r>
            <w:r>
              <w:rPr>
                <w:sz w:val="20"/>
                <w:szCs w:val="20"/>
                <w:lang w:eastAsia="zh-CN"/>
              </w:rPr>
              <w:lastRenderedPageBreak/>
              <w:t xml:space="preserve">register its VFL capability. </w:t>
            </w:r>
          </w:p>
        </w:tc>
        <w:tc>
          <w:tcPr>
            <w:tcW w:w="1652" w:type="dxa"/>
          </w:tcPr>
          <w:p w14:paraId="09058D52" w14:textId="7BEFCB6B" w:rsidR="00442C5F" w:rsidRPr="002D74F3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vivo,</w:t>
            </w:r>
            <w:ins w:id="18" w:author="ETRI" w:date="2024-08-02T10:24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9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20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</w:p>
        </w:tc>
      </w:tr>
      <w:tr w:rsidR="00110F15" w:rsidRPr="00110F15" w:rsidDel="00CA1E8D" w14:paraId="2C780470" w14:textId="7421629C" w:rsidTr="00F73318">
        <w:trPr>
          <w:del w:id="21" w:author="OPPOr06" w:date="2024-08-02T15:18:00Z"/>
        </w:trPr>
        <w:tc>
          <w:tcPr>
            <w:tcW w:w="1651" w:type="dxa"/>
          </w:tcPr>
          <w:p w14:paraId="0B177957" w14:textId="0BBCC32B" w:rsidR="00110F15" w:rsidRPr="00110F15" w:rsidDel="00CA1E8D" w:rsidRDefault="0062264C" w:rsidP="00110F15">
            <w:pPr>
              <w:rPr>
                <w:del w:id="22" w:author="OPPOr06" w:date="2024-08-02T15:18:00Z"/>
                <w:b/>
                <w:bCs/>
                <w:sz w:val="20"/>
                <w:szCs w:val="20"/>
                <w:lang w:eastAsia="zh-CN"/>
              </w:rPr>
            </w:pPr>
            <w:del w:id="23" w:author="OPPOr06" w:date="2024-08-02T15:18:00Z">
              <w:r w:rsidDel="00CA1E8D">
                <w:rPr>
                  <w:rFonts w:hint="eastAsia"/>
                  <w:b/>
                  <w:bCs/>
                  <w:sz w:val="20"/>
                  <w:szCs w:val="20"/>
                  <w:lang w:eastAsia="zh-CN"/>
                </w:rPr>
                <w:delText>N</w:delText>
              </w:r>
              <w:r w:rsidDel="00CA1E8D">
                <w:rPr>
                  <w:b/>
                  <w:bCs/>
                  <w:sz w:val="20"/>
                  <w:szCs w:val="20"/>
                  <w:lang w:eastAsia="zh-CN"/>
                </w:rPr>
                <w:delText>WDAF register feature info for feature alignment</w:delText>
              </w:r>
            </w:del>
          </w:p>
        </w:tc>
        <w:tc>
          <w:tcPr>
            <w:tcW w:w="1854" w:type="dxa"/>
          </w:tcPr>
          <w:p w14:paraId="1E96B408" w14:textId="5E3F2DF3" w:rsidR="00110F15" w:rsidRPr="00110F15" w:rsidDel="00CA1E8D" w:rsidRDefault="0062264C" w:rsidP="00110F15">
            <w:pPr>
              <w:rPr>
                <w:del w:id="24" w:author="OPPOr06" w:date="2024-08-02T15:18:00Z"/>
                <w:sz w:val="20"/>
                <w:szCs w:val="20"/>
                <w:lang w:eastAsia="zh-CN"/>
              </w:rPr>
            </w:pPr>
            <w:del w:id="25" w:author="OPPOr06" w:date="2024-08-02T15:18:00Z">
              <w:r w:rsidDel="00CA1E8D">
                <w:rPr>
                  <w:rFonts w:hint="eastAsia"/>
                  <w:sz w:val="20"/>
                  <w:szCs w:val="20"/>
                  <w:lang w:eastAsia="zh-CN"/>
                </w:rPr>
                <w:delText>2</w:delText>
              </w:r>
              <w:r w:rsidDel="00CA1E8D">
                <w:rPr>
                  <w:sz w:val="20"/>
                  <w:szCs w:val="20"/>
                  <w:lang w:eastAsia="zh-CN"/>
                </w:rPr>
                <w:delText xml:space="preserve">3.288 </w:delText>
              </w:r>
            </w:del>
          </w:p>
        </w:tc>
        <w:tc>
          <w:tcPr>
            <w:tcW w:w="2113" w:type="dxa"/>
          </w:tcPr>
          <w:p w14:paraId="16855DF1" w14:textId="24DA9093" w:rsidR="00110F15" w:rsidRPr="00110F15" w:rsidDel="00CA1E8D" w:rsidRDefault="0062264C" w:rsidP="00110F15">
            <w:pPr>
              <w:rPr>
                <w:del w:id="26" w:author="OPPOr06" w:date="2024-08-02T15:18:00Z"/>
                <w:sz w:val="20"/>
                <w:szCs w:val="20"/>
                <w:lang w:eastAsia="zh-CN"/>
              </w:rPr>
            </w:pPr>
            <w:del w:id="27" w:author="OPPOr06" w:date="2024-08-02T15:18:00Z">
              <w:r w:rsidDel="00CA1E8D">
                <w:rPr>
                  <w:rFonts w:hint="eastAsia"/>
                  <w:sz w:val="20"/>
                  <w:szCs w:val="20"/>
                  <w:lang w:eastAsia="zh-CN"/>
                </w:rPr>
                <w:delText>5</w:delText>
              </w:r>
              <w:r w:rsidDel="00CA1E8D">
                <w:rPr>
                  <w:sz w:val="20"/>
                  <w:szCs w:val="20"/>
                  <w:lang w:eastAsia="zh-CN"/>
                </w:rPr>
                <w:delText>.2, new clause 6.2X</w:delText>
              </w:r>
            </w:del>
          </w:p>
        </w:tc>
        <w:tc>
          <w:tcPr>
            <w:tcW w:w="2080" w:type="dxa"/>
          </w:tcPr>
          <w:p w14:paraId="1571A186" w14:textId="52338CAF" w:rsidR="004C1708" w:rsidRPr="00110F15" w:rsidDel="00CA1E8D" w:rsidRDefault="00574290" w:rsidP="00110F15">
            <w:pPr>
              <w:rPr>
                <w:del w:id="28" w:author="OPPOr06" w:date="2024-08-02T15:18:00Z"/>
                <w:sz w:val="20"/>
                <w:szCs w:val="20"/>
                <w:lang w:eastAsia="zh-CN"/>
              </w:rPr>
            </w:pPr>
            <w:del w:id="29" w:author="OPPOr06" w:date="2024-08-02T15:18:00Z">
              <w:r w:rsidDel="00CA1E8D">
                <w:rPr>
                  <w:color w:val="000000"/>
                  <w:sz w:val="20"/>
                  <w:szCs w:val="20"/>
                </w:rPr>
                <w:delText>P</w:delText>
              </w:r>
              <w:r w:rsidRPr="007A66FB" w:rsidDel="00CA1E8D">
                <w:rPr>
                  <w:color w:val="000000"/>
                  <w:sz w:val="20"/>
                  <w:szCs w:val="20"/>
                </w:rPr>
                <w:delText>roposes to enhance the NF profile of the</w:delText>
              </w:r>
              <w:r w:rsidDel="00CA1E8D">
                <w:rPr>
                  <w:color w:val="000000"/>
                  <w:sz w:val="20"/>
                  <w:szCs w:val="20"/>
                </w:rPr>
                <w:delText xml:space="preserve"> NWDAF by adding its supporting feature info for feature alignment.</w:delText>
              </w:r>
            </w:del>
          </w:p>
        </w:tc>
        <w:tc>
          <w:tcPr>
            <w:tcW w:w="1652" w:type="dxa"/>
          </w:tcPr>
          <w:p w14:paraId="434E4348" w14:textId="55E959A8" w:rsidR="004C1708" w:rsidRPr="00110F15" w:rsidDel="00CA1E8D" w:rsidRDefault="00771E23" w:rsidP="00110F15">
            <w:pPr>
              <w:rPr>
                <w:del w:id="30" w:author="OPPOr06" w:date="2024-08-02T15:18:00Z"/>
                <w:sz w:val="20"/>
                <w:szCs w:val="20"/>
                <w:lang w:eastAsia="zh-CN"/>
              </w:rPr>
            </w:pPr>
            <w:del w:id="31" w:author="OPPOr06" w:date="2024-08-02T15:18:00Z">
              <w:r w:rsidDel="00CA1E8D">
                <w:rPr>
                  <w:sz w:val="20"/>
                  <w:szCs w:val="20"/>
                  <w:lang w:eastAsia="zh-CN"/>
                </w:rPr>
                <w:delText>vivo,</w:delText>
              </w:r>
            </w:del>
          </w:p>
        </w:tc>
      </w:tr>
      <w:tr w:rsidR="0062264C" w:rsidRPr="00110F15" w14:paraId="7CD4B44D" w14:textId="77777777" w:rsidTr="00F73318">
        <w:tc>
          <w:tcPr>
            <w:tcW w:w="1651" w:type="dxa"/>
          </w:tcPr>
          <w:p w14:paraId="245FE786" w14:textId="03D8425A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 xml:space="preserve">Sample </w:t>
            </w:r>
            <w:ins w:id="32" w:author="OPPOr06" w:date="2024-08-02T15:18:00Z">
              <w:r w:rsidR="00CA1E8D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b/>
                <w:bCs/>
                <w:sz w:val="20"/>
                <w:szCs w:val="20"/>
                <w:lang w:eastAsia="zh-CN"/>
              </w:rPr>
              <w:t>alignment (NWDAF as Server)</w:t>
            </w:r>
          </w:p>
        </w:tc>
        <w:tc>
          <w:tcPr>
            <w:tcW w:w="1854" w:type="dxa"/>
          </w:tcPr>
          <w:p w14:paraId="0E41D613" w14:textId="6A55466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BE5AF1" w14:textId="5FF20383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7B38054" w14:textId="74613846" w:rsidR="0062264C" w:rsidRPr="00110F15" w:rsidRDefault="0057429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</w:t>
            </w:r>
            <w:ins w:id="33" w:author="OPPOr06" w:date="2024-08-02T15:26:00Z">
              <w:r w:rsidR="007C0699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sz w:val="20"/>
                <w:szCs w:val="20"/>
                <w:lang w:eastAsia="zh-CN"/>
              </w:rPr>
              <w:t xml:space="preserve">alignment when the NWDAF is VFL Server. </w:t>
            </w:r>
          </w:p>
        </w:tc>
        <w:tc>
          <w:tcPr>
            <w:tcW w:w="1652" w:type="dxa"/>
          </w:tcPr>
          <w:p w14:paraId="7C4EF9DE" w14:textId="75351AFE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34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35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36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</w:p>
        </w:tc>
      </w:tr>
      <w:tr w:rsidR="0062264C" w:rsidRPr="00110F15" w14:paraId="179F393C" w14:textId="77777777" w:rsidTr="00F73318">
        <w:tc>
          <w:tcPr>
            <w:tcW w:w="1651" w:type="dxa"/>
          </w:tcPr>
          <w:p w14:paraId="34E3DD62" w14:textId="4D958642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Sample</w:t>
            </w:r>
            <w:ins w:id="37" w:author="OPPOr06" w:date="2024-08-02T15:18:00Z">
              <w:r w:rsidR="00CA1E8D">
                <w:rPr>
                  <w:b/>
                  <w:bCs/>
                  <w:sz w:val="20"/>
                  <w:szCs w:val="20"/>
                  <w:lang w:eastAsia="zh-CN"/>
                </w:rPr>
                <w:t xml:space="preserve"> and/or feature</w:t>
              </w:r>
            </w:ins>
            <w:r>
              <w:rPr>
                <w:b/>
                <w:bCs/>
                <w:sz w:val="20"/>
                <w:szCs w:val="20"/>
                <w:lang w:eastAsia="zh-CN"/>
              </w:rPr>
              <w:t xml:space="preserve"> alignment (AF as Server)</w:t>
            </w:r>
          </w:p>
        </w:tc>
        <w:tc>
          <w:tcPr>
            <w:tcW w:w="1854" w:type="dxa"/>
          </w:tcPr>
          <w:p w14:paraId="24B0B91E" w14:textId="647AA19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2ABA7670" w14:textId="627D9CD8" w:rsidR="0062264C" w:rsidRPr="0062264C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4E5E658D" w14:textId="50B8D050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procedure of how to perform sample </w:t>
            </w:r>
            <w:ins w:id="38" w:author="OPPOr06" w:date="2024-08-02T15:26:00Z">
              <w:r w:rsidR="007C0699">
                <w:rPr>
                  <w:b/>
                  <w:bCs/>
                  <w:sz w:val="20"/>
                  <w:szCs w:val="20"/>
                  <w:lang w:eastAsia="zh-CN"/>
                </w:rPr>
                <w:t xml:space="preserve">and/or feature </w:t>
              </w:r>
            </w:ins>
            <w:r>
              <w:rPr>
                <w:sz w:val="20"/>
                <w:szCs w:val="20"/>
                <w:lang w:eastAsia="zh-CN"/>
              </w:rPr>
              <w:t>alignment when the AF is VFL Server.</w:t>
            </w:r>
          </w:p>
        </w:tc>
        <w:tc>
          <w:tcPr>
            <w:tcW w:w="1652" w:type="dxa"/>
          </w:tcPr>
          <w:p w14:paraId="166ABB46" w14:textId="767A2DAA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39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40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41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</w:p>
        </w:tc>
      </w:tr>
      <w:tr w:rsidR="0062264C" w:rsidRPr="00110F15" w14:paraId="50CDFBE5" w14:textId="77777777" w:rsidTr="00F73318">
        <w:tc>
          <w:tcPr>
            <w:tcW w:w="1651" w:type="dxa"/>
          </w:tcPr>
          <w:p w14:paraId="311F5C53" w14:textId="3F79DE09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(NWDAF as Server)</w:t>
            </w:r>
          </w:p>
        </w:tc>
        <w:tc>
          <w:tcPr>
            <w:tcW w:w="1854" w:type="dxa"/>
          </w:tcPr>
          <w:p w14:paraId="1B25A6EF" w14:textId="4F96760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E81DCF1" w14:textId="07F6E5A9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705D348" w14:textId="0C1B1FE9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NWDAF is VFL Server.</w:t>
            </w:r>
          </w:p>
        </w:tc>
        <w:tc>
          <w:tcPr>
            <w:tcW w:w="1652" w:type="dxa"/>
          </w:tcPr>
          <w:p w14:paraId="258740CF" w14:textId="4DE69E68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42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43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44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</w:p>
        </w:tc>
      </w:tr>
      <w:tr w:rsidR="0062264C" w:rsidRPr="00110F15" w14:paraId="5079DB41" w14:textId="77777777" w:rsidTr="00F73318">
        <w:tc>
          <w:tcPr>
            <w:tcW w:w="1651" w:type="dxa"/>
          </w:tcPr>
          <w:p w14:paraId="7B0DF6B4" w14:textId="6D9C3272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training (AF as Server)</w:t>
            </w:r>
          </w:p>
        </w:tc>
        <w:tc>
          <w:tcPr>
            <w:tcW w:w="1854" w:type="dxa"/>
          </w:tcPr>
          <w:p w14:paraId="61BE586A" w14:textId="5A3A9F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5E52D29E" w14:textId="25D53A0C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2A66D7C2" w14:textId="62693B11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training when the AF is VFL Server.</w:t>
            </w:r>
          </w:p>
        </w:tc>
        <w:tc>
          <w:tcPr>
            <w:tcW w:w="1652" w:type="dxa"/>
          </w:tcPr>
          <w:p w14:paraId="466FF795" w14:textId="431CDCDF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45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46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47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</w:p>
        </w:tc>
      </w:tr>
      <w:tr w:rsidR="0062264C" w:rsidRPr="00110F15" w14:paraId="682B14F1" w14:textId="77777777" w:rsidTr="00F73318">
        <w:tc>
          <w:tcPr>
            <w:tcW w:w="1651" w:type="dxa"/>
          </w:tcPr>
          <w:p w14:paraId="48A54C6C" w14:textId="700B9DA1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(NWDAF as Server)</w:t>
            </w:r>
          </w:p>
        </w:tc>
        <w:tc>
          <w:tcPr>
            <w:tcW w:w="1854" w:type="dxa"/>
          </w:tcPr>
          <w:p w14:paraId="08719737" w14:textId="15FDD54B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8C2D381" w14:textId="002093F0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3538AA05" w14:textId="3075E22D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NWDAF is VFL Server.</w:t>
            </w:r>
          </w:p>
        </w:tc>
        <w:tc>
          <w:tcPr>
            <w:tcW w:w="1652" w:type="dxa"/>
          </w:tcPr>
          <w:p w14:paraId="59DF5775" w14:textId="534CC444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48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49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50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</w:p>
        </w:tc>
      </w:tr>
      <w:tr w:rsidR="0062264C" w:rsidRPr="00110F15" w14:paraId="19B7D359" w14:textId="77777777" w:rsidTr="00F73318">
        <w:tc>
          <w:tcPr>
            <w:tcW w:w="1651" w:type="dxa"/>
          </w:tcPr>
          <w:p w14:paraId="118272B6" w14:textId="62332614" w:rsid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V</w:t>
            </w:r>
            <w:r>
              <w:rPr>
                <w:b/>
                <w:bCs/>
                <w:sz w:val="20"/>
                <w:szCs w:val="20"/>
                <w:lang w:eastAsia="zh-CN"/>
              </w:rPr>
              <w:t>FL Inference (AF as Server)</w:t>
            </w:r>
          </w:p>
        </w:tc>
        <w:tc>
          <w:tcPr>
            <w:tcW w:w="1854" w:type="dxa"/>
          </w:tcPr>
          <w:p w14:paraId="547773DA" w14:textId="45EC57F1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5A4617D" w14:textId="7CD80CCA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0E3C99E8" w14:textId="6F9C9148" w:rsidR="0062264C" w:rsidRPr="00110F15" w:rsidRDefault="00574290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Introduce the procedure of how to perform VFL inference when the AF is VFL Server.</w:t>
            </w:r>
          </w:p>
        </w:tc>
        <w:tc>
          <w:tcPr>
            <w:tcW w:w="1652" w:type="dxa"/>
          </w:tcPr>
          <w:p w14:paraId="45E9142D" w14:textId="3255507D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51" w:author="ETRI" w:date="2024-08-02T10:25:00Z">
              <w:r w:rsidR="00F63FDD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52" w:author="OPPOr06" w:date="2024-08-02T15:20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  <w:ins w:id="53" w:author="KDDI_r0" w:date="2024-08-02T17:37:00Z">
              <w:r w:rsidR="0061037C">
                <w:rPr>
                  <w:sz w:val="20"/>
                  <w:szCs w:val="20"/>
                  <w:lang w:eastAsia="zh-CN"/>
                </w:rPr>
                <w:t>, KDDI</w:t>
              </w:r>
            </w:ins>
          </w:p>
        </w:tc>
      </w:tr>
      <w:tr w:rsidR="0062264C" w:rsidRPr="00110F15" w14:paraId="451123BD" w14:textId="77777777" w:rsidTr="00F73318">
        <w:tc>
          <w:tcPr>
            <w:tcW w:w="1651" w:type="dxa"/>
          </w:tcPr>
          <w:p w14:paraId="15346A60" w14:textId="1E1D687C" w:rsidR="0062264C" w:rsidRPr="0062264C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Performance monitoring</w:t>
            </w:r>
          </w:p>
        </w:tc>
        <w:tc>
          <w:tcPr>
            <w:tcW w:w="1854" w:type="dxa"/>
          </w:tcPr>
          <w:p w14:paraId="16E1A40B" w14:textId="16F68D26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95EF231" w14:textId="076FA0D7" w:rsidR="0062264C" w:rsidRPr="00110F15" w:rsidRDefault="0062264C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new clause 6.2X</w:t>
            </w:r>
          </w:p>
        </w:tc>
        <w:tc>
          <w:tcPr>
            <w:tcW w:w="2080" w:type="dxa"/>
          </w:tcPr>
          <w:p w14:paraId="7A7E247A" w14:textId="1D131509" w:rsidR="0062264C" w:rsidRPr="00110F15" w:rsidRDefault="002D74F3" w:rsidP="00110F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/>
              </w:rPr>
              <w:t>Clarify that performance monitoring is aligned with R18.</w:t>
            </w:r>
          </w:p>
        </w:tc>
        <w:tc>
          <w:tcPr>
            <w:tcW w:w="1652" w:type="dxa"/>
          </w:tcPr>
          <w:p w14:paraId="544A64FD" w14:textId="514E34E1" w:rsidR="0062264C" w:rsidRPr="00110F15" w:rsidRDefault="00771E23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ins w:id="54" w:author="ETRI" w:date="2024-08-02T10:26:00Z">
              <w:r w:rsidR="00A775D5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</w:p>
        </w:tc>
      </w:tr>
      <w:tr w:rsidR="00110F15" w:rsidRPr="00110F15" w14:paraId="32981A91" w14:textId="77777777" w:rsidTr="00146A4B">
        <w:tc>
          <w:tcPr>
            <w:tcW w:w="9350" w:type="dxa"/>
            <w:gridSpan w:val="5"/>
          </w:tcPr>
          <w:p w14:paraId="17DA73C5" w14:textId="392DA3BC" w:rsidR="00110F15" w:rsidRPr="00110F15" w:rsidRDefault="000F2C43" w:rsidP="00110F15">
            <w:pPr>
              <w:jc w:val="center"/>
              <w:rPr>
                <w:b/>
                <w:bCs/>
                <w:sz w:val="20"/>
                <w:szCs w:val="20"/>
              </w:rPr>
            </w:pPr>
            <w:r w:rsidRPr="000F2C43">
              <w:rPr>
                <w:b/>
                <w:bCs/>
                <w:sz w:val="20"/>
                <w:szCs w:val="20"/>
              </w:rPr>
              <w:t>KI#3: NWDAF-assisted policy control and QoS enhancement</w:t>
            </w:r>
          </w:p>
        </w:tc>
      </w:tr>
      <w:tr w:rsidR="00110F15" w:rsidRPr="00110F15" w14:paraId="39FB4B82" w14:textId="77777777" w:rsidTr="00F73318">
        <w:tc>
          <w:tcPr>
            <w:tcW w:w="1651" w:type="dxa"/>
          </w:tcPr>
          <w:p w14:paraId="7E577739" w14:textId="56B1C124" w:rsidR="00110F15" w:rsidRPr="00110F15" w:rsidRDefault="0062264C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N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WDAF </w:t>
            </w:r>
            <w:proofErr w:type="gramStart"/>
            <w:r>
              <w:rPr>
                <w:b/>
                <w:bCs/>
                <w:sz w:val="20"/>
                <w:szCs w:val="20"/>
                <w:lang w:eastAsia="zh-CN"/>
              </w:rPr>
              <w:t>provides</w:t>
            </w:r>
            <w:r w:rsidR="003B4CF7"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zh-CN"/>
              </w:rPr>
              <w:t>assistance</w:t>
            </w:r>
            <w:proofErr w:type="gramEnd"/>
            <w:r>
              <w:rPr>
                <w:b/>
                <w:bCs/>
                <w:sz w:val="20"/>
                <w:szCs w:val="20"/>
                <w:lang w:eastAsia="zh-CN"/>
              </w:rPr>
              <w:t xml:space="preserve"> info analytics</w:t>
            </w:r>
          </w:p>
        </w:tc>
        <w:tc>
          <w:tcPr>
            <w:tcW w:w="1854" w:type="dxa"/>
          </w:tcPr>
          <w:p w14:paraId="3B676981" w14:textId="5F20DDA6" w:rsidR="00110F15" w:rsidRPr="00110F15" w:rsidRDefault="0062264C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0290A091" w14:textId="682DAF9D" w:rsidR="00110F15" w:rsidRPr="00110F15" w:rsidRDefault="00BF0402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016C8A09" w14:textId="530B937F" w:rsidR="00110F15" w:rsidRPr="00110F15" w:rsidRDefault="003B4CF7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Enhancement or new analytics for </w:t>
            </w:r>
            <w:r w:rsidR="007A38C7">
              <w:rPr>
                <w:sz w:val="20"/>
                <w:szCs w:val="20"/>
                <w:lang w:eastAsia="zh-CN"/>
              </w:rPr>
              <w:t xml:space="preserve">NWDAF to </w:t>
            </w:r>
            <w:proofErr w:type="gramStart"/>
            <w:r w:rsidR="007A38C7">
              <w:rPr>
                <w:sz w:val="20"/>
                <w:szCs w:val="20"/>
                <w:lang w:eastAsia="zh-CN"/>
              </w:rPr>
              <w:t>provide assistance</w:t>
            </w:r>
            <w:proofErr w:type="gramEnd"/>
            <w:r w:rsidR="007A38C7">
              <w:rPr>
                <w:sz w:val="20"/>
                <w:szCs w:val="20"/>
                <w:lang w:eastAsia="zh-CN"/>
              </w:rPr>
              <w:t xml:space="preserve"> information to assist Policy control and QoS enhancement. </w:t>
            </w:r>
          </w:p>
        </w:tc>
        <w:tc>
          <w:tcPr>
            <w:tcW w:w="1652" w:type="dxa"/>
          </w:tcPr>
          <w:p w14:paraId="3BF826F5" w14:textId="00A2FEEB" w:rsidR="006A1E9D" w:rsidRPr="00BC2E39" w:rsidRDefault="00BC2E39" w:rsidP="00CF4AD1">
            <w:pPr>
              <w:rPr>
                <w:rFonts w:ascii="Batang" w:eastAsia="Batang" w:hAnsi="Batang" w:cs="Batang"/>
                <w:sz w:val="20"/>
                <w:szCs w:val="20"/>
                <w:lang w:eastAsia="ko-KR"/>
              </w:rPr>
            </w:pPr>
            <w:ins w:id="55" w:author="ETRI" w:date="2024-08-02T10:18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  <w:ins w:id="56" w:author="OPPOr06" w:date="2024-08-02T15:23:00Z">
              <w:r w:rsidR="00CA1E8D">
                <w:rPr>
                  <w:sz w:val="20"/>
                  <w:szCs w:val="20"/>
                  <w:lang w:eastAsia="zh-CN"/>
                </w:rPr>
                <w:t>, OPPO</w:t>
              </w:r>
            </w:ins>
          </w:p>
        </w:tc>
      </w:tr>
      <w:tr w:rsidR="00BC2E39" w:rsidRPr="00110F15" w14:paraId="1619E1BC" w14:textId="77777777" w:rsidTr="00F73318">
        <w:trPr>
          <w:ins w:id="57" w:author="ETRI" w:date="2024-08-02T10:20:00Z"/>
        </w:trPr>
        <w:tc>
          <w:tcPr>
            <w:tcW w:w="1651" w:type="dxa"/>
          </w:tcPr>
          <w:p w14:paraId="3CD56252" w14:textId="08527CA5" w:rsidR="00BC2E39" w:rsidRDefault="00FC62F7" w:rsidP="00110F15">
            <w:pPr>
              <w:rPr>
                <w:ins w:id="58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59" w:author="ETRI" w:date="2024-08-02T10:44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Analytics Exposure</w:t>
              </w:r>
            </w:ins>
          </w:p>
        </w:tc>
        <w:tc>
          <w:tcPr>
            <w:tcW w:w="1854" w:type="dxa"/>
          </w:tcPr>
          <w:p w14:paraId="6129B59C" w14:textId="1E12A39E" w:rsidR="00BC2E39" w:rsidRDefault="00FC62F7" w:rsidP="00110F15">
            <w:pPr>
              <w:rPr>
                <w:ins w:id="60" w:author="ETRI" w:date="2024-08-02T10:20:00Z"/>
                <w:sz w:val="20"/>
                <w:szCs w:val="20"/>
                <w:lang w:eastAsia="zh-CN"/>
              </w:rPr>
            </w:pPr>
            <w:ins w:id="61" w:author="ETRI" w:date="2024-08-02T10:44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18290900" w14:textId="035A028A" w:rsidR="00BC2E39" w:rsidRDefault="00FC62F7" w:rsidP="00110F15">
            <w:pPr>
              <w:rPr>
                <w:ins w:id="62" w:author="ETRI" w:date="2024-08-02T10:20:00Z"/>
                <w:sz w:val="20"/>
                <w:szCs w:val="20"/>
                <w:lang w:eastAsia="zh-CN"/>
              </w:rPr>
            </w:pPr>
            <w:ins w:id="63" w:author="ETRI" w:date="2024-08-02T10:44:00Z">
              <w:r>
                <w:rPr>
                  <w:rFonts w:hint="eastAsia"/>
                  <w:sz w:val="20"/>
                  <w:szCs w:val="20"/>
                  <w:lang w:eastAsia="zh-CN"/>
                </w:rPr>
                <w:t>6</w:t>
              </w:r>
              <w:r>
                <w:rPr>
                  <w:sz w:val="20"/>
                  <w:szCs w:val="20"/>
                  <w:lang w:eastAsia="zh-CN"/>
                </w:rPr>
                <w:t>.1.3</w:t>
              </w:r>
            </w:ins>
          </w:p>
        </w:tc>
        <w:tc>
          <w:tcPr>
            <w:tcW w:w="2080" w:type="dxa"/>
          </w:tcPr>
          <w:p w14:paraId="794B0AFB" w14:textId="3A6EE2C4" w:rsidR="00BC2E39" w:rsidRDefault="00FC62F7" w:rsidP="00110F15">
            <w:pPr>
              <w:rPr>
                <w:ins w:id="64" w:author="ETRI" w:date="2024-08-02T10:20:00Z"/>
                <w:sz w:val="20"/>
                <w:szCs w:val="20"/>
                <w:lang w:eastAsia="zh-CN"/>
              </w:rPr>
            </w:pPr>
            <w:ins w:id="65" w:author="ETRI" w:date="2024-08-02T10:45:00Z">
              <w:r w:rsidRPr="00FC62F7">
                <w:rPr>
                  <w:sz w:val="20"/>
                  <w:szCs w:val="20"/>
                  <w:lang w:eastAsia="zh-CN"/>
                </w:rPr>
                <w:t>Modify Contents of Analytics Exposure</w:t>
              </w:r>
            </w:ins>
          </w:p>
        </w:tc>
        <w:tc>
          <w:tcPr>
            <w:tcW w:w="1652" w:type="dxa"/>
          </w:tcPr>
          <w:p w14:paraId="4EF1320C" w14:textId="2C41D382" w:rsidR="00BC2E39" w:rsidRPr="00FC62F7" w:rsidRDefault="00FC62F7" w:rsidP="00CF4AD1">
            <w:pPr>
              <w:rPr>
                <w:ins w:id="66" w:author="ETRI" w:date="2024-08-02T10:20:00Z"/>
                <w:sz w:val="20"/>
                <w:szCs w:val="20"/>
                <w:lang w:eastAsia="zh-CN"/>
              </w:rPr>
            </w:pPr>
            <w:ins w:id="67" w:author="ETRI" w:date="2024-08-02T10:45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</w:p>
        </w:tc>
      </w:tr>
      <w:tr w:rsidR="00BC2E39" w:rsidRPr="00110F15" w14:paraId="2F8F5DBA" w14:textId="77777777" w:rsidTr="00F73318">
        <w:trPr>
          <w:ins w:id="68" w:author="ETRI" w:date="2024-08-02T10:20:00Z"/>
        </w:trPr>
        <w:tc>
          <w:tcPr>
            <w:tcW w:w="1651" w:type="dxa"/>
          </w:tcPr>
          <w:p w14:paraId="7CFFA18C" w14:textId="3268ED74" w:rsidR="00BC2E39" w:rsidRDefault="00FC62F7" w:rsidP="00110F15">
            <w:pPr>
              <w:rPr>
                <w:ins w:id="69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70" w:author="ETRI" w:date="2024-08-02T10:45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Performance monitoring</w:t>
              </w:r>
            </w:ins>
          </w:p>
        </w:tc>
        <w:tc>
          <w:tcPr>
            <w:tcW w:w="1854" w:type="dxa"/>
          </w:tcPr>
          <w:p w14:paraId="75E5780F" w14:textId="5B0F0CD4" w:rsidR="00BC2E39" w:rsidRDefault="00FC62F7" w:rsidP="00110F15">
            <w:pPr>
              <w:rPr>
                <w:ins w:id="71" w:author="ETRI" w:date="2024-08-02T10:20:00Z"/>
                <w:sz w:val="20"/>
                <w:szCs w:val="20"/>
                <w:lang w:eastAsia="zh-CN"/>
              </w:rPr>
            </w:pPr>
            <w:ins w:id="72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7F3BCF8E" w14:textId="34A511E5" w:rsidR="00BC2E39" w:rsidRDefault="00FC62F7" w:rsidP="00110F15">
            <w:pPr>
              <w:rPr>
                <w:ins w:id="73" w:author="ETRI" w:date="2024-08-02T10:20:00Z"/>
                <w:sz w:val="20"/>
                <w:szCs w:val="20"/>
                <w:lang w:eastAsia="zh-CN"/>
              </w:rPr>
            </w:pPr>
            <w:ins w:id="74" w:author="ETRI" w:date="2024-08-02T10:46:00Z">
              <w:r w:rsidRPr="00FC62F7">
                <w:rPr>
                  <w:sz w:val="20"/>
                  <w:szCs w:val="20"/>
                  <w:lang w:eastAsia="zh-CN"/>
                </w:rPr>
                <w:t>6.2D.2, 6.2D.3</w:t>
              </w:r>
            </w:ins>
          </w:p>
        </w:tc>
        <w:tc>
          <w:tcPr>
            <w:tcW w:w="2080" w:type="dxa"/>
          </w:tcPr>
          <w:p w14:paraId="34968162" w14:textId="5079FABB" w:rsidR="00BC2E39" w:rsidRPr="00FC62F7" w:rsidRDefault="00FC62F7" w:rsidP="00110F15">
            <w:pPr>
              <w:rPr>
                <w:ins w:id="75" w:author="ETRI" w:date="2024-08-02T10:20:00Z"/>
                <w:sz w:val="20"/>
                <w:szCs w:val="20"/>
                <w:lang w:eastAsia="zh-CN"/>
              </w:rPr>
            </w:pPr>
            <w:ins w:id="76" w:author="ETRI" w:date="2024-08-02T10:46:00Z">
              <w:r w:rsidRPr="00FC62F7">
                <w:rPr>
                  <w:sz w:val="20"/>
                  <w:szCs w:val="20"/>
                  <w:lang w:val="en-US" w:eastAsia="zh-CN"/>
                </w:rPr>
                <w:t>Add descriptions on accuracy monitoring for QoS policy assistance information analytics</w:t>
              </w:r>
            </w:ins>
          </w:p>
        </w:tc>
        <w:tc>
          <w:tcPr>
            <w:tcW w:w="1652" w:type="dxa"/>
          </w:tcPr>
          <w:p w14:paraId="0CEE5DC1" w14:textId="4064EEE0" w:rsidR="00BC2E39" w:rsidRDefault="00FC62F7" w:rsidP="00CF4AD1">
            <w:pPr>
              <w:rPr>
                <w:ins w:id="77" w:author="ETRI" w:date="2024-08-02T10:20:00Z"/>
                <w:sz w:val="20"/>
                <w:szCs w:val="20"/>
                <w:lang w:eastAsia="zh-CN"/>
              </w:rPr>
            </w:pPr>
            <w:ins w:id="78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</w:p>
        </w:tc>
      </w:tr>
      <w:tr w:rsidR="00BC2E39" w:rsidRPr="00110F15" w14:paraId="66A6C15F" w14:textId="77777777" w:rsidTr="00F73318">
        <w:trPr>
          <w:ins w:id="79" w:author="ETRI" w:date="2024-08-02T10:20:00Z"/>
        </w:trPr>
        <w:tc>
          <w:tcPr>
            <w:tcW w:w="1651" w:type="dxa"/>
          </w:tcPr>
          <w:p w14:paraId="4796C124" w14:textId="02601895" w:rsidR="00BC2E39" w:rsidRDefault="00FC62F7" w:rsidP="00110F15">
            <w:pPr>
              <w:rPr>
                <w:ins w:id="80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81" w:author="ETRI" w:date="2024-08-02T10:46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lastRenderedPageBreak/>
                <w:t>NWDAF service enhancements</w:t>
              </w:r>
            </w:ins>
          </w:p>
        </w:tc>
        <w:tc>
          <w:tcPr>
            <w:tcW w:w="1854" w:type="dxa"/>
          </w:tcPr>
          <w:p w14:paraId="7D7C4BA7" w14:textId="48AB0DE3" w:rsidR="00BC2E39" w:rsidRDefault="00FC62F7" w:rsidP="00110F15">
            <w:pPr>
              <w:rPr>
                <w:ins w:id="82" w:author="ETRI" w:date="2024-08-02T10:20:00Z"/>
                <w:sz w:val="20"/>
                <w:szCs w:val="20"/>
                <w:lang w:eastAsia="zh-CN"/>
              </w:rPr>
            </w:pPr>
            <w:ins w:id="83" w:author="ETRI" w:date="2024-08-02T10:46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3.288</w:t>
              </w:r>
            </w:ins>
          </w:p>
        </w:tc>
        <w:tc>
          <w:tcPr>
            <w:tcW w:w="2113" w:type="dxa"/>
          </w:tcPr>
          <w:p w14:paraId="246F541C" w14:textId="2AC8009F" w:rsidR="00BC2E39" w:rsidRDefault="00FC62F7" w:rsidP="00110F15">
            <w:pPr>
              <w:rPr>
                <w:ins w:id="84" w:author="ETRI" w:date="2024-08-02T10:20:00Z"/>
                <w:sz w:val="20"/>
                <w:szCs w:val="20"/>
                <w:lang w:eastAsia="zh-CN"/>
              </w:rPr>
            </w:pPr>
            <w:ins w:id="85" w:author="ETRI" w:date="2024-08-02T10:46:00Z">
              <w:r>
                <w:rPr>
                  <w:rFonts w:hint="eastAsia"/>
                  <w:sz w:val="20"/>
                  <w:szCs w:val="20"/>
                  <w:lang w:eastAsia="zh-CN"/>
                </w:rPr>
                <w:t>7</w:t>
              </w:r>
              <w:r>
                <w:rPr>
                  <w:sz w:val="20"/>
                  <w:szCs w:val="20"/>
                  <w:lang w:eastAsia="zh-CN"/>
                </w:rPr>
                <w:t>.2.2, 7.3.2</w:t>
              </w:r>
            </w:ins>
          </w:p>
        </w:tc>
        <w:tc>
          <w:tcPr>
            <w:tcW w:w="2080" w:type="dxa"/>
          </w:tcPr>
          <w:p w14:paraId="5DFA752F" w14:textId="0E4B7C9A" w:rsidR="00BC2E39" w:rsidRPr="00FC62F7" w:rsidRDefault="00FC62F7" w:rsidP="00110F15">
            <w:pPr>
              <w:rPr>
                <w:ins w:id="86" w:author="ETRI" w:date="2024-08-02T10:20:00Z"/>
                <w:sz w:val="20"/>
                <w:szCs w:val="20"/>
                <w:lang w:eastAsia="zh-CN"/>
              </w:rPr>
            </w:pPr>
            <w:ins w:id="87" w:author="ETRI" w:date="2024-08-02T10:46:00Z">
              <w:r w:rsidRPr="00FC62F7">
                <w:rPr>
                  <w:sz w:val="20"/>
                  <w:szCs w:val="20"/>
                  <w:lang w:val="en-US" w:eastAsia="zh-CN"/>
                </w:rPr>
                <w:t>Modify NWDAF service operations to support QoS policy assistance information analytics</w:t>
              </w:r>
            </w:ins>
          </w:p>
        </w:tc>
        <w:tc>
          <w:tcPr>
            <w:tcW w:w="1652" w:type="dxa"/>
          </w:tcPr>
          <w:p w14:paraId="6C6E830F" w14:textId="07F81958" w:rsidR="00BC2E39" w:rsidRDefault="00FC62F7" w:rsidP="00CF4AD1">
            <w:pPr>
              <w:rPr>
                <w:ins w:id="88" w:author="ETRI" w:date="2024-08-02T10:20:00Z"/>
                <w:sz w:val="20"/>
                <w:szCs w:val="20"/>
                <w:lang w:eastAsia="zh-CN"/>
              </w:rPr>
            </w:pPr>
            <w:ins w:id="89" w:author="ETRI" w:date="2024-08-02T10:45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</w:p>
        </w:tc>
      </w:tr>
      <w:tr w:rsidR="00BC2E39" w:rsidRPr="00110F15" w14:paraId="16A9C599" w14:textId="77777777" w:rsidTr="00F73318">
        <w:trPr>
          <w:ins w:id="90" w:author="ETRI" w:date="2024-08-02T10:20:00Z"/>
        </w:trPr>
        <w:tc>
          <w:tcPr>
            <w:tcW w:w="1651" w:type="dxa"/>
          </w:tcPr>
          <w:p w14:paraId="26553B25" w14:textId="28BB737C" w:rsidR="00BC2E39" w:rsidRDefault="00FC62F7" w:rsidP="00110F15">
            <w:pPr>
              <w:rPr>
                <w:ins w:id="91" w:author="ETRI" w:date="2024-08-02T10:20:00Z"/>
                <w:b/>
                <w:bCs/>
                <w:sz w:val="20"/>
                <w:szCs w:val="20"/>
                <w:lang w:eastAsia="zh-CN"/>
              </w:rPr>
            </w:pPr>
            <w:ins w:id="92" w:author="ETRI" w:date="2024-08-02T10:47:00Z">
              <w:r w:rsidRPr="00FC62F7">
                <w:rPr>
                  <w:b/>
                  <w:bCs/>
                  <w:sz w:val="20"/>
                  <w:szCs w:val="20"/>
                  <w:lang w:eastAsia="zh-CN"/>
                </w:rPr>
                <w:t>NF profile for NWDAF capability</w:t>
              </w:r>
            </w:ins>
          </w:p>
        </w:tc>
        <w:tc>
          <w:tcPr>
            <w:tcW w:w="1854" w:type="dxa"/>
          </w:tcPr>
          <w:p w14:paraId="2ECAC7EB" w14:textId="7D31893C" w:rsidR="00BC2E39" w:rsidRPr="00FC62F7" w:rsidRDefault="00FC62F7" w:rsidP="00110F15">
            <w:pPr>
              <w:rPr>
                <w:ins w:id="93" w:author="ETRI" w:date="2024-08-02T10:20:00Z"/>
                <w:sz w:val="20"/>
                <w:szCs w:val="20"/>
                <w:lang w:eastAsia="zh-CN"/>
              </w:rPr>
            </w:pPr>
            <w:ins w:id="94" w:author="ETRI" w:date="2024-08-02T10:47:00Z">
              <w:r>
                <w:rPr>
                  <w:sz w:val="20"/>
                  <w:szCs w:val="20"/>
                  <w:lang w:eastAsia="zh-CN"/>
                </w:rPr>
                <w:t>23.501</w:t>
              </w:r>
            </w:ins>
          </w:p>
        </w:tc>
        <w:tc>
          <w:tcPr>
            <w:tcW w:w="2113" w:type="dxa"/>
          </w:tcPr>
          <w:p w14:paraId="3464552B" w14:textId="0BD22B55" w:rsidR="00BC2E39" w:rsidRDefault="00FC62F7" w:rsidP="00110F15">
            <w:pPr>
              <w:rPr>
                <w:ins w:id="95" w:author="ETRI" w:date="2024-08-02T10:20:00Z"/>
                <w:sz w:val="20"/>
                <w:szCs w:val="20"/>
                <w:lang w:eastAsia="zh-CN"/>
              </w:rPr>
            </w:pPr>
            <w:ins w:id="96" w:author="ETRI" w:date="2024-08-02T10:47:00Z">
              <w:r w:rsidRPr="00FC62F7">
                <w:rPr>
                  <w:sz w:val="20"/>
                  <w:szCs w:val="20"/>
                  <w:lang w:eastAsia="zh-CN"/>
                </w:rPr>
                <w:t>6.2.6.2</w:t>
              </w:r>
            </w:ins>
          </w:p>
        </w:tc>
        <w:tc>
          <w:tcPr>
            <w:tcW w:w="2080" w:type="dxa"/>
          </w:tcPr>
          <w:p w14:paraId="08242173" w14:textId="356CE135" w:rsidR="00BC2E39" w:rsidRPr="00FC62F7" w:rsidRDefault="00FC62F7" w:rsidP="00110F15">
            <w:pPr>
              <w:rPr>
                <w:ins w:id="97" w:author="ETRI" w:date="2024-08-02T10:20:00Z"/>
                <w:sz w:val="20"/>
                <w:szCs w:val="20"/>
                <w:lang w:eastAsia="zh-CN"/>
              </w:rPr>
            </w:pPr>
            <w:ins w:id="98" w:author="ETRI" w:date="2024-08-02T10:47:00Z">
              <w:r w:rsidRPr="00FC62F7">
                <w:rPr>
                  <w:sz w:val="20"/>
                  <w:szCs w:val="20"/>
                  <w:lang w:val="en-US" w:eastAsia="zh-CN"/>
                </w:rPr>
                <w:t>Introduce the new capability for NWDAF to provide QoS policy assistance information</w:t>
              </w:r>
            </w:ins>
          </w:p>
        </w:tc>
        <w:tc>
          <w:tcPr>
            <w:tcW w:w="1652" w:type="dxa"/>
          </w:tcPr>
          <w:p w14:paraId="6D23EF8C" w14:textId="7E061F77" w:rsidR="00BC2E39" w:rsidRDefault="00FC62F7" w:rsidP="00CF4AD1">
            <w:pPr>
              <w:rPr>
                <w:ins w:id="99" w:author="ETRI" w:date="2024-08-02T10:20:00Z"/>
                <w:sz w:val="20"/>
                <w:szCs w:val="20"/>
                <w:lang w:eastAsia="zh-CN"/>
              </w:rPr>
            </w:pPr>
            <w:ins w:id="100" w:author="ETRI" w:date="2024-08-02T10:47:00Z">
              <w:r>
                <w:rPr>
                  <w:rFonts w:hint="eastAsia"/>
                  <w:sz w:val="20"/>
                  <w:szCs w:val="20"/>
                  <w:lang w:eastAsia="zh-CN"/>
                </w:rPr>
                <w:t>E</w:t>
              </w:r>
              <w:r>
                <w:rPr>
                  <w:sz w:val="20"/>
                  <w:szCs w:val="20"/>
                  <w:lang w:eastAsia="zh-CN"/>
                </w:rPr>
                <w:t>TRI</w:t>
              </w:r>
            </w:ins>
          </w:p>
        </w:tc>
      </w:tr>
      <w:tr w:rsidR="00D300EC" w:rsidRPr="00110F15" w14:paraId="76CF263E" w14:textId="77777777" w:rsidTr="00F73318">
        <w:trPr>
          <w:ins w:id="101" w:author="ETRI" w:date="2024-08-02T10:47:00Z"/>
        </w:trPr>
        <w:tc>
          <w:tcPr>
            <w:tcW w:w="1651" w:type="dxa"/>
          </w:tcPr>
          <w:p w14:paraId="61FB1510" w14:textId="6FD42026" w:rsidR="00D300EC" w:rsidRPr="008521F2" w:rsidRDefault="00D300EC" w:rsidP="00110F15">
            <w:pPr>
              <w:rPr>
                <w:ins w:id="102" w:author="ETRI" w:date="2024-08-02T10:47:00Z"/>
                <w:b/>
                <w:bCs/>
                <w:sz w:val="20"/>
                <w:szCs w:val="20"/>
                <w:lang w:eastAsia="zh-CN"/>
              </w:rPr>
            </w:pPr>
            <w:ins w:id="103" w:author="ETRI" w:date="2024-08-02T10:47:00Z">
              <w:r w:rsidRPr="00D300EC">
                <w:rPr>
                  <w:b/>
                  <w:bCs/>
                  <w:sz w:val="20"/>
                  <w:szCs w:val="20"/>
                  <w:lang w:eastAsia="zh-CN"/>
                </w:rPr>
                <w:t>NRF service enhancements</w:t>
              </w:r>
            </w:ins>
          </w:p>
        </w:tc>
        <w:tc>
          <w:tcPr>
            <w:tcW w:w="1854" w:type="dxa"/>
          </w:tcPr>
          <w:p w14:paraId="7863F5C7" w14:textId="4416B646" w:rsidR="00D300EC" w:rsidRDefault="00D300EC" w:rsidP="00110F15">
            <w:pPr>
              <w:rPr>
                <w:ins w:id="104" w:author="ETRI" w:date="2024-08-02T10:47:00Z"/>
                <w:sz w:val="20"/>
                <w:szCs w:val="20"/>
                <w:lang w:eastAsia="zh-CN"/>
              </w:rPr>
            </w:pPr>
            <w:ins w:id="105" w:author="ETRI" w:date="2024-08-02T10:47:00Z">
              <w:r>
                <w:rPr>
                  <w:rFonts w:hint="eastAsia"/>
                  <w:sz w:val="20"/>
                  <w:szCs w:val="20"/>
                  <w:lang w:eastAsia="zh-CN"/>
                </w:rPr>
                <w:t>2</w:t>
              </w:r>
              <w:r>
                <w:rPr>
                  <w:sz w:val="20"/>
                  <w:szCs w:val="20"/>
                  <w:lang w:eastAsia="zh-CN"/>
                </w:rPr>
                <w:t>3</w:t>
              </w:r>
            </w:ins>
            <w:ins w:id="106" w:author="ETRI" w:date="2024-08-02T10:48:00Z">
              <w:r>
                <w:rPr>
                  <w:sz w:val="20"/>
                  <w:szCs w:val="20"/>
                  <w:lang w:eastAsia="zh-CN"/>
                </w:rPr>
                <w:t>.502</w:t>
              </w:r>
            </w:ins>
          </w:p>
        </w:tc>
        <w:tc>
          <w:tcPr>
            <w:tcW w:w="2113" w:type="dxa"/>
          </w:tcPr>
          <w:p w14:paraId="2DD8D3DF" w14:textId="26F34C77" w:rsidR="00D300EC" w:rsidRPr="00110F15" w:rsidRDefault="00D300EC" w:rsidP="00110F15">
            <w:pPr>
              <w:rPr>
                <w:ins w:id="107" w:author="ETRI" w:date="2024-08-02T10:47:00Z"/>
                <w:sz w:val="20"/>
                <w:szCs w:val="20"/>
                <w:lang w:eastAsia="zh-CN"/>
              </w:rPr>
            </w:pPr>
            <w:ins w:id="108" w:author="ETRI" w:date="2024-08-02T10:48:00Z">
              <w:r w:rsidRPr="00D300EC">
                <w:rPr>
                  <w:sz w:val="20"/>
                  <w:szCs w:val="20"/>
                  <w:lang w:eastAsia="zh-CN"/>
                </w:rPr>
                <w:t>5.2.7.2.2, 5.2.7.3.2</w:t>
              </w:r>
            </w:ins>
          </w:p>
        </w:tc>
        <w:tc>
          <w:tcPr>
            <w:tcW w:w="2080" w:type="dxa"/>
          </w:tcPr>
          <w:p w14:paraId="7244E029" w14:textId="69B6FEDF" w:rsidR="00D300EC" w:rsidRPr="00D300EC" w:rsidRDefault="00D300EC" w:rsidP="00110F15">
            <w:pPr>
              <w:rPr>
                <w:ins w:id="109" w:author="ETRI" w:date="2024-08-02T10:47:00Z"/>
                <w:sz w:val="20"/>
                <w:szCs w:val="20"/>
                <w:lang w:eastAsia="zh-CN"/>
              </w:rPr>
            </w:pPr>
            <w:ins w:id="110" w:author="ETRI" w:date="2024-08-02T10:48:00Z">
              <w:r w:rsidRPr="00D300EC">
                <w:rPr>
                  <w:sz w:val="20"/>
                  <w:szCs w:val="20"/>
                  <w:lang w:val="en-US" w:eastAsia="zh-CN"/>
                </w:rPr>
                <w:t>Modify NRF service operations to support QoS policy assistance information</w:t>
              </w:r>
            </w:ins>
          </w:p>
        </w:tc>
        <w:tc>
          <w:tcPr>
            <w:tcW w:w="1652" w:type="dxa"/>
          </w:tcPr>
          <w:p w14:paraId="5758700A" w14:textId="65AD041B" w:rsidR="00D300EC" w:rsidRPr="00D300EC" w:rsidRDefault="00D300EC" w:rsidP="00CF4AD1">
            <w:pPr>
              <w:rPr>
                <w:ins w:id="111" w:author="ETRI" w:date="2024-08-02T10:47:00Z"/>
                <w:sz w:val="20"/>
                <w:szCs w:val="20"/>
                <w:lang w:eastAsia="zh-CN"/>
              </w:rPr>
            </w:pPr>
            <w:ins w:id="112" w:author="ETRI" w:date="2024-08-02T10:48:00Z">
              <w:r>
                <w:rPr>
                  <w:sz w:val="20"/>
                  <w:szCs w:val="20"/>
                  <w:lang w:eastAsia="zh-CN"/>
                </w:rPr>
                <w:t>ETRI</w:t>
              </w:r>
            </w:ins>
          </w:p>
        </w:tc>
      </w:tr>
      <w:tr w:rsidR="00110F15" w:rsidRPr="00110F15" w14:paraId="10F84C52" w14:textId="77777777" w:rsidTr="00F73318">
        <w:tc>
          <w:tcPr>
            <w:tcW w:w="1651" w:type="dxa"/>
          </w:tcPr>
          <w:p w14:paraId="0D08341B" w14:textId="6F8ED98A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 xml:space="preserve">New feature introduction </w:t>
            </w:r>
          </w:p>
        </w:tc>
        <w:tc>
          <w:tcPr>
            <w:tcW w:w="1854" w:type="dxa"/>
          </w:tcPr>
          <w:p w14:paraId="4D8E0FF5" w14:textId="2A84A527" w:rsidR="00110F15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3.503</w:t>
            </w:r>
          </w:p>
        </w:tc>
        <w:tc>
          <w:tcPr>
            <w:tcW w:w="2113" w:type="dxa"/>
          </w:tcPr>
          <w:p w14:paraId="788C7E09" w14:textId="508FD1FB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40CC07DF" w14:textId="527385C3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Introduce the new feature information.</w:t>
            </w:r>
          </w:p>
        </w:tc>
        <w:tc>
          <w:tcPr>
            <w:tcW w:w="1652" w:type="dxa"/>
          </w:tcPr>
          <w:p w14:paraId="6E56BF5D" w14:textId="1C1EA0C2" w:rsidR="006A1E9D" w:rsidRPr="008521F2" w:rsidRDefault="006A1E9D" w:rsidP="00CF4AD1">
            <w:pPr>
              <w:rPr>
                <w:sz w:val="20"/>
                <w:szCs w:val="20"/>
                <w:lang w:eastAsia="zh-CN"/>
              </w:rPr>
            </w:pPr>
          </w:p>
        </w:tc>
      </w:tr>
      <w:tr w:rsidR="00110F15" w:rsidRPr="00110F15" w14:paraId="5272575D" w14:textId="77777777" w:rsidTr="00843F9A">
        <w:tc>
          <w:tcPr>
            <w:tcW w:w="9350" w:type="dxa"/>
            <w:gridSpan w:val="5"/>
          </w:tcPr>
          <w:p w14:paraId="1787DE92" w14:textId="5E6B996A" w:rsidR="00110F15" w:rsidRPr="000F2C43" w:rsidRDefault="000F2C43" w:rsidP="00110F15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0F2C43">
              <w:rPr>
                <w:b/>
                <w:bCs/>
                <w:sz w:val="20"/>
                <w:szCs w:val="20"/>
                <w:lang w:eastAsia="zh-CN"/>
              </w:rPr>
              <w:t>KI#4: NWDAF-assisted Network Abnormal Behaviour Mitigation and Prevention</w:t>
            </w:r>
          </w:p>
        </w:tc>
      </w:tr>
      <w:tr w:rsidR="00110F15" w:rsidRPr="00110F15" w14:paraId="62363CC3" w14:textId="77777777" w:rsidTr="00F73318">
        <w:tc>
          <w:tcPr>
            <w:tcW w:w="1651" w:type="dxa"/>
          </w:tcPr>
          <w:p w14:paraId="752BF1C0" w14:textId="5FDE97ED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854" w:type="dxa"/>
          </w:tcPr>
          <w:p w14:paraId="31E63C1A" w14:textId="52AC1E70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3.288</w:t>
            </w:r>
          </w:p>
        </w:tc>
        <w:tc>
          <w:tcPr>
            <w:tcW w:w="2113" w:type="dxa"/>
          </w:tcPr>
          <w:p w14:paraId="689C73E8" w14:textId="04F9C964" w:rsidR="00F86C4F" w:rsidRPr="00110F15" w:rsidRDefault="00C766C5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New clause 6.X</w:t>
            </w:r>
          </w:p>
        </w:tc>
        <w:tc>
          <w:tcPr>
            <w:tcW w:w="2080" w:type="dxa"/>
          </w:tcPr>
          <w:p w14:paraId="5517698A" w14:textId="43B6A9F8" w:rsidR="00110F15" w:rsidRPr="00110F15" w:rsidRDefault="004124C0" w:rsidP="00110F15">
            <w:pPr>
              <w:rPr>
                <w:sz w:val="20"/>
                <w:szCs w:val="20"/>
                <w:lang w:eastAsia="zh-CN"/>
              </w:rPr>
            </w:pPr>
            <w:r w:rsidRPr="004124C0">
              <w:rPr>
                <w:sz w:val="20"/>
                <w:szCs w:val="20"/>
                <w:lang w:eastAsia="zh-CN"/>
              </w:rPr>
              <w:t>New analytics ID to support Signalling storm Mitigation and Prevention</w:t>
            </w:r>
          </w:p>
        </w:tc>
        <w:tc>
          <w:tcPr>
            <w:tcW w:w="1652" w:type="dxa"/>
          </w:tcPr>
          <w:p w14:paraId="7E38C04D" w14:textId="1165D1C9" w:rsidR="00115466" w:rsidRPr="008521F2" w:rsidRDefault="004124C0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SK </w:t>
            </w:r>
            <w:r w:rsidRPr="004124C0">
              <w:rPr>
                <w:sz w:val="20"/>
                <w:szCs w:val="20"/>
                <w:lang w:eastAsia="zh-CN"/>
              </w:rPr>
              <w:t>Telecom</w:t>
            </w:r>
            <w:r>
              <w:rPr>
                <w:sz w:val="20"/>
                <w:szCs w:val="20"/>
                <w:lang w:eastAsia="zh-CN"/>
              </w:rPr>
              <w:t xml:space="preserve">, </w:t>
            </w:r>
            <w:r w:rsidR="00771E23">
              <w:rPr>
                <w:sz w:val="20"/>
                <w:szCs w:val="20"/>
                <w:lang w:eastAsia="zh-CN"/>
              </w:rPr>
              <w:t>vivo,</w:t>
            </w:r>
            <w:ins w:id="113" w:author="ETRI" w:date="2024-08-02T10:23:00Z">
              <w:r w:rsidR="00BC2E39">
                <w:rPr>
                  <w:sz w:val="20"/>
                  <w:szCs w:val="20"/>
                  <w:lang w:eastAsia="zh-CN"/>
                </w:rPr>
                <w:t xml:space="preserve"> ETRI</w:t>
              </w:r>
            </w:ins>
            <w:ins w:id="114" w:author="OPPOr06" w:date="2024-08-02T15:23:00Z">
              <w:r w:rsidR="007A010A">
                <w:rPr>
                  <w:sz w:val="20"/>
                  <w:szCs w:val="20"/>
                  <w:lang w:eastAsia="zh-CN"/>
                </w:rPr>
                <w:t>, OPP</w:t>
              </w:r>
            </w:ins>
            <w:ins w:id="115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>O</w:t>
              </w:r>
            </w:ins>
          </w:p>
        </w:tc>
      </w:tr>
      <w:tr w:rsidR="00110F15" w:rsidRPr="00110F15" w14:paraId="6C75F724" w14:textId="77777777" w:rsidTr="00F73318">
        <w:tc>
          <w:tcPr>
            <w:tcW w:w="1651" w:type="dxa"/>
          </w:tcPr>
          <w:p w14:paraId="642571AB" w14:textId="198C9FD6" w:rsidR="00110F15" w:rsidRPr="008521F2" w:rsidRDefault="00C766C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8521F2">
              <w:rPr>
                <w:b/>
                <w:bCs/>
                <w:sz w:val="20"/>
                <w:szCs w:val="20"/>
                <w:lang w:eastAsia="zh-CN"/>
              </w:rPr>
              <w:t>New feature introduction</w:t>
            </w:r>
          </w:p>
        </w:tc>
        <w:tc>
          <w:tcPr>
            <w:tcW w:w="1854" w:type="dxa"/>
          </w:tcPr>
          <w:p w14:paraId="0B86A65C" w14:textId="6001FC6A" w:rsidR="00110F15" w:rsidRPr="008521F2" w:rsidRDefault="00C766C5" w:rsidP="00110F15">
            <w:pPr>
              <w:rPr>
                <w:sz w:val="20"/>
                <w:szCs w:val="20"/>
                <w:lang w:eastAsia="zh-CN"/>
              </w:rPr>
            </w:pPr>
            <w:r w:rsidRPr="008521F2">
              <w:rPr>
                <w:rFonts w:hint="eastAsia"/>
                <w:sz w:val="20"/>
                <w:szCs w:val="20"/>
                <w:lang w:eastAsia="zh-CN"/>
              </w:rPr>
              <w:t>2</w:t>
            </w:r>
            <w:r w:rsidRPr="008521F2">
              <w:rPr>
                <w:sz w:val="20"/>
                <w:szCs w:val="20"/>
                <w:lang w:eastAsia="zh-CN"/>
              </w:rPr>
              <w:t>3.501</w:t>
            </w:r>
          </w:p>
        </w:tc>
        <w:tc>
          <w:tcPr>
            <w:tcW w:w="2113" w:type="dxa"/>
          </w:tcPr>
          <w:p w14:paraId="47A8C6DA" w14:textId="5C6FC890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0E17236" w14:textId="333E71D3" w:rsidR="00110F15" w:rsidRPr="00110F15" w:rsidRDefault="00903E60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</w:t>
            </w:r>
            <w:r w:rsidR="004124C0">
              <w:rPr>
                <w:sz w:val="20"/>
                <w:szCs w:val="20"/>
                <w:lang w:eastAsia="zh-CN"/>
              </w:rPr>
              <w:t>new</w:t>
            </w:r>
            <w:r>
              <w:rPr>
                <w:sz w:val="20"/>
                <w:szCs w:val="20"/>
                <w:lang w:eastAsia="zh-CN"/>
              </w:rPr>
              <w:t xml:space="preserve"> feature information. </w:t>
            </w:r>
          </w:p>
        </w:tc>
        <w:tc>
          <w:tcPr>
            <w:tcW w:w="1652" w:type="dxa"/>
          </w:tcPr>
          <w:p w14:paraId="53E7535D" w14:textId="21ECF940" w:rsidR="00EE09B4" w:rsidRPr="008521F2" w:rsidRDefault="00771E23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vivo,</w:t>
            </w:r>
            <w:r w:rsidR="00047FA3">
              <w:rPr>
                <w:sz w:val="20"/>
                <w:szCs w:val="20"/>
                <w:lang w:eastAsia="zh-CN"/>
              </w:rPr>
              <w:t xml:space="preserve"> </w:t>
            </w:r>
            <w:ins w:id="116" w:author="OPPOr06" w:date="2024-08-02T15:24:00Z">
              <w:r w:rsidR="007A010A">
                <w:rPr>
                  <w:sz w:val="20"/>
                  <w:szCs w:val="20"/>
                  <w:lang w:eastAsia="zh-CN"/>
                </w:rPr>
                <w:t>OPPO</w:t>
              </w:r>
            </w:ins>
          </w:p>
        </w:tc>
      </w:tr>
      <w:tr w:rsidR="006224FD" w:rsidRPr="00110F15" w14:paraId="08F75B84" w14:textId="77777777" w:rsidTr="00F73318">
        <w:tc>
          <w:tcPr>
            <w:tcW w:w="1651" w:type="dxa"/>
          </w:tcPr>
          <w:p w14:paraId="360EEA7E" w14:textId="1D1C274E" w:rsidR="006224FD" w:rsidRPr="008521F2" w:rsidRDefault="006224FD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New NF Service Discovery</w:t>
            </w:r>
          </w:p>
        </w:tc>
        <w:tc>
          <w:tcPr>
            <w:tcW w:w="1854" w:type="dxa"/>
          </w:tcPr>
          <w:p w14:paraId="7546BF2F" w14:textId="2F427A29" w:rsidR="006224FD" w:rsidRPr="008521F2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2</w:t>
            </w:r>
            <w:r>
              <w:rPr>
                <w:sz w:val="20"/>
                <w:szCs w:val="20"/>
                <w:lang w:eastAsia="zh-CN"/>
              </w:rPr>
              <w:t>3.502</w:t>
            </w:r>
          </w:p>
        </w:tc>
        <w:tc>
          <w:tcPr>
            <w:tcW w:w="2113" w:type="dxa"/>
          </w:tcPr>
          <w:p w14:paraId="36215EFE" w14:textId="4A71B4C7" w:rsidR="006224FD" w:rsidRPr="00110F15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5</w:t>
            </w:r>
            <w:r>
              <w:rPr>
                <w:sz w:val="20"/>
                <w:szCs w:val="20"/>
                <w:lang w:eastAsia="zh-CN"/>
              </w:rPr>
              <w:t>.2.7</w:t>
            </w:r>
          </w:p>
        </w:tc>
        <w:tc>
          <w:tcPr>
            <w:tcW w:w="2080" w:type="dxa"/>
          </w:tcPr>
          <w:p w14:paraId="394605EC" w14:textId="4F1723F9" w:rsidR="006224FD" w:rsidRDefault="006224FD" w:rsidP="00110F15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Introduce the influence of the new Service. </w:t>
            </w:r>
          </w:p>
        </w:tc>
        <w:tc>
          <w:tcPr>
            <w:tcW w:w="1652" w:type="dxa"/>
          </w:tcPr>
          <w:p w14:paraId="4E5E0BCB" w14:textId="052694AC" w:rsidR="006224FD" w:rsidRDefault="001C3037" w:rsidP="00CF4AD1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vivo, </w:t>
            </w:r>
          </w:p>
        </w:tc>
      </w:tr>
      <w:tr w:rsidR="00110F15" w:rsidRPr="00110F15" w14:paraId="789D76F6" w14:textId="77777777" w:rsidTr="00F73318">
        <w:tc>
          <w:tcPr>
            <w:tcW w:w="1651" w:type="dxa"/>
          </w:tcPr>
          <w:p w14:paraId="7A6335B8" w14:textId="330BE5BF" w:rsidR="00110F15" w:rsidRPr="00110F15" w:rsidRDefault="00110F15" w:rsidP="00110F15">
            <w:pPr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54" w:type="dxa"/>
          </w:tcPr>
          <w:p w14:paraId="4B10CE93" w14:textId="05FC1706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113" w:type="dxa"/>
          </w:tcPr>
          <w:p w14:paraId="5ED1CB9F" w14:textId="31758F02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080" w:type="dxa"/>
          </w:tcPr>
          <w:p w14:paraId="317D7405" w14:textId="4FB0172A" w:rsidR="00110F15" w:rsidRPr="00110F15" w:rsidRDefault="00110F15" w:rsidP="00110F15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652" w:type="dxa"/>
          </w:tcPr>
          <w:p w14:paraId="34D8B4D1" w14:textId="73151E48" w:rsidR="00EE09B4" w:rsidRPr="008521F2" w:rsidRDefault="00EE09B4" w:rsidP="00CF4AD1">
            <w:pPr>
              <w:rPr>
                <w:sz w:val="20"/>
                <w:szCs w:val="20"/>
                <w:lang w:eastAsia="zh-CN"/>
              </w:rPr>
            </w:pPr>
          </w:p>
        </w:tc>
      </w:tr>
    </w:tbl>
    <w:p w14:paraId="656282BA" w14:textId="77777777" w:rsidR="00DE756D" w:rsidRPr="00624010" w:rsidRDefault="00DE756D">
      <w:pPr>
        <w:rPr>
          <w:sz w:val="20"/>
          <w:szCs w:val="20"/>
        </w:rPr>
      </w:pPr>
    </w:p>
    <w:sectPr w:rsidR="00DE756D" w:rsidRPr="0062401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4C3E" w14:textId="77777777" w:rsidR="001B2DDB" w:rsidRDefault="001B2DDB" w:rsidP="00CD2E75">
      <w:pPr>
        <w:spacing w:after="0" w:line="240" w:lineRule="auto"/>
      </w:pPr>
      <w:r>
        <w:separator/>
      </w:r>
    </w:p>
  </w:endnote>
  <w:endnote w:type="continuationSeparator" w:id="0">
    <w:p w14:paraId="1CE91CD2" w14:textId="77777777" w:rsidR="001B2DDB" w:rsidRDefault="001B2DDB" w:rsidP="00CD2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DBC27" w14:textId="77777777" w:rsidR="001B2DDB" w:rsidRDefault="001B2DDB" w:rsidP="00CD2E75">
      <w:pPr>
        <w:spacing w:after="0" w:line="240" w:lineRule="auto"/>
      </w:pPr>
      <w:r>
        <w:separator/>
      </w:r>
    </w:p>
  </w:footnote>
  <w:footnote w:type="continuationSeparator" w:id="0">
    <w:p w14:paraId="5EB71F06" w14:textId="77777777" w:rsidR="001B2DDB" w:rsidRDefault="001B2DDB" w:rsidP="00CD2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BCE9" w14:textId="2E4BE5DF" w:rsidR="00CD2E75" w:rsidRDefault="00C01740">
    <w:pPr>
      <w:pStyle w:val="ac"/>
    </w:pPr>
    <w:r>
      <w:t>30</w:t>
    </w:r>
    <w:r w:rsidR="00CD2E75">
      <w:t xml:space="preserve"> Ju</w:t>
    </w:r>
    <w:r>
      <w:t>ly</w:t>
    </w:r>
    <w:r w:rsidR="00CD2E75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22E14"/>
    <w:multiLevelType w:val="hybridMultilevel"/>
    <w:tmpl w:val="919C8A0A"/>
    <w:lvl w:ilvl="0" w:tplc="4D6A4C20">
      <w:start w:val="8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61454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TRI">
    <w15:presenceInfo w15:providerId="None" w15:userId="ETRI"/>
  </w15:person>
  <w15:person w15:author="OPPOr06">
    <w15:presenceInfo w15:providerId="None" w15:userId="OPPOr06"/>
  </w15:person>
  <w15:person w15:author="KDDI_r0">
    <w15:presenceInfo w15:providerId="None" w15:userId="KDDI_r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C1"/>
    <w:rsid w:val="00001541"/>
    <w:rsid w:val="00017C28"/>
    <w:rsid w:val="00047FA3"/>
    <w:rsid w:val="00087416"/>
    <w:rsid w:val="000910D9"/>
    <w:rsid w:val="00091953"/>
    <w:rsid w:val="000B1FAD"/>
    <w:rsid w:val="000C6344"/>
    <w:rsid w:val="000F273C"/>
    <w:rsid w:val="000F2C43"/>
    <w:rsid w:val="00105370"/>
    <w:rsid w:val="00110F15"/>
    <w:rsid w:val="00115466"/>
    <w:rsid w:val="00144D35"/>
    <w:rsid w:val="001545F1"/>
    <w:rsid w:val="00172A9C"/>
    <w:rsid w:val="00176C0F"/>
    <w:rsid w:val="00180972"/>
    <w:rsid w:val="001961C1"/>
    <w:rsid w:val="001B2DDB"/>
    <w:rsid w:val="001C3037"/>
    <w:rsid w:val="001C7EE4"/>
    <w:rsid w:val="00202C84"/>
    <w:rsid w:val="00235916"/>
    <w:rsid w:val="00262029"/>
    <w:rsid w:val="00276FD6"/>
    <w:rsid w:val="0028326A"/>
    <w:rsid w:val="002B1662"/>
    <w:rsid w:val="002C38FD"/>
    <w:rsid w:val="002D74F3"/>
    <w:rsid w:val="002F0DCD"/>
    <w:rsid w:val="002F4CF0"/>
    <w:rsid w:val="002F6287"/>
    <w:rsid w:val="003021E1"/>
    <w:rsid w:val="003059E4"/>
    <w:rsid w:val="00306146"/>
    <w:rsid w:val="0031534D"/>
    <w:rsid w:val="0033198A"/>
    <w:rsid w:val="00333464"/>
    <w:rsid w:val="00343FBA"/>
    <w:rsid w:val="00350F20"/>
    <w:rsid w:val="0035763A"/>
    <w:rsid w:val="00365C6E"/>
    <w:rsid w:val="003B4CF7"/>
    <w:rsid w:val="003E5BD6"/>
    <w:rsid w:val="00407EE6"/>
    <w:rsid w:val="004124C0"/>
    <w:rsid w:val="00442C5F"/>
    <w:rsid w:val="00447AC4"/>
    <w:rsid w:val="00451C48"/>
    <w:rsid w:val="0045459A"/>
    <w:rsid w:val="004C1708"/>
    <w:rsid w:val="004C3256"/>
    <w:rsid w:val="00530927"/>
    <w:rsid w:val="00531AF6"/>
    <w:rsid w:val="005335D2"/>
    <w:rsid w:val="00535BC1"/>
    <w:rsid w:val="005511DE"/>
    <w:rsid w:val="00553621"/>
    <w:rsid w:val="00557BA3"/>
    <w:rsid w:val="0056596F"/>
    <w:rsid w:val="00574290"/>
    <w:rsid w:val="005937CF"/>
    <w:rsid w:val="0059676A"/>
    <w:rsid w:val="00597ED8"/>
    <w:rsid w:val="005D51DB"/>
    <w:rsid w:val="005F3444"/>
    <w:rsid w:val="005F7569"/>
    <w:rsid w:val="0061037C"/>
    <w:rsid w:val="006224FD"/>
    <w:rsid w:val="0062264C"/>
    <w:rsid w:val="00624010"/>
    <w:rsid w:val="00633083"/>
    <w:rsid w:val="0064763E"/>
    <w:rsid w:val="00682F19"/>
    <w:rsid w:val="006A1E9D"/>
    <w:rsid w:val="006E2F7E"/>
    <w:rsid w:val="00700B20"/>
    <w:rsid w:val="00705FBC"/>
    <w:rsid w:val="00726AF5"/>
    <w:rsid w:val="00771E23"/>
    <w:rsid w:val="0077344E"/>
    <w:rsid w:val="00775616"/>
    <w:rsid w:val="007A010A"/>
    <w:rsid w:val="007A379C"/>
    <w:rsid w:val="007A38C7"/>
    <w:rsid w:val="007A66FB"/>
    <w:rsid w:val="007C0699"/>
    <w:rsid w:val="007C7FBD"/>
    <w:rsid w:val="007E1B71"/>
    <w:rsid w:val="00800BB4"/>
    <w:rsid w:val="00803829"/>
    <w:rsid w:val="0081322B"/>
    <w:rsid w:val="0081732B"/>
    <w:rsid w:val="00837534"/>
    <w:rsid w:val="008521F2"/>
    <w:rsid w:val="0087568E"/>
    <w:rsid w:val="00884151"/>
    <w:rsid w:val="008E62FF"/>
    <w:rsid w:val="00903E60"/>
    <w:rsid w:val="009109BC"/>
    <w:rsid w:val="00913260"/>
    <w:rsid w:val="00915746"/>
    <w:rsid w:val="00927D1C"/>
    <w:rsid w:val="00957AAC"/>
    <w:rsid w:val="009603DE"/>
    <w:rsid w:val="0096299C"/>
    <w:rsid w:val="00987DAD"/>
    <w:rsid w:val="009E0D80"/>
    <w:rsid w:val="00A47631"/>
    <w:rsid w:val="00A6030D"/>
    <w:rsid w:val="00A64E27"/>
    <w:rsid w:val="00A71686"/>
    <w:rsid w:val="00A725C4"/>
    <w:rsid w:val="00A775D5"/>
    <w:rsid w:val="00A83D1A"/>
    <w:rsid w:val="00A86774"/>
    <w:rsid w:val="00A90A0E"/>
    <w:rsid w:val="00AA7A50"/>
    <w:rsid w:val="00AB6807"/>
    <w:rsid w:val="00AD43E9"/>
    <w:rsid w:val="00B07866"/>
    <w:rsid w:val="00B14132"/>
    <w:rsid w:val="00B26DBD"/>
    <w:rsid w:val="00B43627"/>
    <w:rsid w:val="00B62C36"/>
    <w:rsid w:val="00BA4F08"/>
    <w:rsid w:val="00BB6ABB"/>
    <w:rsid w:val="00BC2E39"/>
    <w:rsid w:val="00BF0402"/>
    <w:rsid w:val="00BF1CCA"/>
    <w:rsid w:val="00C01740"/>
    <w:rsid w:val="00C05C9F"/>
    <w:rsid w:val="00C1252A"/>
    <w:rsid w:val="00C17ABC"/>
    <w:rsid w:val="00C33D2F"/>
    <w:rsid w:val="00C40B84"/>
    <w:rsid w:val="00C6113D"/>
    <w:rsid w:val="00C63A40"/>
    <w:rsid w:val="00C766C5"/>
    <w:rsid w:val="00C87E3A"/>
    <w:rsid w:val="00CA081D"/>
    <w:rsid w:val="00CA0A2A"/>
    <w:rsid w:val="00CA1A88"/>
    <w:rsid w:val="00CA1E8D"/>
    <w:rsid w:val="00CD2E75"/>
    <w:rsid w:val="00CF2B7C"/>
    <w:rsid w:val="00CF4AD1"/>
    <w:rsid w:val="00D27198"/>
    <w:rsid w:val="00D300EC"/>
    <w:rsid w:val="00D35770"/>
    <w:rsid w:val="00D42946"/>
    <w:rsid w:val="00D74E34"/>
    <w:rsid w:val="00D751AA"/>
    <w:rsid w:val="00D976EE"/>
    <w:rsid w:val="00DA30C3"/>
    <w:rsid w:val="00DB3358"/>
    <w:rsid w:val="00DB3A64"/>
    <w:rsid w:val="00DE0C76"/>
    <w:rsid w:val="00DE756D"/>
    <w:rsid w:val="00DE7761"/>
    <w:rsid w:val="00DE7FA4"/>
    <w:rsid w:val="00DF0EFA"/>
    <w:rsid w:val="00DF6BC9"/>
    <w:rsid w:val="00E3793E"/>
    <w:rsid w:val="00E62FBF"/>
    <w:rsid w:val="00E636F0"/>
    <w:rsid w:val="00ED2744"/>
    <w:rsid w:val="00ED313D"/>
    <w:rsid w:val="00ED64A7"/>
    <w:rsid w:val="00EE09B4"/>
    <w:rsid w:val="00EE596E"/>
    <w:rsid w:val="00EE5E2E"/>
    <w:rsid w:val="00F14BFF"/>
    <w:rsid w:val="00F20480"/>
    <w:rsid w:val="00F3151A"/>
    <w:rsid w:val="00F63FDD"/>
    <w:rsid w:val="00F672D7"/>
    <w:rsid w:val="00F73318"/>
    <w:rsid w:val="00F86C4F"/>
    <w:rsid w:val="00FA5C64"/>
    <w:rsid w:val="00FB5E44"/>
    <w:rsid w:val="00FC62F7"/>
    <w:rsid w:val="00FD0997"/>
    <w:rsid w:val="00FD15F2"/>
    <w:rsid w:val="00F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A62B26"/>
  <w15:docId w15:val="{7D008759-9B48-47A3-8693-41189B64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535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5BC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20">
    <w:name w:val="見出し 2 (文字)"/>
    <w:basedOn w:val="a0"/>
    <w:link w:val="2"/>
    <w:uiPriority w:val="9"/>
    <w:semiHidden/>
    <w:rsid w:val="00535BC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30">
    <w:name w:val="見出し 3 (文字)"/>
    <w:basedOn w:val="a0"/>
    <w:link w:val="3"/>
    <w:uiPriority w:val="9"/>
    <w:semiHidden/>
    <w:rsid w:val="00535BC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40">
    <w:name w:val="見出し 4 (文字)"/>
    <w:basedOn w:val="a0"/>
    <w:link w:val="4"/>
    <w:uiPriority w:val="9"/>
    <w:semiHidden/>
    <w:rsid w:val="00535BC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50">
    <w:name w:val="見出し 5 (文字)"/>
    <w:basedOn w:val="a0"/>
    <w:link w:val="5"/>
    <w:uiPriority w:val="9"/>
    <w:semiHidden/>
    <w:rsid w:val="00535BC1"/>
    <w:rPr>
      <w:rFonts w:eastAsiaTheme="majorEastAsia" w:cstheme="majorBidi"/>
      <w:color w:val="0F4761" w:themeColor="accent1" w:themeShade="BF"/>
      <w:lang w:val="en-GB"/>
    </w:rPr>
  </w:style>
  <w:style w:type="character" w:customStyle="1" w:styleId="60">
    <w:name w:val="見出し 6 (文字)"/>
    <w:basedOn w:val="a0"/>
    <w:link w:val="6"/>
    <w:uiPriority w:val="9"/>
    <w:semiHidden/>
    <w:rsid w:val="00535BC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0">
    <w:name w:val="見出し 7 (文字)"/>
    <w:basedOn w:val="a0"/>
    <w:link w:val="7"/>
    <w:uiPriority w:val="9"/>
    <w:semiHidden/>
    <w:rsid w:val="00535BC1"/>
    <w:rPr>
      <w:rFonts w:eastAsiaTheme="majorEastAsia" w:cstheme="majorBidi"/>
      <w:color w:val="595959" w:themeColor="text1" w:themeTint="A6"/>
      <w:lang w:val="en-GB"/>
    </w:rPr>
  </w:style>
  <w:style w:type="character" w:customStyle="1" w:styleId="80">
    <w:name w:val="見出し 8 (文字)"/>
    <w:basedOn w:val="a0"/>
    <w:link w:val="8"/>
    <w:uiPriority w:val="9"/>
    <w:semiHidden/>
    <w:rsid w:val="00535BC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0">
    <w:name w:val="見出し 9 (文字)"/>
    <w:basedOn w:val="a0"/>
    <w:link w:val="9"/>
    <w:uiPriority w:val="9"/>
    <w:semiHidden/>
    <w:rsid w:val="00535BC1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a4"/>
    <w:uiPriority w:val="10"/>
    <w:qFormat/>
    <w:rsid w:val="00535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5BC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535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5BC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53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5BC1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535BC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5BC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5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5BC1"/>
    <w:rPr>
      <w:i/>
      <w:iCs/>
      <w:color w:val="0F4761" w:themeColor="accent1" w:themeShade="BF"/>
      <w:lang w:val="en-GB"/>
    </w:rPr>
  </w:style>
  <w:style w:type="character" w:styleId="24">
    <w:name w:val="Intense Reference"/>
    <w:basedOn w:val="a0"/>
    <w:uiPriority w:val="32"/>
    <w:qFormat/>
    <w:rsid w:val="00535BC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E7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961C1"/>
    <w:rPr>
      <w:color w:val="467886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1961C1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ヘッダー (文字)"/>
    <w:basedOn w:val="a0"/>
    <w:link w:val="ac"/>
    <w:uiPriority w:val="99"/>
    <w:rsid w:val="00CD2E75"/>
    <w:rPr>
      <w:lang w:val="en-GB"/>
    </w:rPr>
  </w:style>
  <w:style w:type="paragraph" w:styleId="ae">
    <w:name w:val="footer"/>
    <w:basedOn w:val="a"/>
    <w:link w:val="af"/>
    <w:uiPriority w:val="99"/>
    <w:unhideWhenUsed/>
    <w:rsid w:val="00CD2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フッター (文字)"/>
    <w:basedOn w:val="a0"/>
    <w:link w:val="ae"/>
    <w:uiPriority w:val="99"/>
    <w:rsid w:val="00CD2E75"/>
    <w:rPr>
      <w:lang w:val="en-GB"/>
    </w:rPr>
  </w:style>
  <w:style w:type="paragraph" w:styleId="af0">
    <w:name w:val="Balloon Text"/>
    <w:basedOn w:val="a"/>
    <w:link w:val="af1"/>
    <w:uiPriority w:val="99"/>
    <w:semiHidden/>
    <w:unhideWhenUsed/>
    <w:rsid w:val="00FB5E44"/>
    <w:pPr>
      <w:spacing w:after="0" w:line="240" w:lineRule="auto"/>
    </w:pPr>
    <w:rPr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B5E44"/>
    <w:rPr>
      <w:sz w:val="18"/>
      <w:szCs w:val="18"/>
      <w:lang w:val="en-GB"/>
    </w:rPr>
  </w:style>
  <w:style w:type="paragraph" w:styleId="af2">
    <w:name w:val="Revision"/>
    <w:hidden/>
    <w:uiPriority w:val="99"/>
    <w:semiHidden/>
    <w:rsid w:val="00A86774"/>
    <w:pPr>
      <w:spacing w:after="0" w:line="240" w:lineRule="auto"/>
    </w:pPr>
    <w:rPr>
      <w:lang w:val="en-GB"/>
    </w:rPr>
  </w:style>
  <w:style w:type="character" w:styleId="af3">
    <w:name w:val="annotation reference"/>
    <w:basedOn w:val="a0"/>
    <w:uiPriority w:val="99"/>
    <w:semiHidden/>
    <w:unhideWhenUsed/>
    <w:rsid w:val="00A83D1A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83D1A"/>
  </w:style>
  <w:style w:type="character" w:customStyle="1" w:styleId="af5">
    <w:name w:val="コメント文字列 (文字)"/>
    <w:basedOn w:val="a0"/>
    <w:link w:val="af4"/>
    <w:uiPriority w:val="99"/>
    <w:semiHidden/>
    <w:rsid w:val="00A83D1A"/>
    <w:rPr>
      <w:lang w:val="en-GB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83D1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A83D1A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sa/TSG_SA/TSGS_104_Shanghai_2024-06/Docs/SP-240991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Specs/archive/23_series/23.700-84/23700-84-10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B15D5-82C4-44EA-91F3-65C76C15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Starsinic</dc:creator>
  <cp:lastModifiedBy>KDDI_r0</cp:lastModifiedBy>
  <cp:revision>4</cp:revision>
  <cp:lastPrinted>2024-07-12T12:51:00Z</cp:lastPrinted>
  <dcterms:created xsi:type="dcterms:W3CDTF">2024-08-02T07:25:00Z</dcterms:created>
  <dcterms:modified xsi:type="dcterms:W3CDTF">2024-08-02T08:38:00Z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2f777e-4347-4fc6-823a-b44ab313546a_Enabled">
    <vt:lpwstr>true</vt:lpwstr>
  </property>
  <property fmtid="{D5CDD505-2E9C-101B-9397-08002B2CF9AE}" pid="3" name="MSIP_Label_4d2f777e-4347-4fc6-823a-b44ab313546a_SetDate">
    <vt:lpwstr>2024-06-24T15:29:04Z</vt:lpwstr>
  </property>
  <property fmtid="{D5CDD505-2E9C-101B-9397-08002B2CF9AE}" pid="4" name="MSIP_Label_4d2f777e-4347-4fc6-823a-b44ab313546a_Method">
    <vt:lpwstr>Standard</vt:lpwstr>
  </property>
  <property fmtid="{D5CDD505-2E9C-101B-9397-08002B2CF9AE}" pid="5" name="MSIP_Label_4d2f777e-4347-4fc6-823a-b44ab313546a_Name">
    <vt:lpwstr>Non-Public</vt:lpwstr>
  </property>
  <property fmtid="{D5CDD505-2E9C-101B-9397-08002B2CF9AE}" pid="6" name="MSIP_Label_4d2f777e-4347-4fc6-823a-b44ab313546a_SiteId">
    <vt:lpwstr>e351b779-f6d5-4e50-8568-80e922d180ae</vt:lpwstr>
  </property>
  <property fmtid="{D5CDD505-2E9C-101B-9397-08002B2CF9AE}" pid="7" name="MSIP_Label_4d2f777e-4347-4fc6-823a-b44ab313546a_ActionId">
    <vt:lpwstr>4930ce13-9b20-4992-819f-dec4c73d070b</vt:lpwstr>
  </property>
  <property fmtid="{D5CDD505-2E9C-101B-9397-08002B2CF9AE}" pid="8" name="MSIP_Label_4d2f777e-4347-4fc6-823a-b44ab313546a_ContentBits">
    <vt:lpwstr>0</vt:lpwstr>
  </property>
  <property fmtid="{D5CDD505-2E9C-101B-9397-08002B2CF9AE}" pid="9" name="_2015_ms_pID_725343">
    <vt:lpwstr>(3)9LW2L/CrJrT8M+2iFJiHsAKbFyhiKrmvbaoLuy3Ocija48vljtWAZODZrjFHELBRseJ2CQ8J
EFAOXPCKd42utYnotlsWWmUg//EVahlnIkIA09sFb8oEDKhsGRPwe+psjwqO/glSABVZ/4yv
Xrae/igv1J4vzoFi5xWxqe605jccSvLheLkZXWpAm4HIdjfj8YZ70WK0Ig8rLVuJlbasnTVi
8QJqFrcOeQeEXx7DH7</vt:lpwstr>
  </property>
  <property fmtid="{D5CDD505-2E9C-101B-9397-08002B2CF9AE}" pid="10" name="_2015_ms_pID_7253431">
    <vt:lpwstr>RSW6h3MgOuc6ogQynr9WNmg+hZJha8wJP06tbY85fxZcz0pDiXT1W1
khfZD2XUHpG72utOA9PiFZcI+swXw/MjKcLlGqSNK1A934H2xNc7Bl40lQA1r9L1UO0gx+hI
CoLLV8FWW04MBp3slZdGCc7AwN/RjHDU2fe1rMwFAPUwwQ9BYEkHpKiTQvYGmLJXHB4oKCNF
chwXpMrHyxL609K7g+YlV+MB+jT7UCqhjgEt</vt:lpwstr>
  </property>
  <property fmtid="{D5CDD505-2E9C-101B-9397-08002B2CF9AE}" pid="11" name="_2015_ms_pID_7253432">
    <vt:lpwstr>6g==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1720009539</vt:lpwstr>
  </property>
</Properties>
</file>