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ab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ab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714FDEF1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56983BEB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264C6359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182DDC6F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5B97AB23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648D4F87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5E6ED2E9" w:rsidR="00442C5F" w:rsidRPr="002D74F3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7EA05154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</w:t>
              </w:r>
              <w:r w:rsidR="00F63FDD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</w:t>
            </w:r>
            <w:r>
              <w:rPr>
                <w:sz w:val="20"/>
                <w:szCs w:val="20"/>
                <w:lang w:eastAsia="zh-CN"/>
              </w:rPr>
              <w:lastRenderedPageBreak/>
              <w:t xml:space="preserve">register its VFL capability. </w:t>
            </w:r>
          </w:p>
        </w:tc>
        <w:tc>
          <w:tcPr>
            <w:tcW w:w="1652" w:type="dxa"/>
          </w:tcPr>
          <w:p w14:paraId="09058D52" w14:textId="70FDA11C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vivo,</w:t>
            </w:r>
            <w:ins w:id="6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</w:t>
              </w:r>
              <w:r w:rsidR="00F63FDD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110F15" w:rsidRPr="00110F15" w14:paraId="2C780470" w14:textId="77777777" w:rsidTr="00F73318">
        <w:tc>
          <w:tcPr>
            <w:tcW w:w="1651" w:type="dxa"/>
          </w:tcPr>
          <w:p w14:paraId="0B177957" w14:textId="02EF26F6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register feature info for feature alignment</w:t>
            </w:r>
          </w:p>
        </w:tc>
        <w:tc>
          <w:tcPr>
            <w:tcW w:w="1854" w:type="dxa"/>
          </w:tcPr>
          <w:p w14:paraId="1E96B408" w14:textId="3C179F8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 xml:space="preserve">3.288 </w:t>
            </w:r>
          </w:p>
        </w:tc>
        <w:tc>
          <w:tcPr>
            <w:tcW w:w="2113" w:type="dxa"/>
          </w:tcPr>
          <w:p w14:paraId="16855DF1" w14:textId="24305FDA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1571A186" w14:textId="7CE3E20E" w:rsidR="004C1708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by adding its supporting feature info for feature alignment.</w:t>
            </w:r>
          </w:p>
        </w:tc>
        <w:tc>
          <w:tcPr>
            <w:tcW w:w="1652" w:type="dxa"/>
          </w:tcPr>
          <w:p w14:paraId="434E4348" w14:textId="31C48243" w:rsidR="004C1708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33A25156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 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6B8EA68D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alignment when the NWDAF is VFL Server. </w:t>
            </w:r>
          </w:p>
        </w:tc>
        <w:tc>
          <w:tcPr>
            <w:tcW w:w="1652" w:type="dxa"/>
          </w:tcPr>
          <w:p w14:paraId="7C4EF9DE" w14:textId="7BB37608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</w:t>
              </w:r>
              <w:r w:rsidR="00F63FDD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172EF8E8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37F83B24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sample alignment when the AF is VFL Server.</w:t>
            </w:r>
          </w:p>
        </w:tc>
        <w:tc>
          <w:tcPr>
            <w:tcW w:w="1652" w:type="dxa"/>
          </w:tcPr>
          <w:p w14:paraId="166ABB46" w14:textId="2B544E4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</w:t>
              </w:r>
              <w:r w:rsidR="00F63FDD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71508A6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</w:t>
              </w:r>
              <w:r w:rsidR="00F63FDD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4B28B76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</w:t>
              </w:r>
              <w:r w:rsidR="00F63FDD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64CBDBB9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1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</w:t>
              </w:r>
              <w:r w:rsidR="00F63FDD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62A6C513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</w:t>
              </w:r>
              <w:r w:rsidR="00F63FDD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3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</w:t>
              </w:r>
              <w:r w:rsidR="00A775D5"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6FA505BE" w:rsidR="006A1E9D" w:rsidRPr="00BC2E39" w:rsidRDefault="00BC2E39" w:rsidP="00CF4AD1">
            <w:pPr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</w:pPr>
            <w:ins w:id="14" w:author="ETRI" w:date="2024-08-02T10:1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BC2E39" w:rsidRPr="00110F15" w14:paraId="1619E1BC" w14:textId="77777777" w:rsidTr="00F73318">
        <w:trPr>
          <w:ins w:id="15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16" w:author="ETRI" w:date="2024-08-02T10:20:00Z"/>
                <w:rFonts w:hint="eastAsia"/>
                <w:b/>
                <w:bCs/>
                <w:sz w:val="20"/>
                <w:szCs w:val="20"/>
                <w:lang w:eastAsia="zh-CN"/>
              </w:rPr>
            </w:pPr>
            <w:ins w:id="17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18" w:author="ETRI" w:date="2024-08-02T10:20:00Z"/>
                <w:rFonts w:hint="eastAsia"/>
                <w:sz w:val="20"/>
                <w:szCs w:val="20"/>
                <w:lang w:eastAsia="zh-CN"/>
              </w:rPr>
            </w:pPr>
            <w:ins w:id="19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20" w:author="ETRI" w:date="2024-08-02T10:20:00Z"/>
                <w:rFonts w:hint="eastAsia"/>
                <w:sz w:val="20"/>
                <w:szCs w:val="20"/>
                <w:lang w:eastAsia="zh-CN"/>
              </w:rPr>
            </w:pPr>
            <w:ins w:id="21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22" w:author="ETRI" w:date="2024-08-02T10:20:00Z"/>
                <w:sz w:val="20"/>
                <w:szCs w:val="20"/>
                <w:lang w:eastAsia="zh-CN"/>
              </w:rPr>
            </w:pPr>
            <w:ins w:id="23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2C41D382" w:rsidR="00BC2E39" w:rsidRPr="00FC62F7" w:rsidRDefault="00FC62F7" w:rsidP="00CF4AD1">
            <w:pPr>
              <w:rPr>
                <w:ins w:id="24" w:author="ETRI" w:date="2024-08-02T10:20:00Z"/>
                <w:sz w:val="20"/>
                <w:szCs w:val="20"/>
                <w:lang w:eastAsia="zh-CN"/>
              </w:rPr>
            </w:pPr>
            <w:ins w:id="25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BC2E39" w:rsidRPr="00110F15" w14:paraId="2F8F5DBA" w14:textId="77777777" w:rsidTr="00F73318">
        <w:trPr>
          <w:ins w:id="26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27" w:author="ETRI" w:date="2024-08-02T10:20:00Z"/>
                <w:rFonts w:hint="eastAsia"/>
                <w:b/>
                <w:bCs/>
                <w:sz w:val="20"/>
                <w:szCs w:val="20"/>
                <w:lang w:eastAsia="zh-CN"/>
              </w:rPr>
            </w:pPr>
            <w:ins w:id="28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lastRenderedPageBreak/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29" w:author="ETRI" w:date="2024-08-02T10:20:00Z"/>
                <w:rFonts w:hint="eastAsia"/>
                <w:sz w:val="20"/>
                <w:szCs w:val="20"/>
                <w:lang w:eastAsia="zh-CN"/>
              </w:rPr>
            </w:pPr>
            <w:ins w:id="30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31" w:author="ETRI" w:date="2024-08-02T10:20:00Z"/>
                <w:sz w:val="20"/>
                <w:szCs w:val="20"/>
                <w:lang w:eastAsia="zh-CN"/>
              </w:rPr>
            </w:pPr>
            <w:ins w:id="32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33" w:author="ETRI" w:date="2024-08-02T10:20:00Z"/>
                <w:sz w:val="20"/>
                <w:szCs w:val="20"/>
                <w:lang w:eastAsia="zh-CN"/>
              </w:rPr>
            </w:pPr>
            <w:ins w:id="34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4064EEE0" w:rsidR="00BC2E39" w:rsidRDefault="00FC62F7" w:rsidP="00CF4AD1">
            <w:pPr>
              <w:rPr>
                <w:ins w:id="35" w:author="ETRI" w:date="2024-08-02T10:20:00Z"/>
                <w:rFonts w:hint="eastAsia"/>
                <w:sz w:val="20"/>
                <w:szCs w:val="20"/>
                <w:lang w:eastAsia="zh-CN"/>
              </w:rPr>
            </w:pPr>
            <w:ins w:id="36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BC2E39" w:rsidRPr="00110F15" w14:paraId="66A6C15F" w14:textId="77777777" w:rsidTr="00F73318">
        <w:trPr>
          <w:ins w:id="37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38" w:author="ETRI" w:date="2024-08-02T10:20:00Z"/>
                <w:rFonts w:hint="eastAsia"/>
                <w:b/>
                <w:bCs/>
                <w:sz w:val="20"/>
                <w:szCs w:val="20"/>
                <w:lang w:eastAsia="zh-CN"/>
              </w:rPr>
            </w:pPr>
            <w:ins w:id="39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40" w:author="ETRI" w:date="2024-08-02T10:20:00Z"/>
                <w:rFonts w:hint="eastAsia"/>
                <w:sz w:val="20"/>
                <w:szCs w:val="20"/>
                <w:lang w:eastAsia="zh-CN"/>
              </w:rPr>
            </w:pPr>
            <w:ins w:id="41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42" w:author="ETRI" w:date="2024-08-02T10:20:00Z"/>
                <w:rFonts w:hint="eastAsia"/>
                <w:sz w:val="20"/>
                <w:szCs w:val="20"/>
                <w:lang w:eastAsia="zh-CN"/>
              </w:rPr>
            </w:pPr>
            <w:ins w:id="43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44" w:author="ETRI" w:date="2024-08-02T10:20:00Z"/>
                <w:sz w:val="20"/>
                <w:szCs w:val="20"/>
                <w:lang w:eastAsia="zh-CN"/>
              </w:rPr>
            </w:pPr>
            <w:ins w:id="45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07F81958" w:rsidR="00BC2E39" w:rsidRDefault="00FC62F7" w:rsidP="00CF4AD1">
            <w:pPr>
              <w:rPr>
                <w:ins w:id="46" w:author="ETRI" w:date="2024-08-02T10:20:00Z"/>
                <w:rFonts w:hint="eastAsia"/>
                <w:sz w:val="20"/>
                <w:szCs w:val="20"/>
                <w:lang w:eastAsia="zh-CN"/>
              </w:rPr>
            </w:pPr>
            <w:ins w:id="47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BC2E39" w:rsidRPr="00110F15" w14:paraId="16A9C599" w14:textId="77777777" w:rsidTr="00F73318">
        <w:trPr>
          <w:ins w:id="48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49" w:author="ETRI" w:date="2024-08-02T10:20:00Z"/>
                <w:rFonts w:hint="eastAsia"/>
                <w:b/>
                <w:bCs/>
                <w:sz w:val="20"/>
                <w:szCs w:val="20"/>
                <w:lang w:eastAsia="zh-CN"/>
              </w:rPr>
            </w:pPr>
            <w:ins w:id="50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51" w:author="ETRI" w:date="2024-08-02T10:20:00Z"/>
                <w:rFonts w:hint="eastAsia"/>
                <w:sz w:val="20"/>
                <w:szCs w:val="20"/>
                <w:lang w:eastAsia="zh-CN"/>
              </w:rPr>
            </w:pPr>
            <w:ins w:id="52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53" w:author="ETRI" w:date="2024-08-02T10:20:00Z"/>
                <w:sz w:val="20"/>
                <w:szCs w:val="20"/>
                <w:lang w:eastAsia="zh-CN"/>
              </w:rPr>
            </w:pPr>
            <w:ins w:id="54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55" w:author="ETRI" w:date="2024-08-02T10:20:00Z"/>
                <w:sz w:val="20"/>
                <w:szCs w:val="20"/>
                <w:lang w:eastAsia="zh-CN"/>
              </w:rPr>
            </w:pPr>
            <w:ins w:id="56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7E061F77" w:rsidR="00BC2E39" w:rsidRDefault="00FC62F7" w:rsidP="00CF4AD1">
            <w:pPr>
              <w:rPr>
                <w:ins w:id="57" w:author="ETRI" w:date="2024-08-02T10:20:00Z"/>
                <w:rFonts w:hint="eastAsia"/>
                <w:sz w:val="20"/>
                <w:szCs w:val="20"/>
                <w:lang w:eastAsia="zh-CN"/>
              </w:rPr>
            </w:pPr>
            <w:ins w:id="58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D300EC" w:rsidRPr="00110F15" w14:paraId="76CF263E" w14:textId="77777777" w:rsidTr="00F73318">
        <w:trPr>
          <w:ins w:id="59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60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61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62" w:author="ETRI" w:date="2024-08-02T10:47:00Z"/>
                <w:rFonts w:hint="eastAsia"/>
                <w:sz w:val="20"/>
                <w:szCs w:val="20"/>
                <w:lang w:eastAsia="zh-CN"/>
              </w:rPr>
            </w:pPr>
            <w:ins w:id="63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64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65" w:author="ETRI" w:date="2024-08-02T10:47:00Z"/>
                <w:sz w:val="20"/>
                <w:szCs w:val="20"/>
                <w:lang w:eastAsia="zh-CN"/>
              </w:rPr>
            </w:pPr>
            <w:ins w:id="66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67" w:author="ETRI" w:date="2024-08-02T10:47:00Z"/>
                <w:sz w:val="20"/>
                <w:szCs w:val="20"/>
                <w:lang w:eastAsia="zh-CN"/>
              </w:rPr>
            </w:pPr>
            <w:ins w:id="68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65AD041B" w:rsidR="00D300EC" w:rsidRPr="00D300EC" w:rsidRDefault="00D300EC" w:rsidP="00CF4AD1">
            <w:pPr>
              <w:rPr>
                <w:ins w:id="69" w:author="ETRI" w:date="2024-08-02T10:47:00Z"/>
                <w:sz w:val="20"/>
                <w:szCs w:val="20"/>
                <w:lang w:eastAsia="zh-CN"/>
              </w:rPr>
            </w:pPr>
            <w:ins w:id="70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1C1EA0C2" w:rsidR="006A1E9D" w:rsidRPr="008521F2" w:rsidRDefault="006A1E9D" w:rsidP="00CF4AD1">
            <w:pPr>
              <w:rPr>
                <w:sz w:val="20"/>
                <w:szCs w:val="20"/>
                <w:lang w:eastAsia="zh-CN"/>
              </w:rPr>
            </w:pPr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6AE2E8AD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71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5B46EAB5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C54D" w14:textId="77777777" w:rsidR="0028326A" w:rsidRDefault="0028326A" w:rsidP="00CD2E75">
      <w:pPr>
        <w:spacing w:after="0" w:line="240" w:lineRule="auto"/>
      </w:pPr>
      <w:r>
        <w:separator/>
      </w:r>
    </w:p>
  </w:endnote>
  <w:endnote w:type="continuationSeparator" w:id="0">
    <w:p w14:paraId="3A07ABA3" w14:textId="77777777" w:rsidR="0028326A" w:rsidRDefault="0028326A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B54C" w14:textId="77777777" w:rsidR="0028326A" w:rsidRDefault="0028326A" w:rsidP="00CD2E75">
      <w:pPr>
        <w:spacing w:after="0" w:line="240" w:lineRule="auto"/>
      </w:pPr>
      <w:r>
        <w:separator/>
      </w:r>
    </w:p>
  </w:footnote>
  <w:footnote w:type="continuationSeparator" w:id="0">
    <w:p w14:paraId="33F7163D" w14:textId="77777777" w:rsidR="0028326A" w:rsidRDefault="0028326A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BCE9" w14:textId="2E4BE5DF" w:rsidR="00CD2E75" w:rsidRDefault="00C01740">
    <w:pPr>
      <w:pStyle w:val="ac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9445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TRI">
    <w15:presenceInfo w15:providerId="None" w15:userId="ET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C3037"/>
    <w:rsid w:val="001C7EE4"/>
    <w:rsid w:val="00202C84"/>
    <w:rsid w:val="00235916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43FBA"/>
    <w:rsid w:val="00350F20"/>
    <w:rsid w:val="0035763A"/>
    <w:rsid w:val="00365C6E"/>
    <w:rsid w:val="003B4CF7"/>
    <w:rsid w:val="003E5BD6"/>
    <w:rsid w:val="00407EE6"/>
    <w:rsid w:val="004124C0"/>
    <w:rsid w:val="00442C5F"/>
    <w:rsid w:val="00447AC4"/>
    <w:rsid w:val="00451C48"/>
    <w:rsid w:val="0045459A"/>
    <w:rsid w:val="004C1708"/>
    <w:rsid w:val="004C325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F3444"/>
    <w:rsid w:val="005F7569"/>
    <w:rsid w:val="006224FD"/>
    <w:rsid w:val="0062264C"/>
    <w:rsid w:val="00624010"/>
    <w:rsid w:val="00633083"/>
    <w:rsid w:val="0064763E"/>
    <w:rsid w:val="00682F19"/>
    <w:rsid w:val="006A1E9D"/>
    <w:rsid w:val="006E2F7E"/>
    <w:rsid w:val="00700B20"/>
    <w:rsid w:val="00705FBC"/>
    <w:rsid w:val="00726AF5"/>
    <w:rsid w:val="00771E23"/>
    <w:rsid w:val="0077344E"/>
    <w:rsid w:val="00775616"/>
    <w:rsid w:val="007A379C"/>
    <w:rsid w:val="007A38C7"/>
    <w:rsid w:val="007A66FB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E0D80"/>
    <w:rsid w:val="00A47631"/>
    <w:rsid w:val="00A6030D"/>
    <w:rsid w:val="00A64E27"/>
    <w:rsid w:val="00A71686"/>
    <w:rsid w:val="00A725C4"/>
    <w:rsid w:val="00A775D5"/>
    <w:rsid w:val="00A83D1A"/>
    <w:rsid w:val="00A86774"/>
    <w:rsid w:val="00A90A0E"/>
    <w:rsid w:val="00AA7A50"/>
    <w:rsid w:val="00AB6807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66C5"/>
    <w:rsid w:val="00C87E3A"/>
    <w:rsid w:val="00CA081D"/>
    <w:rsid w:val="00CA0A2A"/>
    <w:rsid w:val="00CA1A88"/>
    <w:rsid w:val="00CD2E75"/>
    <w:rsid w:val="00CF2B7C"/>
    <w:rsid w:val="00CF4AD1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E0C76"/>
    <w:rsid w:val="00DE756D"/>
    <w:rsid w:val="00DE7761"/>
    <w:rsid w:val="00DE7FA4"/>
    <w:rsid w:val="00DF0EFA"/>
    <w:rsid w:val="00DF6BC9"/>
    <w:rsid w:val="00E3793E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제목 2 Char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제목 3 Char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제목 4 Char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제목 5 Char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제목 6 Char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제목 7 Char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제목 8 Char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제목 9 Char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35BC1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35BC1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머리글 Char"/>
    <w:basedOn w:val="a0"/>
    <w:link w:val="ac"/>
    <w:uiPriority w:val="99"/>
    <w:rsid w:val="00CD2E75"/>
    <w:rPr>
      <w:lang w:val="en-GB"/>
    </w:rPr>
  </w:style>
  <w:style w:type="paragraph" w:styleId="ad">
    <w:name w:val="footer"/>
    <w:basedOn w:val="a"/>
    <w:link w:val="Char4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바닥글 Char"/>
    <w:basedOn w:val="a0"/>
    <w:link w:val="ad"/>
    <w:uiPriority w:val="99"/>
    <w:rsid w:val="00CD2E75"/>
    <w:rPr>
      <w:lang w:val="en-GB"/>
    </w:rPr>
  </w:style>
  <w:style w:type="paragraph" w:styleId="ae">
    <w:name w:val="Balloon Text"/>
    <w:basedOn w:val="a"/>
    <w:link w:val="Char5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Char5">
    <w:name w:val="풍선 도움말 텍스트 Char"/>
    <w:basedOn w:val="a0"/>
    <w:link w:val="ae"/>
    <w:uiPriority w:val="99"/>
    <w:semiHidden/>
    <w:rsid w:val="00FB5E44"/>
    <w:rPr>
      <w:sz w:val="18"/>
      <w:szCs w:val="18"/>
      <w:lang w:val="en-GB"/>
    </w:rPr>
  </w:style>
  <w:style w:type="paragraph" w:styleId="af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0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1">
    <w:name w:val="annotation text"/>
    <w:basedOn w:val="a"/>
    <w:link w:val="Char6"/>
    <w:uiPriority w:val="99"/>
    <w:semiHidden/>
    <w:unhideWhenUsed/>
    <w:rsid w:val="00A83D1A"/>
  </w:style>
  <w:style w:type="character" w:customStyle="1" w:styleId="Char6">
    <w:name w:val="메모 텍스트 Char"/>
    <w:basedOn w:val="a0"/>
    <w:link w:val="af1"/>
    <w:uiPriority w:val="99"/>
    <w:semiHidden/>
    <w:rsid w:val="00A83D1A"/>
    <w:rPr>
      <w:lang w:val="en-GB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A83D1A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553A-3FF8-44E2-984C-E944CF40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Starsinic</dc:creator>
  <cp:lastModifiedBy>ETRI</cp:lastModifiedBy>
  <cp:revision>16</cp:revision>
  <cp:lastPrinted>2024-07-12T12:51:00Z</cp:lastPrinted>
  <dcterms:created xsi:type="dcterms:W3CDTF">2024-08-02T01:17:00Z</dcterms:created>
  <dcterms:modified xsi:type="dcterms:W3CDTF">2024-08-02T01:48:00Z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