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f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f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16C5B0F7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CATT_dxy" w:date="2024-08-01T13:12:00Z">
              <w:r w:rsidR="002C5900">
                <w:rPr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2C5BECC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" w:author="CATT_dxy" w:date="2024-08-01T13:12:00Z">
              <w:r w:rsidR="002C5900">
                <w:rPr>
                  <w:rFonts w:hint="eastAsia"/>
                  <w:sz w:val="20"/>
                  <w:szCs w:val="20"/>
                  <w:lang w:eastAsia="zh-CN"/>
                </w:rPr>
                <w:t xml:space="preserve"> CATT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046BBF2B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</w:t>
            </w:r>
            <w:ins w:id="2" w:author="CATT_dxy" w:date="2024-08-01T14:01:00Z">
              <w:r w:rsidR="0043570F">
                <w:rPr>
                  <w:rFonts w:hint="eastAsia"/>
                  <w:sz w:val="20"/>
                  <w:szCs w:val="20"/>
                  <w:lang w:eastAsia="zh-CN"/>
                </w:rPr>
                <w:t xml:space="preserve"> (or new clause 6.x)</w:t>
              </w:r>
            </w:ins>
            <w:r>
              <w:rPr>
                <w:sz w:val="20"/>
                <w:szCs w:val="20"/>
                <w:lang w:eastAsia="zh-CN"/>
              </w:rPr>
              <w:t>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4E0069D2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" w:author="CATT_dxy" w:date="2024-08-01T13:12:00Z">
              <w:r w:rsidR="002C5900">
                <w:rPr>
                  <w:rFonts w:hint="eastAsia"/>
                  <w:sz w:val="20"/>
                  <w:szCs w:val="20"/>
                  <w:lang w:eastAsia="zh-CN"/>
                </w:rPr>
                <w:t xml:space="preserve"> CATT</w:t>
              </w:r>
            </w:ins>
            <w:ins w:id="4" w:author="CMCC10" w:date="2024-08-02T12:36:00Z">
              <w:r w:rsidR="00050508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050508">
                <w:rPr>
                  <w:rFonts w:hint="eastAsia"/>
                  <w:sz w:val="20"/>
                  <w:szCs w:val="20"/>
                  <w:lang w:eastAsia="zh-CN"/>
                </w:rPr>
                <w:t>CMCC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1C67624F" w14:textId="77777777" w:rsidR="00837534" w:rsidRDefault="00837534" w:rsidP="00A6030D">
            <w:pPr>
              <w:rPr>
                <w:ins w:id="5" w:author="CATT_dxy" w:date="2024-08-01T14:04:00Z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  <w:p w14:paraId="6C550042" w14:textId="4BD1CA31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6" w:author="CATT_dxy" w:date="2024-08-01T14:0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7D73B946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Data collection </w:t>
            </w:r>
            <w:r w:rsidRPr="0043570F">
              <w:rPr>
                <w:b/>
                <w:bCs/>
                <w:sz w:val="20"/>
                <w:szCs w:val="20"/>
                <w:lang w:eastAsia="zh-CN"/>
              </w:rPr>
              <w:t>from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LMF</w:t>
            </w:r>
          </w:p>
        </w:tc>
        <w:tc>
          <w:tcPr>
            <w:tcW w:w="1854" w:type="dxa"/>
          </w:tcPr>
          <w:p w14:paraId="6F8B2A54" w14:textId="77777777" w:rsidR="00837534" w:rsidRDefault="00837534" w:rsidP="00A6030D">
            <w:pPr>
              <w:rPr>
                <w:ins w:id="7" w:author="CATT_dxy" w:date="2024-08-01T14:04:00Z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  <w:p w14:paraId="6FAE9283" w14:textId="0F5DCBFD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8" w:author="CATT_dxy" w:date="2024-08-01T14:0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5B97AB23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692190F7" w14:textId="77777777" w:rsidR="0062264C" w:rsidRDefault="0062264C" w:rsidP="00A6030D">
            <w:pPr>
              <w:rPr>
                <w:ins w:id="9" w:author="CATT_dxy" w:date="2024-08-01T14:03:00Z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  <w:ins w:id="10" w:author="CATT_dxy" w:date="2024-08-01T14:03:00Z">
              <w:r w:rsidR="0097098C">
                <w:rPr>
                  <w:rFonts w:hint="eastAsia"/>
                  <w:sz w:val="20"/>
                  <w:szCs w:val="20"/>
                  <w:lang w:eastAsia="zh-CN"/>
                </w:rPr>
                <w:t>;</w:t>
              </w:r>
            </w:ins>
          </w:p>
          <w:p w14:paraId="267BB856" w14:textId="54197430" w:rsidR="0097098C" w:rsidRDefault="0097098C" w:rsidP="00A6030D">
            <w:pPr>
              <w:rPr>
                <w:sz w:val="20"/>
                <w:szCs w:val="20"/>
                <w:lang w:eastAsia="zh-CN"/>
              </w:rPr>
            </w:pPr>
            <w:ins w:id="11" w:author="CATT_dxy" w:date="2024-08-01T14:03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7CA9739F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CMCC10" w:date="2024-08-02T12:36:00Z">
              <w:r w:rsidR="00050508">
                <w:rPr>
                  <w:sz w:val="20"/>
                  <w:szCs w:val="20"/>
                  <w:lang w:eastAsia="zh-CN"/>
                </w:rPr>
                <w:t xml:space="preserve"> CMCC</w:t>
              </w:r>
            </w:ins>
          </w:p>
        </w:tc>
      </w:tr>
      <w:tr w:rsidR="002B77E7" w:rsidRPr="00110F15" w14:paraId="1A66A88C" w14:textId="77777777" w:rsidTr="00F73318">
        <w:trPr>
          <w:ins w:id="13" w:author="CATT_dxy" w:date="2024-08-01T13:49:00Z"/>
        </w:trPr>
        <w:tc>
          <w:tcPr>
            <w:tcW w:w="1651" w:type="dxa"/>
          </w:tcPr>
          <w:p w14:paraId="0417E491" w14:textId="4EEEDF45" w:rsidR="002B77E7" w:rsidRDefault="002B77E7" w:rsidP="002B77E7">
            <w:pPr>
              <w:rPr>
                <w:ins w:id="14" w:author="CATT_dxy" w:date="2024-08-01T13:49:00Z"/>
                <w:b/>
                <w:bCs/>
                <w:sz w:val="20"/>
                <w:szCs w:val="20"/>
                <w:lang w:eastAsia="zh-CN"/>
              </w:rPr>
            </w:pPr>
            <w:ins w:id="15" w:author="CATT_dxy" w:date="2024-08-01T13:49:00Z">
              <w:r w:rsidRPr="002B77E7">
                <w:rPr>
                  <w:b/>
                  <w:bCs/>
                  <w:sz w:val="20"/>
                  <w:szCs w:val="20"/>
                  <w:lang w:eastAsia="zh-CN"/>
                </w:rPr>
                <w:t>LMF event exposure to support data collection</w:t>
              </w:r>
            </w:ins>
            <w:ins w:id="16" w:author="CATT_dxy" w:date="2024-08-01T13:50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 xml:space="preserve"> from LMF</w:t>
              </w:r>
            </w:ins>
          </w:p>
        </w:tc>
        <w:tc>
          <w:tcPr>
            <w:tcW w:w="1854" w:type="dxa"/>
          </w:tcPr>
          <w:p w14:paraId="23A849DF" w14:textId="6B933C20" w:rsidR="002B77E7" w:rsidRDefault="002B77E7" w:rsidP="00A6030D">
            <w:pPr>
              <w:rPr>
                <w:ins w:id="17" w:author="CATT_dxy" w:date="2024-08-01T13:49:00Z"/>
                <w:sz w:val="20"/>
                <w:szCs w:val="20"/>
                <w:lang w:eastAsia="zh-CN"/>
              </w:rPr>
            </w:pPr>
            <w:ins w:id="18" w:author="CATT_dxy" w:date="2024-08-01T13:50:00Z">
              <w:r>
                <w:rPr>
                  <w:rFonts w:hint="eastAsia"/>
                  <w:sz w:val="20"/>
                  <w:szCs w:val="20"/>
                  <w:lang w:eastAsia="zh-CN"/>
                </w:rPr>
                <w:t>23.273</w:t>
              </w:r>
            </w:ins>
          </w:p>
        </w:tc>
        <w:tc>
          <w:tcPr>
            <w:tcW w:w="2113" w:type="dxa"/>
          </w:tcPr>
          <w:p w14:paraId="0A26B686" w14:textId="6DFA5287" w:rsidR="002B77E7" w:rsidRDefault="00EC6FEA" w:rsidP="00EC6FEA">
            <w:pPr>
              <w:rPr>
                <w:ins w:id="19" w:author="CATT_dxy" w:date="2024-08-01T13:49:00Z"/>
                <w:sz w:val="20"/>
                <w:szCs w:val="20"/>
                <w:lang w:eastAsia="zh-CN"/>
              </w:rPr>
            </w:pPr>
            <w:ins w:id="20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8.3.1, n</w:t>
              </w:r>
            </w:ins>
            <w:ins w:id="21" w:author="CATT_dxy" w:date="2024-08-01T13:50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ew clause </w:t>
              </w:r>
            </w:ins>
            <w:ins w:id="22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8.3.x</w:t>
              </w:r>
            </w:ins>
          </w:p>
        </w:tc>
        <w:tc>
          <w:tcPr>
            <w:tcW w:w="2080" w:type="dxa"/>
          </w:tcPr>
          <w:p w14:paraId="0A34E33D" w14:textId="7F630706" w:rsidR="002B77E7" w:rsidRDefault="00EC6FEA" w:rsidP="00EC6FEA">
            <w:pPr>
              <w:rPr>
                <w:ins w:id="23" w:author="CATT_dxy" w:date="2024-08-01T13:49:00Z"/>
                <w:sz w:val="20"/>
                <w:szCs w:val="20"/>
                <w:lang w:eastAsia="zh-CN"/>
              </w:rPr>
            </w:pPr>
            <w:ins w:id="24" w:author="CATT_dxy" w:date="2024-08-01T13:51:00Z">
              <w:r w:rsidRPr="00EC6FEA">
                <w:rPr>
                  <w:sz w:val="20"/>
                  <w:szCs w:val="20"/>
                  <w:lang w:eastAsia="zh-CN"/>
                </w:rPr>
                <w:t>Define LMF service that is used by the MTLF to collect data from the LMF to train ML model(s) for AI/ML based positioning.</w:t>
              </w:r>
            </w:ins>
          </w:p>
        </w:tc>
        <w:tc>
          <w:tcPr>
            <w:tcW w:w="1652" w:type="dxa"/>
          </w:tcPr>
          <w:p w14:paraId="29FE4340" w14:textId="6F0DCC49" w:rsidR="002B77E7" w:rsidRDefault="00EC6FEA" w:rsidP="00CF4AD1">
            <w:pPr>
              <w:rPr>
                <w:ins w:id="25" w:author="CATT_dxy" w:date="2024-08-01T13:49:00Z"/>
                <w:sz w:val="20"/>
                <w:szCs w:val="20"/>
                <w:lang w:eastAsia="zh-CN"/>
              </w:rPr>
            </w:pPr>
            <w:ins w:id="26" w:author="CATT_dxy" w:date="2024-08-01T13:51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C145BE" w:rsidRPr="00110F15" w14:paraId="3323D1B5" w14:textId="77777777" w:rsidTr="00F73318">
        <w:trPr>
          <w:ins w:id="27" w:author="CATT_dxy" w:date="2024-08-01T13:53:00Z"/>
        </w:trPr>
        <w:tc>
          <w:tcPr>
            <w:tcW w:w="1651" w:type="dxa"/>
          </w:tcPr>
          <w:p w14:paraId="40F72FCF" w14:textId="2DC46130" w:rsidR="00C145BE" w:rsidRPr="002B77E7" w:rsidRDefault="00C145BE" w:rsidP="002B77E7">
            <w:pPr>
              <w:rPr>
                <w:ins w:id="28" w:author="CATT_dxy" w:date="2024-08-01T13:53:00Z"/>
                <w:b/>
                <w:bCs/>
                <w:sz w:val="20"/>
                <w:szCs w:val="20"/>
                <w:lang w:eastAsia="zh-CN"/>
              </w:rPr>
            </w:pPr>
            <w:ins w:id="29" w:author="CATT_dxy" w:date="2024-08-01T13:54:00Z">
              <w:r w:rsidRPr="00C145BE">
                <w:rPr>
                  <w:b/>
                  <w:bCs/>
                  <w:sz w:val="20"/>
                  <w:szCs w:val="20"/>
                  <w:lang w:eastAsia="zh-CN"/>
                </w:rPr>
                <w:t>NWDAF discovery and selection for AIML based positioning</w:t>
              </w:r>
            </w:ins>
          </w:p>
        </w:tc>
        <w:tc>
          <w:tcPr>
            <w:tcW w:w="1854" w:type="dxa"/>
          </w:tcPr>
          <w:p w14:paraId="65F1E466" w14:textId="513A5FBE" w:rsidR="00C145BE" w:rsidRDefault="00C145BE" w:rsidP="00A6030D">
            <w:pPr>
              <w:rPr>
                <w:ins w:id="30" w:author="CATT_dxy" w:date="2024-08-01T13:53:00Z"/>
                <w:sz w:val="20"/>
                <w:szCs w:val="20"/>
                <w:lang w:eastAsia="zh-CN"/>
              </w:rPr>
            </w:pPr>
            <w:ins w:id="31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0BD412D8" w14:textId="5081B0EA" w:rsidR="00C145BE" w:rsidRDefault="00C145BE" w:rsidP="00EC6FEA">
            <w:pPr>
              <w:rPr>
                <w:ins w:id="32" w:author="CATT_dxy" w:date="2024-08-01T13:53:00Z"/>
                <w:sz w:val="20"/>
                <w:szCs w:val="20"/>
                <w:lang w:eastAsia="zh-CN"/>
              </w:rPr>
            </w:pPr>
            <w:ins w:id="33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6.3.13, 6.2.6.2</w:t>
              </w:r>
            </w:ins>
          </w:p>
        </w:tc>
        <w:tc>
          <w:tcPr>
            <w:tcW w:w="2080" w:type="dxa"/>
          </w:tcPr>
          <w:p w14:paraId="61E3B09F" w14:textId="73CE4257" w:rsidR="00C145BE" w:rsidRPr="00EC6FEA" w:rsidRDefault="00C145BE" w:rsidP="00C145BE">
            <w:pPr>
              <w:rPr>
                <w:ins w:id="34" w:author="CATT_dxy" w:date="2024-08-01T13:53:00Z"/>
                <w:sz w:val="20"/>
                <w:szCs w:val="20"/>
                <w:lang w:eastAsia="zh-CN"/>
              </w:rPr>
            </w:pPr>
            <w:ins w:id="35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>Add the capability of ML model training for AI/ML based positioning for NWDAF discovery and selection.</w:t>
              </w:r>
            </w:ins>
          </w:p>
        </w:tc>
        <w:tc>
          <w:tcPr>
            <w:tcW w:w="1652" w:type="dxa"/>
          </w:tcPr>
          <w:p w14:paraId="76FBC0E4" w14:textId="582C4BF2" w:rsidR="00C145BE" w:rsidRDefault="00C145BE" w:rsidP="00CF4AD1">
            <w:pPr>
              <w:rPr>
                <w:ins w:id="36" w:author="CATT_dxy" w:date="2024-08-01T13:53:00Z"/>
                <w:sz w:val="20"/>
                <w:szCs w:val="20"/>
                <w:lang w:eastAsia="zh-CN"/>
              </w:rPr>
            </w:pPr>
            <w:ins w:id="37" w:author="CATT_dxy" w:date="2024-08-01T13:59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C145BE" w:rsidRPr="00110F15" w14:paraId="76586396" w14:textId="77777777" w:rsidTr="00F73318">
        <w:trPr>
          <w:ins w:id="38" w:author="CATT_dxy" w:date="2024-08-01T13:53:00Z"/>
        </w:trPr>
        <w:tc>
          <w:tcPr>
            <w:tcW w:w="1651" w:type="dxa"/>
          </w:tcPr>
          <w:p w14:paraId="61FD0BD7" w14:textId="603836D8" w:rsidR="00C145BE" w:rsidRPr="002B77E7" w:rsidRDefault="00C145BE" w:rsidP="002B77E7">
            <w:pPr>
              <w:rPr>
                <w:ins w:id="39" w:author="CATT_dxy" w:date="2024-08-01T13:53:00Z"/>
                <w:b/>
                <w:bCs/>
                <w:sz w:val="20"/>
                <w:szCs w:val="20"/>
                <w:lang w:eastAsia="zh-CN"/>
              </w:rPr>
            </w:pPr>
            <w:ins w:id="40" w:author="CATT_dxy" w:date="2024-08-01T13:55:00Z">
              <w:r w:rsidRPr="00C145BE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NWDAF discovery for AIML based positioning via NRF</w:t>
              </w:r>
            </w:ins>
          </w:p>
        </w:tc>
        <w:tc>
          <w:tcPr>
            <w:tcW w:w="1854" w:type="dxa"/>
          </w:tcPr>
          <w:p w14:paraId="43BC33F0" w14:textId="425ACB63" w:rsidR="00C145BE" w:rsidRDefault="00C145BE" w:rsidP="00A6030D">
            <w:pPr>
              <w:rPr>
                <w:ins w:id="41" w:author="CATT_dxy" w:date="2024-08-01T13:53:00Z"/>
                <w:sz w:val="20"/>
                <w:szCs w:val="20"/>
                <w:lang w:eastAsia="zh-CN"/>
              </w:rPr>
            </w:pPr>
            <w:ins w:id="42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23.502</w:t>
              </w:r>
            </w:ins>
          </w:p>
        </w:tc>
        <w:tc>
          <w:tcPr>
            <w:tcW w:w="2113" w:type="dxa"/>
          </w:tcPr>
          <w:p w14:paraId="26214931" w14:textId="6A959247" w:rsidR="00C145BE" w:rsidRDefault="00C145BE" w:rsidP="00EC6FEA">
            <w:pPr>
              <w:rPr>
                <w:ins w:id="43" w:author="CATT_dxy" w:date="2024-08-01T13:53:00Z"/>
                <w:sz w:val="20"/>
                <w:szCs w:val="20"/>
                <w:lang w:eastAsia="zh-CN"/>
              </w:rPr>
            </w:pPr>
            <w:ins w:id="44" w:author="CATT_dxy" w:date="2024-08-01T13:55:00Z">
              <w:r>
                <w:rPr>
                  <w:rFonts w:hint="eastAsia"/>
                  <w:sz w:val="20"/>
                  <w:szCs w:val="20"/>
                  <w:lang w:eastAsia="zh-CN"/>
                </w:rPr>
                <w:t>5.2</w:t>
              </w:r>
            </w:ins>
          </w:p>
        </w:tc>
        <w:tc>
          <w:tcPr>
            <w:tcW w:w="2080" w:type="dxa"/>
          </w:tcPr>
          <w:p w14:paraId="6601AFD2" w14:textId="7ED8A153" w:rsidR="00C145BE" w:rsidRPr="00EC6FEA" w:rsidRDefault="00C145BE" w:rsidP="00C145BE">
            <w:pPr>
              <w:rPr>
                <w:ins w:id="45" w:author="CATT_dxy" w:date="2024-08-01T13:53:00Z"/>
                <w:sz w:val="20"/>
                <w:szCs w:val="20"/>
                <w:lang w:eastAsia="zh-CN"/>
              </w:rPr>
            </w:pPr>
            <w:ins w:id="46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 xml:space="preserve">Modify the NRF services to support discovering MTLF </w:t>
              </w:r>
            </w:ins>
            <w:ins w:id="47" w:author="CATT_dxy" w:date="2024-08-01T13:58:00Z">
              <w:r>
                <w:rPr>
                  <w:rFonts w:hint="eastAsia"/>
                  <w:sz w:val="20"/>
                  <w:szCs w:val="20"/>
                  <w:lang w:eastAsia="zh-CN"/>
                </w:rPr>
                <w:t>capable of provisioning</w:t>
              </w:r>
            </w:ins>
            <w:ins w:id="48" w:author="CATT_dxy" w:date="2024-08-01T13:56:00Z">
              <w:r w:rsidRPr="00C145BE">
                <w:rPr>
                  <w:sz w:val="20"/>
                  <w:szCs w:val="20"/>
                  <w:lang w:eastAsia="zh-CN"/>
                </w:rPr>
                <w:t xml:space="preserve"> trained ML model for AI/ML based positioning.</w:t>
              </w:r>
            </w:ins>
          </w:p>
        </w:tc>
        <w:tc>
          <w:tcPr>
            <w:tcW w:w="1652" w:type="dxa"/>
          </w:tcPr>
          <w:p w14:paraId="69C2EF04" w14:textId="366A75A1" w:rsidR="00C145BE" w:rsidRDefault="00C145BE" w:rsidP="00CF4AD1">
            <w:pPr>
              <w:rPr>
                <w:ins w:id="49" w:author="CATT_dxy" w:date="2024-08-01T13:53:00Z"/>
                <w:sz w:val="20"/>
                <w:szCs w:val="20"/>
                <w:lang w:eastAsia="zh-CN"/>
              </w:rPr>
            </w:pPr>
            <w:ins w:id="50" w:author="CATT_dxy" w:date="2024-08-01T13:59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753F7E9E" w:rsidR="00442C5F" w:rsidRPr="002D74F3" w:rsidRDefault="00771E23" w:rsidP="000F2C43">
            <w:pPr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vivo,</w:t>
            </w:r>
            <w:ins w:id="51" w:author="CMCC10" w:date="2024-08-02T12:36:00Z">
              <w:r w:rsidR="00050508">
                <w:rPr>
                  <w:sz w:val="20"/>
                  <w:szCs w:val="20"/>
                  <w:lang w:eastAsia="zh-CN"/>
                </w:rPr>
                <w:t>CMCC</w:t>
              </w:r>
            </w:ins>
            <w:proofErr w:type="spellEnd"/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44B911CF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2" w:author="CMCC10" w:date="2024-08-02T12:37:00Z">
              <w:r w:rsidR="00050508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bookmarkStart w:id="53" w:name="_GoBack"/>
            <w:bookmarkEnd w:id="53"/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5AC601B4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110F15" w:rsidRPr="00110F15" w14:paraId="2C780470" w14:textId="77777777" w:rsidTr="00F73318">
        <w:tc>
          <w:tcPr>
            <w:tcW w:w="1651" w:type="dxa"/>
          </w:tcPr>
          <w:p w14:paraId="0B177957" w14:textId="02EF26F6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register feature info for feature alignment</w:t>
            </w:r>
          </w:p>
        </w:tc>
        <w:tc>
          <w:tcPr>
            <w:tcW w:w="1854" w:type="dxa"/>
          </w:tcPr>
          <w:p w14:paraId="1E96B408" w14:textId="3C179F8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 xml:space="preserve">3.288 </w:t>
            </w:r>
          </w:p>
        </w:tc>
        <w:tc>
          <w:tcPr>
            <w:tcW w:w="2113" w:type="dxa"/>
          </w:tcPr>
          <w:p w14:paraId="16855DF1" w14:textId="24305FDA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1571A186" w14:textId="7CE3E20E" w:rsidR="004C1708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by adding its supporting feature info for feature alignment.</w:t>
            </w:r>
          </w:p>
        </w:tc>
        <w:tc>
          <w:tcPr>
            <w:tcW w:w="1652" w:type="dxa"/>
          </w:tcPr>
          <w:p w14:paraId="434E4348" w14:textId="31C48243" w:rsidR="004C1708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33A25156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6B8EA68D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alignment when the NWDAF is VFL Server. </w:t>
            </w:r>
          </w:p>
        </w:tc>
        <w:tc>
          <w:tcPr>
            <w:tcW w:w="1652" w:type="dxa"/>
          </w:tcPr>
          <w:p w14:paraId="7C4EF9DE" w14:textId="793C4D8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172EF8E8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37F83B24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sample alignment when the AF is VFL Server.</w:t>
            </w:r>
          </w:p>
        </w:tc>
        <w:tc>
          <w:tcPr>
            <w:tcW w:w="1652" w:type="dxa"/>
          </w:tcPr>
          <w:p w14:paraId="166ABB46" w14:textId="1977068B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71790CD2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4" w:author="CMCC10" w:date="2024-08-02T12:37:00Z">
              <w:r w:rsidR="00050508">
                <w:rPr>
                  <w:sz w:val="20"/>
                  <w:szCs w:val="20"/>
                  <w:lang w:eastAsia="zh-CN"/>
                </w:rPr>
                <w:t xml:space="preserve"> CMCC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83AA3E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7814864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5" w:author="CMCC10" w:date="2024-08-02T12:37:00Z">
              <w:r w:rsidR="00050508">
                <w:rPr>
                  <w:sz w:val="20"/>
                  <w:szCs w:val="20"/>
                  <w:lang w:eastAsia="zh-CN"/>
                </w:rPr>
                <w:t xml:space="preserve"> </w:t>
              </w:r>
              <w:r w:rsidR="00050508">
                <w:rPr>
                  <w:sz w:val="20"/>
                  <w:szCs w:val="20"/>
                  <w:lang w:eastAsia="zh-CN"/>
                </w:rPr>
                <w:t>CMCC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VFL inference </w:t>
            </w:r>
            <w:r>
              <w:rPr>
                <w:sz w:val="20"/>
                <w:szCs w:val="20"/>
                <w:lang w:eastAsia="zh-CN"/>
              </w:rPr>
              <w:lastRenderedPageBreak/>
              <w:t>when the AF is VFL Server.</w:t>
            </w:r>
          </w:p>
        </w:tc>
        <w:tc>
          <w:tcPr>
            <w:tcW w:w="1652" w:type="dxa"/>
          </w:tcPr>
          <w:p w14:paraId="45E9142D" w14:textId="28167040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010C021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6" w:author="CMCC10" w:date="2024-08-02T12:37:00Z">
              <w:r w:rsidR="00050508">
                <w:rPr>
                  <w:sz w:val="20"/>
                  <w:szCs w:val="20"/>
                  <w:lang w:eastAsia="zh-CN"/>
                </w:rPr>
                <w:t xml:space="preserve"> </w:t>
              </w:r>
              <w:r w:rsidR="00050508">
                <w:rPr>
                  <w:sz w:val="20"/>
                  <w:szCs w:val="20"/>
                  <w:lang w:eastAsia="zh-CN"/>
                </w:rPr>
                <w:t>CMCC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478AA7F5" w:rsidR="00110F15" w:rsidRPr="00110F15" w:rsidRDefault="00BF0402" w:rsidP="00052027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Policy control and QoS enhancement. </w:t>
            </w:r>
          </w:p>
        </w:tc>
        <w:tc>
          <w:tcPr>
            <w:tcW w:w="1652" w:type="dxa"/>
          </w:tcPr>
          <w:p w14:paraId="3BF826F5" w14:textId="5F44541A" w:rsidR="006A1E9D" w:rsidRPr="00110F15" w:rsidRDefault="00E047F6" w:rsidP="00CF4AD1">
            <w:pPr>
              <w:rPr>
                <w:sz w:val="20"/>
                <w:szCs w:val="20"/>
                <w:lang w:eastAsia="zh-CN"/>
              </w:rPr>
            </w:pPr>
            <w:ins w:id="57" w:author="CATT_dxy" w:date="2024-08-01T13:23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0F15284E" w:rsidR="00110F15" w:rsidRPr="00110F15" w:rsidRDefault="00387653" w:rsidP="00110F15">
            <w:pPr>
              <w:rPr>
                <w:sz w:val="20"/>
                <w:szCs w:val="20"/>
                <w:lang w:eastAsia="zh-CN"/>
              </w:rPr>
            </w:pPr>
            <w:ins w:id="58" w:author="CATT_dxy" w:date="2024-08-01T13:41:00Z">
              <w:r>
                <w:rPr>
                  <w:rFonts w:hint="eastAsia"/>
                  <w:sz w:val="20"/>
                  <w:szCs w:val="20"/>
                  <w:lang w:eastAsia="zh-CN"/>
                </w:rPr>
                <w:t>6.1.1.3</w:t>
              </w:r>
            </w:ins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517F05E3" w:rsidR="006A1E9D" w:rsidRPr="008521F2" w:rsidRDefault="00E047F6" w:rsidP="00CF4AD1">
            <w:pPr>
              <w:rPr>
                <w:sz w:val="20"/>
                <w:szCs w:val="20"/>
                <w:lang w:eastAsia="zh-CN"/>
              </w:rPr>
            </w:pPr>
            <w:ins w:id="59" w:author="CATT_dxy" w:date="2024-08-01T13:23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486ECD" w:rsidRPr="00110F15" w14:paraId="665A1D84" w14:textId="77777777" w:rsidTr="00F73318">
        <w:trPr>
          <w:ins w:id="60" w:author="CATT_dxy" w:date="2024-08-01T13:32:00Z"/>
        </w:trPr>
        <w:tc>
          <w:tcPr>
            <w:tcW w:w="1651" w:type="dxa"/>
          </w:tcPr>
          <w:p w14:paraId="78A43382" w14:textId="59AB35E9" w:rsidR="00486ECD" w:rsidRPr="008521F2" w:rsidRDefault="00486ECD" w:rsidP="00110F15">
            <w:pPr>
              <w:rPr>
                <w:ins w:id="61" w:author="CATT_dxy" w:date="2024-08-01T13:32:00Z"/>
                <w:b/>
                <w:bCs/>
                <w:sz w:val="20"/>
                <w:szCs w:val="20"/>
                <w:lang w:eastAsia="zh-CN"/>
              </w:rPr>
            </w:pPr>
            <w:ins w:id="62" w:author="CATT_dxy" w:date="2024-08-01T13:33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Model provisioning</w:t>
              </w:r>
            </w:ins>
          </w:p>
        </w:tc>
        <w:tc>
          <w:tcPr>
            <w:tcW w:w="1854" w:type="dxa"/>
          </w:tcPr>
          <w:p w14:paraId="4E58FE88" w14:textId="273F9983" w:rsidR="00486ECD" w:rsidRDefault="00486ECD" w:rsidP="00110F15">
            <w:pPr>
              <w:rPr>
                <w:ins w:id="63" w:author="CATT_dxy" w:date="2024-08-01T13:32:00Z"/>
                <w:sz w:val="20"/>
                <w:szCs w:val="20"/>
                <w:lang w:eastAsia="zh-CN"/>
              </w:rPr>
            </w:pPr>
            <w:ins w:id="64" w:author="CATT_dxy" w:date="2024-08-01T13:33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47298E6F" w14:textId="023EF333" w:rsidR="00486ECD" w:rsidRPr="00110F15" w:rsidRDefault="00387653" w:rsidP="00052027">
            <w:pPr>
              <w:rPr>
                <w:ins w:id="65" w:author="CATT_dxy" w:date="2024-08-01T13:32:00Z"/>
                <w:sz w:val="20"/>
                <w:szCs w:val="20"/>
                <w:lang w:eastAsia="zh-CN"/>
              </w:rPr>
            </w:pPr>
            <w:ins w:id="66" w:author="CATT_dxy" w:date="2024-08-01T13:41:00Z">
              <w:r>
                <w:rPr>
                  <w:rFonts w:hint="eastAsia"/>
                  <w:sz w:val="20"/>
                  <w:szCs w:val="20"/>
                  <w:lang w:eastAsia="zh-CN"/>
                </w:rPr>
                <w:t>6.2A.2</w:t>
              </w:r>
            </w:ins>
          </w:p>
        </w:tc>
        <w:tc>
          <w:tcPr>
            <w:tcW w:w="2080" w:type="dxa"/>
          </w:tcPr>
          <w:p w14:paraId="204A08CD" w14:textId="7660D121" w:rsidR="00486ECD" w:rsidRDefault="00486ECD" w:rsidP="00486ECD">
            <w:pPr>
              <w:rPr>
                <w:ins w:id="67" w:author="CATT_dxy" w:date="2024-08-01T13:32:00Z"/>
                <w:sz w:val="20"/>
                <w:szCs w:val="20"/>
                <w:lang w:eastAsia="zh-CN"/>
              </w:rPr>
            </w:pPr>
            <w:ins w:id="68" w:author="CATT_dxy" w:date="2024-08-01T13:33:00Z">
              <w:r w:rsidRPr="00486ECD">
                <w:rPr>
                  <w:sz w:val="20"/>
                  <w:szCs w:val="20"/>
                  <w:lang w:eastAsia="zh-CN"/>
                </w:rPr>
                <w:t xml:space="preserve">Add </w:t>
              </w:r>
              <w:proofErr w:type="spellStart"/>
              <w:r w:rsidRPr="00486ECD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486ECD">
                <w:rPr>
                  <w:sz w:val="20"/>
                  <w:szCs w:val="20"/>
                  <w:lang w:eastAsia="zh-CN"/>
                </w:rPr>
                <w:t xml:space="preserve"> policy assistance information specific parameters for ML model provisioning.</w:t>
              </w:r>
            </w:ins>
          </w:p>
        </w:tc>
        <w:tc>
          <w:tcPr>
            <w:tcW w:w="1652" w:type="dxa"/>
          </w:tcPr>
          <w:p w14:paraId="53405718" w14:textId="6E1DC1A6" w:rsidR="00486ECD" w:rsidRPr="00486ECD" w:rsidRDefault="00486ECD" w:rsidP="00CF4AD1">
            <w:pPr>
              <w:rPr>
                <w:ins w:id="69" w:author="CATT_dxy" w:date="2024-08-01T13:32:00Z"/>
                <w:sz w:val="20"/>
                <w:szCs w:val="20"/>
                <w:lang w:eastAsia="zh-CN"/>
              </w:rPr>
            </w:pPr>
            <w:ins w:id="70" w:author="CATT_dxy" w:date="2024-08-01T13:34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486ECD" w:rsidRPr="00110F15" w14:paraId="65D80513" w14:textId="77777777" w:rsidTr="00F73318">
        <w:trPr>
          <w:ins w:id="71" w:author="CATT_dxy" w:date="2024-08-01T13:34:00Z"/>
        </w:trPr>
        <w:tc>
          <w:tcPr>
            <w:tcW w:w="1651" w:type="dxa"/>
          </w:tcPr>
          <w:p w14:paraId="7B92F982" w14:textId="6076F469" w:rsidR="00486ECD" w:rsidRDefault="00387653" w:rsidP="00110F15">
            <w:pPr>
              <w:rPr>
                <w:ins w:id="72" w:author="CATT_dxy" w:date="2024-08-01T13:34:00Z"/>
                <w:b/>
                <w:bCs/>
                <w:sz w:val="20"/>
                <w:szCs w:val="20"/>
                <w:lang w:eastAsia="zh-CN"/>
              </w:rPr>
            </w:pPr>
            <w:ins w:id="73" w:author="CATT_dxy" w:date="2024-08-01T13:34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507ADC33" w14:textId="34D98E41" w:rsidR="00486ECD" w:rsidRDefault="00387653" w:rsidP="00110F15">
            <w:pPr>
              <w:rPr>
                <w:ins w:id="74" w:author="CATT_dxy" w:date="2024-08-01T13:34:00Z"/>
                <w:sz w:val="20"/>
                <w:szCs w:val="20"/>
                <w:lang w:eastAsia="zh-CN"/>
              </w:rPr>
            </w:pPr>
            <w:ins w:id="75" w:author="CATT_dxy" w:date="2024-08-01T13:34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145E60A1" w14:textId="72EAD9D8" w:rsidR="00486ECD" w:rsidRPr="00110F15" w:rsidRDefault="00002FD5" w:rsidP="00002FD5">
            <w:pPr>
              <w:rPr>
                <w:ins w:id="76" w:author="CATT_dxy" w:date="2024-08-01T13:34:00Z"/>
                <w:sz w:val="20"/>
                <w:szCs w:val="20"/>
                <w:lang w:eastAsia="zh-CN"/>
              </w:rPr>
            </w:pPr>
            <w:proofErr w:type="spellStart"/>
            <w:ins w:id="77" w:author="CATT_dxy" w:date="2024-08-01T13:45:00Z">
              <w:r>
                <w:rPr>
                  <w:sz w:val="20"/>
                  <w:szCs w:val="20"/>
                  <w:lang w:eastAsia="zh-CN"/>
                </w:rPr>
                <w:t>S</w:t>
              </w:r>
              <w:r>
                <w:rPr>
                  <w:rFonts w:hint="eastAsia"/>
                  <w:sz w:val="20"/>
                  <w:szCs w:val="20"/>
                  <w:lang w:eastAsia="zh-CN"/>
                </w:rPr>
                <w:t>ubclause</w:t>
              </w:r>
              <w:proofErr w:type="spellEnd"/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of n</w:t>
              </w:r>
            </w:ins>
            <w:ins w:id="78" w:author="CATT_dxy" w:date="2024-08-01T13:44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ew </w:t>
              </w:r>
            </w:ins>
            <w:ins w:id="79" w:author="CATT_dxy" w:date="2024-08-01T13:45:00Z">
              <w:r>
                <w:rPr>
                  <w:rFonts w:hint="eastAsia"/>
                  <w:sz w:val="20"/>
                  <w:szCs w:val="20"/>
                  <w:lang w:eastAsia="zh-CN"/>
                </w:rPr>
                <w:t>c</w:t>
              </w:r>
            </w:ins>
            <w:ins w:id="80" w:author="CATT_dxy" w:date="2024-08-01T13:44:00Z">
              <w:r>
                <w:rPr>
                  <w:rFonts w:hint="eastAsia"/>
                  <w:sz w:val="20"/>
                  <w:szCs w:val="20"/>
                  <w:lang w:eastAsia="zh-CN"/>
                </w:rPr>
                <w:t>lause 6.X</w:t>
              </w:r>
            </w:ins>
          </w:p>
        </w:tc>
        <w:tc>
          <w:tcPr>
            <w:tcW w:w="2080" w:type="dxa"/>
          </w:tcPr>
          <w:p w14:paraId="03ADBAA3" w14:textId="6A0F247A" w:rsidR="00486ECD" w:rsidRPr="00486ECD" w:rsidRDefault="00387653" w:rsidP="00486ECD">
            <w:pPr>
              <w:rPr>
                <w:ins w:id="81" w:author="CATT_dxy" w:date="2024-08-01T13:34:00Z"/>
                <w:sz w:val="20"/>
                <w:szCs w:val="20"/>
                <w:lang w:eastAsia="zh-CN"/>
              </w:rPr>
            </w:pPr>
            <w:ins w:id="82" w:author="CATT_dxy" w:date="2024-08-01T13:35:00Z">
              <w:r w:rsidRPr="00387653">
                <w:rPr>
                  <w:sz w:val="20"/>
                  <w:szCs w:val="20"/>
                  <w:lang w:eastAsia="zh-CN"/>
                </w:rPr>
                <w:t xml:space="preserve">Add descriptions on accuracy monitoring for </w:t>
              </w:r>
              <w:proofErr w:type="spellStart"/>
              <w:r w:rsidRPr="00387653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387653">
                <w:rPr>
                  <w:sz w:val="20"/>
                  <w:szCs w:val="20"/>
                  <w:lang w:eastAsia="zh-CN"/>
                </w:rPr>
                <w:t xml:space="preserve"> policy assistance information analytics and ML model.</w:t>
              </w:r>
            </w:ins>
          </w:p>
        </w:tc>
        <w:tc>
          <w:tcPr>
            <w:tcW w:w="1652" w:type="dxa"/>
          </w:tcPr>
          <w:p w14:paraId="3ADDB0E5" w14:textId="4728B7B1" w:rsidR="00486ECD" w:rsidRDefault="00387653" w:rsidP="00CF4AD1">
            <w:pPr>
              <w:rPr>
                <w:ins w:id="83" w:author="CATT_dxy" w:date="2024-08-01T13:34:00Z"/>
                <w:sz w:val="20"/>
                <w:szCs w:val="20"/>
                <w:lang w:eastAsia="zh-CN"/>
              </w:rPr>
            </w:pPr>
            <w:ins w:id="84" w:author="CATT_dxy" w:date="2024-08-01T13:36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387653" w:rsidRPr="00110F15" w14:paraId="5C870EFD" w14:textId="77777777" w:rsidTr="00F73318">
        <w:trPr>
          <w:ins w:id="85" w:author="CATT_dxy" w:date="2024-08-01T13:36:00Z"/>
        </w:trPr>
        <w:tc>
          <w:tcPr>
            <w:tcW w:w="1651" w:type="dxa"/>
          </w:tcPr>
          <w:p w14:paraId="303B9F41" w14:textId="39704C96" w:rsidR="00387653" w:rsidRDefault="00052027" w:rsidP="00110F15">
            <w:pPr>
              <w:rPr>
                <w:ins w:id="86" w:author="CATT_dxy" w:date="2024-08-01T13:36:00Z"/>
                <w:b/>
                <w:bCs/>
                <w:sz w:val="20"/>
                <w:szCs w:val="20"/>
                <w:lang w:eastAsia="zh-CN"/>
              </w:rPr>
            </w:pPr>
            <w:ins w:id="87" w:author="CATT_dxy" w:date="2024-08-01T13:46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NWDAF service enha</w:t>
              </w:r>
            </w:ins>
            <w:ins w:id="88" w:author="CATT_dxy" w:date="2024-08-01T13:47:00Z">
              <w:r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t>ncements</w:t>
              </w:r>
            </w:ins>
          </w:p>
        </w:tc>
        <w:tc>
          <w:tcPr>
            <w:tcW w:w="1854" w:type="dxa"/>
          </w:tcPr>
          <w:p w14:paraId="7A594060" w14:textId="596D07EF" w:rsidR="00387653" w:rsidRDefault="00052027" w:rsidP="00110F15">
            <w:pPr>
              <w:rPr>
                <w:ins w:id="89" w:author="CATT_dxy" w:date="2024-08-01T13:36:00Z"/>
                <w:sz w:val="20"/>
                <w:szCs w:val="20"/>
                <w:lang w:eastAsia="zh-CN"/>
              </w:rPr>
            </w:pPr>
            <w:ins w:id="90" w:author="CATT_dxy" w:date="2024-08-01T13:47:00Z">
              <w:r>
                <w:rPr>
                  <w:rFonts w:hint="eastAsia"/>
                  <w:sz w:val="20"/>
                  <w:szCs w:val="20"/>
                  <w:lang w:eastAsia="zh-CN"/>
                </w:rPr>
                <w:t>23.288</w:t>
              </w:r>
            </w:ins>
          </w:p>
        </w:tc>
        <w:tc>
          <w:tcPr>
            <w:tcW w:w="2113" w:type="dxa"/>
          </w:tcPr>
          <w:p w14:paraId="4D0792D1" w14:textId="4404A346" w:rsidR="00387653" w:rsidRPr="00110F15" w:rsidRDefault="00052027" w:rsidP="00110F15">
            <w:pPr>
              <w:rPr>
                <w:ins w:id="91" w:author="CATT_dxy" w:date="2024-08-01T13:36:00Z"/>
                <w:sz w:val="20"/>
                <w:szCs w:val="20"/>
                <w:lang w:eastAsia="zh-CN"/>
              </w:rPr>
            </w:pPr>
            <w:ins w:id="92" w:author="CATT_dxy" w:date="2024-08-01T13:47:00Z">
              <w:r>
                <w:rPr>
                  <w:rFonts w:hint="eastAsia"/>
                  <w:sz w:val="20"/>
                  <w:szCs w:val="20"/>
                  <w:lang w:eastAsia="zh-CN"/>
                </w:rPr>
                <w:t>7.2.2, 7.3.2, 7.5.2, 7.6.2</w:t>
              </w:r>
            </w:ins>
          </w:p>
        </w:tc>
        <w:tc>
          <w:tcPr>
            <w:tcW w:w="2080" w:type="dxa"/>
          </w:tcPr>
          <w:p w14:paraId="36984401" w14:textId="3503A9E3" w:rsidR="00387653" w:rsidRPr="00387653" w:rsidRDefault="00672FC8" w:rsidP="00486ECD">
            <w:pPr>
              <w:rPr>
                <w:ins w:id="93" w:author="CATT_dxy" w:date="2024-08-01T13:36:00Z"/>
                <w:sz w:val="20"/>
                <w:szCs w:val="20"/>
                <w:lang w:eastAsia="zh-CN"/>
              </w:rPr>
            </w:pPr>
            <w:ins w:id="94" w:author="CATT_dxy" w:date="2024-08-01T13:47:00Z">
              <w:r w:rsidRPr="00672FC8">
                <w:rPr>
                  <w:sz w:val="20"/>
                  <w:szCs w:val="20"/>
                  <w:lang w:eastAsia="zh-CN"/>
                </w:rPr>
                <w:t>Modify NWDAF service</w:t>
              </w:r>
            </w:ins>
            <w:ins w:id="95" w:author="CATT_dxy" w:date="2024-08-01T13:48:00Z">
              <w:r>
                <w:rPr>
                  <w:rFonts w:hint="eastAsia"/>
                  <w:sz w:val="20"/>
                  <w:szCs w:val="20"/>
                  <w:lang w:eastAsia="zh-CN"/>
                </w:rPr>
                <w:t xml:space="preserve"> operation</w:t>
              </w:r>
            </w:ins>
            <w:ins w:id="96" w:author="CATT_dxy" w:date="2024-08-01T13:47:00Z">
              <w:r w:rsidRPr="00672FC8">
                <w:rPr>
                  <w:sz w:val="20"/>
                  <w:szCs w:val="20"/>
                  <w:lang w:eastAsia="zh-CN"/>
                </w:rPr>
                <w:t xml:space="preserve">s to support </w:t>
              </w:r>
              <w:proofErr w:type="spellStart"/>
              <w:r w:rsidRPr="00672FC8">
                <w:rPr>
                  <w:sz w:val="20"/>
                  <w:szCs w:val="20"/>
                  <w:lang w:eastAsia="zh-CN"/>
                </w:rPr>
                <w:t>QoS</w:t>
              </w:r>
              <w:proofErr w:type="spellEnd"/>
              <w:r w:rsidRPr="00672FC8">
                <w:rPr>
                  <w:sz w:val="20"/>
                  <w:szCs w:val="20"/>
                  <w:lang w:eastAsia="zh-CN"/>
                </w:rPr>
                <w:t xml:space="preserve"> policy assistance information analytics and ML model provisioning.</w:t>
              </w:r>
            </w:ins>
          </w:p>
        </w:tc>
        <w:tc>
          <w:tcPr>
            <w:tcW w:w="1652" w:type="dxa"/>
          </w:tcPr>
          <w:p w14:paraId="0A75994F" w14:textId="150D86BF" w:rsidR="00387653" w:rsidRDefault="00672FC8" w:rsidP="00CF4AD1">
            <w:pPr>
              <w:rPr>
                <w:ins w:id="97" w:author="CATT_dxy" w:date="2024-08-01T13:36:00Z"/>
                <w:sz w:val="20"/>
                <w:szCs w:val="20"/>
                <w:lang w:eastAsia="zh-CN"/>
              </w:rPr>
            </w:pPr>
            <w:ins w:id="98" w:author="CATT_dxy" w:date="2024-08-01T13:48:00Z">
              <w:r>
                <w:rPr>
                  <w:rFonts w:hint="eastAsia"/>
                  <w:sz w:val="20"/>
                  <w:szCs w:val="20"/>
                  <w:lang w:eastAsia="zh-CN"/>
                </w:rPr>
                <w:t>CATT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25D59EEA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99" w:author="CMCC10" w:date="2024-08-02T12:36:00Z">
              <w:r w:rsidR="00050508">
                <w:rPr>
                  <w:sz w:val="20"/>
                  <w:szCs w:val="20"/>
                  <w:lang w:eastAsia="zh-CN"/>
                </w:rPr>
                <w:t xml:space="preserve"> CMCC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5B46EAB5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F596" w14:textId="77777777" w:rsidR="00B37C92" w:rsidRDefault="00B37C92" w:rsidP="00CD2E75">
      <w:pPr>
        <w:spacing w:after="0" w:line="240" w:lineRule="auto"/>
      </w:pPr>
      <w:r>
        <w:separator/>
      </w:r>
    </w:p>
  </w:endnote>
  <w:endnote w:type="continuationSeparator" w:id="0">
    <w:p w14:paraId="040DF742" w14:textId="77777777" w:rsidR="00B37C92" w:rsidRDefault="00B37C92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D938" w14:textId="77777777" w:rsidR="00B37C92" w:rsidRDefault="00B37C92" w:rsidP="00CD2E75">
      <w:pPr>
        <w:spacing w:after="0" w:line="240" w:lineRule="auto"/>
      </w:pPr>
      <w:r>
        <w:separator/>
      </w:r>
    </w:p>
  </w:footnote>
  <w:footnote w:type="continuationSeparator" w:id="0">
    <w:p w14:paraId="6DB356E2" w14:textId="77777777" w:rsidR="00B37C92" w:rsidRDefault="00B37C92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6BCE9" w14:textId="2E4BE5DF" w:rsidR="00CD2E75" w:rsidRDefault="00C01740">
    <w:pPr>
      <w:pStyle w:val="af0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CC10">
    <w15:presenceInfo w15:providerId="None" w15:userId="CMCC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1"/>
    <w:rsid w:val="00001541"/>
    <w:rsid w:val="00002FD5"/>
    <w:rsid w:val="00017C28"/>
    <w:rsid w:val="00047FA3"/>
    <w:rsid w:val="00050508"/>
    <w:rsid w:val="00052027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0E3F"/>
    <w:rsid w:val="001C3037"/>
    <w:rsid w:val="001C7EE4"/>
    <w:rsid w:val="00202C84"/>
    <w:rsid w:val="00235916"/>
    <w:rsid w:val="00262029"/>
    <w:rsid w:val="00276FD6"/>
    <w:rsid w:val="002B1662"/>
    <w:rsid w:val="002B77E7"/>
    <w:rsid w:val="002C054C"/>
    <w:rsid w:val="002C5900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66A6D"/>
    <w:rsid w:val="00387653"/>
    <w:rsid w:val="003B4CF7"/>
    <w:rsid w:val="003E5BD6"/>
    <w:rsid w:val="00407EE6"/>
    <w:rsid w:val="004124C0"/>
    <w:rsid w:val="0043570F"/>
    <w:rsid w:val="00442C5F"/>
    <w:rsid w:val="00447AC4"/>
    <w:rsid w:val="00451C48"/>
    <w:rsid w:val="0045459A"/>
    <w:rsid w:val="00486ECD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D5F62"/>
    <w:rsid w:val="005F3444"/>
    <w:rsid w:val="005F7569"/>
    <w:rsid w:val="006224FD"/>
    <w:rsid w:val="0062264C"/>
    <w:rsid w:val="00624010"/>
    <w:rsid w:val="00633083"/>
    <w:rsid w:val="0064763E"/>
    <w:rsid w:val="00672FC8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379C"/>
    <w:rsid w:val="007A38C7"/>
    <w:rsid w:val="007A66FB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7098C"/>
    <w:rsid w:val="00987DAD"/>
    <w:rsid w:val="009947BC"/>
    <w:rsid w:val="009E0D80"/>
    <w:rsid w:val="00A47631"/>
    <w:rsid w:val="00A6030D"/>
    <w:rsid w:val="00A64E27"/>
    <w:rsid w:val="00A71686"/>
    <w:rsid w:val="00A725C4"/>
    <w:rsid w:val="00A83D1A"/>
    <w:rsid w:val="00A86774"/>
    <w:rsid w:val="00A90A0E"/>
    <w:rsid w:val="00AA7A50"/>
    <w:rsid w:val="00AD43E9"/>
    <w:rsid w:val="00B07866"/>
    <w:rsid w:val="00B14132"/>
    <w:rsid w:val="00B26DBD"/>
    <w:rsid w:val="00B37C92"/>
    <w:rsid w:val="00B43627"/>
    <w:rsid w:val="00BA4F08"/>
    <w:rsid w:val="00BB6ABB"/>
    <w:rsid w:val="00BF0402"/>
    <w:rsid w:val="00BF1CCA"/>
    <w:rsid w:val="00C01740"/>
    <w:rsid w:val="00C05C9F"/>
    <w:rsid w:val="00C1252A"/>
    <w:rsid w:val="00C145BE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D2E75"/>
    <w:rsid w:val="00CF2B7C"/>
    <w:rsid w:val="00CF4AD1"/>
    <w:rsid w:val="00D27198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047F6"/>
    <w:rsid w:val="00E3793E"/>
    <w:rsid w:val="00E62FBF"/>
    <w:rsid w:val="00E636F0"/>
    <w:rsid w:val="00EC6FEA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72D7"/>
    <w:rsid w:val="00F73318"/>
    <w:rsid w:val="00F86C4F"/>
    <w:rsid w:val="00FB5E44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62B26"/>
  <w15:docId w15:val="{A67602F8-8DAA-48D7-B109-F0C4458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C1"/>
    <w:rPr>
      <w:i/>
      <w:iCs/>
      <w:color w:val="0F4761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CD2E75"/>
    <w:rPr>
      <w:lang w:val="en-GB"/>
    </w:rPr>
  </w:style>
  <w:style w:type="paragraph" w:styleId="af2">
    <w:name w:val="footer"/>
    <w:basedOn w:val="a"/>
    <w:link w:val="af3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CD2E75"/>
    <w:rPr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FB5E44"/>
    <w:rPr>
      <w:sz w:val="18"/>
      <w:szCs w:val="18"/>
      <w:lang w:val="en-GB"/>
    </w:rPr>
  </w:style>
  <w:style w:type="paragraph" w:styleId="af6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7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83D1A"/>
  </w:style>
  <w:style w:type="character" w:customStyle="1" w:styleId="af9">
    <w:name w:val="批注文字 字符"/>
    <w:basedOn w:val="a0"/>
    <w:link w:val="af8"/>
    <w:uiPriority w:val="99"/>
    <w:semiHidden/>
    <w:rsid w:val="00A83D1A"/>
    <w:rPr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3D1A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8606-113F-4B9D-9A14-5EFA7866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CMCC10</cp:lastModifiedBy>
  <cp:revision>2</cp:revision>
  <cp:lastPrinted>2024-07-12T12:51:00Z</cp:lastPrinted>
  <dcterms:created xsi:type="dcterms:W3CDTF">2024-08-02T04:38:00Z</dcterms:created>
  <dcterms:modified xsi:type="dcterms:W3CDTF">2024-08-02T04:38:00Z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