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161DF87"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0B7FC2">
        <w:rPr>
          <w:b/>
          <w:noProof/>
          <w:sz w:val="24"/>
        </w:rPr>
        <w:t>4</w:t>
      </w:r>
      <w:r>
        <w:rPr>
          <w:b/>
          <w:i/>
          <w:noProof/>
          <w:sz w:val="28"/>
        </w:rPr>
        <w:tab/>
      </w:r>
      <w:r w:rsidR="008250EB" w:rsidRPr="008250EB">
        <w:rPr>
          <w:b/>
          <w:noProof/>
          <w:sz w:val="24"/>
        </w:rPr>
        <w:t>S2-240</w:t>
      </w:r>
      <w:r w:rsidR="008250EB" w:rsidRPr="000B7FC2">
        <w:rPr>
          <w:b/>
          <w:noProof/>
          <w:sz w:val="24"/>
          <w:highlight w:val="green"/>
        </w:rPr>
        <w:t>xxxx</w:t>
      </w:r>
    </w:p>
    <w:p w14:paraId="7CB45193" w14:textId="4913BDD5" w:rsidR="001E41F3" w:rsidRDefault="000B7FC2" w:rsidP="002169D0">
      <w:pPr>
        <w:pStyle w:val="CRCoverPage"/>
        <w:tabs>
          <w:tab w:val="right" w:pos="5103"/>
          <w:tab w:val="right" w:pos="9639"/>
        </w:tabs>
        <w:outlineLvl w:val="0"/>
        <w:rPr>
          <w:b/>
          <w:noProof/>
          <w:sz w:val="24"/>
        </w:rPr>
      </w:pPr>
      <w:r>
        <w:rPr>
          <w:b/>
          <w:noProof/>
          <w:sz w:val="24"/>
        </w:rPr>
        <w:t>Maastricht, NL</w:t>
      </w:r>
      <w:r w:rsidR="001E41F3">
        <w:rPr>
          <w:b/>
          <w:noProof/>
          <w:sz w:val="24"/>
        </w:rPr>
        <w:t xml:space="preserve">, </w:t>
      </w:r>
      <w:r>
        <w:rPr>
          <w:b/>
          <w:noProof/>
          <w:sz w:val="24"/>
        </w:rPr>
        <w:t>19</w:t>
      </w:r>
      <w:r w:rsidR="000D7BDC" w:rsidRPr="000D7BDC">
        <w:rPr>
          <w:b/>
          <w:noProof/>
          <w:sz w:val="24"/>
          <w:vertAlign w:val="superscript"/>
        </w:rPr>
        <w:t>th</w:t>
      </w:r>
      <w:r w:rsidR="000D7BDC">
        <w:rPr>
          <w:b/>
          <w:noProof/>
          <w:sz w:val="24"/>
        </w:rPr>
        <w:t xml:space="preserve"> </w:t>
      </w:r>
      <w:r w:rsidR="0059064B">
        <w:rPr>
          <w:b/>
          <w:noProof/>
          <w:sz w:val="24"/>
        </w:rPr>
        <w:t xml:space="preserve">Aug </w:t>
      </w:r>
      <w:r w:rsidR="000D7BDC">
        <w:rPr>
          <w:b/>
          <w:noProof/>
          <w:sz w:val="24"/>
        </w:rPr>
        <w:t>–</w:t>
      </w:r>
      <w:r w:rsidR="00D170B6">
        <w:rPr>
          <w:b/>
          <w:noProof/>
          <w:sz w:val="24"/>
        </w:rPr>
        <w:t xml:space="preserve"> </w:t>
      </w:r>
      <w:r>
        <w:rPr>
          <w:b/>
          <w:noProof/>
          <w:sz w:val="24"/>
        </w:rPr>
        <w:t>2</w:t>
      </w:r>
      <w:r w:rsidR="00B172D4">
        <w:rPr>
          <w:b/>
          <w:noProof/>
          <w:sz w:val="24"/>
        </w:rPr>
        <w:t>3</w:t>
      </w:r>
      <w:r w:rsidR="00B172D4" w:rsidRPr="00B172D4">
        <w:rPr>
          <w:b/>
          <w:noProof/>
          <w:sz w:val="24"/>
          <w:vertAlign w:val="superscript"/>
        </w:rPr>
        <w:t>rd</w:t>
      </w:r>
      <w:r w:rsidR="00B172D4">
        <w:rPr>
          <w:b/>
          <w:noProof/>
          <w:sz w:val="24"/>
        </w:rPr>
        <w:t xml:space="preserve"> </w:t>
      </w:r>
      <w:r w:rsidR="0059064B">
        <w:rPr>
          <w:b/>
          <w:noProof/>
          <w:sz w:val="24"/>
        </w:rPr>
        <w:t xml:space="preserve">Aug, </w:t>
      </w:r>
      <w:r w:rsidR="00B172D4">
        <w:rPr>
          <w:b/>
          <w:noProof/>
          <w:sz w:val="24"/>
        </w:rPr>
        <w:t>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387371" w:rsidR="001E41F3" w:rsidRPr="00410371" w:rsidRDefault="000B7FC2" w:rsidP="00E13F3D">
            <w:pPr>
              <w:pStyle w:val="CRCoverPage"/>
              <w:spacing w:after="0"/>
              <w:jc w:val="right"/>
              <w:rPr>
                <w:b/>
                <w:noProof/>
                <w:sz w:val="28"/>
              </w:rPr>
            </w:pPr>
            <w:r w:rsidRPr="000B7FC2">
              <w:rPr>
                <w:b/>
                <w:noProof/>
                <w:sz w:val="28"/>
                <w:highlight w:val="green"/>
              </w:rPr>
              <w:t>23.</w:t>
            </w:r>
            <w:r w:rsidR="0039701E">
              <w:rPr>
                <w:b/>
                <w:noProof/>
                <w:sz w:val="28"/>
                <w:highlight w:val="green"/>
              </w:rPr>
              <w:t>304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CA8A86" w:rsidR="001E41F3" w:rsidRPr="00410371" w:rsidRDefault="00385B7E">
            <w:pPr>
              <w:pStyle w:val="CRCoverPage"/>
              <w:spacing w:after="0"/>
              <w:jc w:val="center"/>
              <w:rPr>
                <w:noProof/>
                <w:sz w:val="28"/>
              </w:rPr>
            </w:pPr>
            <w:r w:rsidRPr="00AF778E">
              <w:rPr>
                <w:noProof/>
                <w:sz w:val="28"/>
              </w:rPr>
              <w:t>1</w:t>
            </w:r>
            <w:r w:rsidR="008021B6" w:rsidRPr="00AF778E">
              <w:rPr>
                <w:noProof/>
                <w:sz w:val="28"/>
              </w:rPr>
              <w:t>9.0.0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bookmarkStart w:id="1" w:name="_GoBack" w:colFirst="7" w:colLast="7"/>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0EBCE8D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3F806C" w:rsidR="00F25D98" w:rsidRDefault="00436637"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2F56BC7" w:rsidR="00F25D98" w:rsidRDefault="00AF778E" w:rsidP="001E41F3">
            <w:pPr>
              <w:pStyle w:val="CRCoverPage"/>
              <w:spacing w:after="0"/>
              <w:jc w:val="center"/>
              <w:rPr>
                <w:rFonts w:hint="eastAsia"/>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0E43CC" w:rsidR="00F25D98" w:rsidRDefault="00240636" w:rsidP="001E41F3">
            <w:pPr>
              <w:pStyle w:val="CRCoverPage"/>
              <w:spacing w:after="0"/>
              <w:jc w:val="center"/>
              <w:rPr>
                <w:b/>
                <w:bCs/>
                <w:caps/>
                <w:noProof/>
              </w:rPr>
            </w:pPr>
            <w:r>
              <w:rPr>
                <w:b/>
                <w:bCs/>
                <w:caps/>
                <w:noProof/>
              </w:rPr>
              <w:t>X</w:t>
            </w:r>
          </w:p>
        </w:tc>
      </w:tr>
      <w:bookmarkEnd w:id="1"/>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783DE7" w:rsidR="001E41F3" w:rsidRDefault="0077657F">
            <w:pPr>
              <w:pStyle w:val="CRCoverPage"/>
              <w:spacing w:after="0"/>
              <w:ind w:left="100"/>
              <w:rPr>
                <w:noProof/>
              </w:rPr>
            </w:pPr>
            <w:r>
              <w:rPr>
                <w:noProof/>
              </w:rPr>
              <w:t xml:space="preserve">ProSe </w:t>
            </w:r>
            <w:r w:rsidR="0039701E" w:rsidRPr="0039701E">
              <w:rPr>
                <w:noProof/>
              </w:rPr>
              <w:t xml:space="preserve">Multihop </w:t>
            </w:r>
            <w:r>
              <w:rPr>
                <w:noProof/>
              </w:rPr>
              <w:t>Capability Authenticaiton and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F9F8B9" w:rsidR="001E41F3" w:rsidRDefault="0077657F">
            <w:pPr>
              <w:pStyle w:val="CRCoverPage"/>
              <w:spacing w:after="0"/>
              <w:ind w:left="100"/>
              <w:rPr>
                <w:noProof/>
              </w:rPr>
            </w:pPr>
            <w:r>
              <w:rPr>
                <w:noProof/>
              </w:rPr>
              <w:t>China Telecom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11826A" w:rsidR="001E41F3" w:rsidRDefault="0039701E">
            <w:pPr>
              <w:pStyle w:val="CRCoverPage"/>
              <w:spacing w:after="0"/>
              <w:ind w:left="100"/>
              <w:rPr>
                <w:noProof/>
              </w:rPr>
            </w:pPr>
            <w:r w:rsidRPr="009A2E3F">
              <w:rPr>
                <w:noProof/>
                <w:highlight w:val="green"/>
              </w:rPr>
              <w:t>5G</w:t>
            </w:r>
            <w:r w:rsidR="004E548D">
              <w:rPr>
                <w:noProof/>
                <w:highlight w:val="green"/>
              </w:rPr>
              <w:t xml:space="preserve"> </w:t>
            </w:r>
            <w:r w:rsidRPr="009A2E3F">
              <w:rPr>
                <w:noProof/>
                <w:highlight w:val="green"/>
              </w:rPr>
              <w:t>ProSe_Ph3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08E78A" w:rsidR="001E41F3" w:rsidRDefault="0039701E" w:rsidP="00D24991">
            <w:pPr>
              <w:pStyle w:val="CRCoverPage"/>
              <w:spacing w:after="0"/>
              <w:ind w:left="100" w:right="-609"/>
              <w:rPr>
                <w:b/>
                <w:noProof/>
              </w:rPr>
            </w:pPr>
            <w:r>
              <w:rPr>
                <w:b/>
                <w:noProof/>
                <w:highlight w:val="gree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EAA83D9" w:rsidR="001E41F3" w:rsidRDefault="00CA6447">
            <w:pPr>
              <w:pStyle w:val="CRCoverPage"/>
              <w:spacing w:after="0"/>
              <w:ind w:left="100"/>
              <w:rPr>
                <w:noProof/>
              </w:rPr>
            </w:pPr>
            <w:r w:rsidRPr="00CA2972">
              <w:rPr>
                <w:highlight w:val="green"/>
              </w:rPr>
              <w:t>Rel-1</w:t>
            </w:r>
            <w:r w:rsidR="0039701E">
              <w:rPr>
                <w:highlight w:val="gree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F4DD8B" w:rsidR="001E41F3" w:rsidRDefault="00240636">
            <w:pPr>
              <w:pStyle w:val="CRCoverPage"/>
              <w:spacing w:after="0"/>
              <w:ind w:left="100"/>
            </w:pPr>
            <w:r>
              <w:t xml:space="preserve">TR 23.700-03 has conclusion that </w:t>
            </w:r>
            <w:r w:rsidR="00287F7C">
              <w:t>service authorization and policy/parameter provisioning procedures will be described in the normative phase</w:t>
            </w:r>
            <w:r>
              <w:t>. Therefore, TS 23.304 shall be updated according to the conclusion of TR 23.700-03.</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870F5A" w14:textId="2F29391E" w:rsidR="00693B78" w:rsidRDefault="00060552" w:rsidP="0039701E">
            <w:pPr>
              <w:pStyle w:val="CRCoverPage"/>
              <w:numPr>
                <w:ilvl w:val="0"/>
                <w:numId w:val="1"/>
              </w:numPr>
              <w:spacing w:after="0"/>
              <w:rPr>
                <w:lang w:eastAsia="zh-CN"/>
              </w:rPr>
            </w:pPr>
            <w:r>
              <w:rPr>
                <w:lang w:eastAsia="zh-CN"/>
              </w:rPr>
              <w:t xml:space="preserve">Add </w:t>
            </w:r>
            <w:r>
              <w:t>ProSe multi hop capability to 5G ProSe Capability description</w:t>
            </w:r>
            <w:r w:rsidR="00202AC7">
              <w:rPr>
                <w:lang w:eastAsia="zh-CN"/>
              </w:rPr>
              <w:t>.</w:t>
            </w:r>
          </w:p>
          <w:p w14:paraId="142C920B" w14:textId="02DACF45" w:rsidR="00693B78" w:rsidRDefault="00060552" w:rsidP="00693B78">
            <w:pPr>
              <w:pStyle w:val="CRCoverPage"/>
              <w:numPr>
                <w:ilvl w:val="0"/>
                <w:numId w:val="1"/>
              </w:numPr>
              <w:spacing w:after="0"/>
              <w:rPr>
                <w:lang w:eastAsia="zh-CN"/>
              </w:rPr>
            </w:pPr>
            <w:r>
              <w:rPr>
                <w:rFonts w:hint="eastAsia"/>
                <w:lang w:eastAsia="zh-CN"/>
              </w:rPr>
              <w:t>U</w:t>
            </w:r>
            <w:r>
              <w:rPr>
                <w:lang w:eastAsia="zh-CN"/>
              </w:rPr>
              <w:t xml:space="preserve">pdate the </w:t>
            </w:r>
            <w:r w:rsidRPr="00864198">
              <w:rPr>
                <w:lang w:eastAsia="zh-CN"/>
              </w:rPr>
              <w:t xml:space="preserve">Policy/Parameter provisioning </w:t>
            </w:r>
            <w:r>
              <w:rPr>
                <w:lang w:eastAsia="zh-CN"/>
              </w:rPr>
              <w:t xml:space="preserve">of maximum number of hops </w:t>
            </w:r>
            <w:r w:rsidRPr="00864198">
              <w:rPr>
                <w:lang w:eastAsia="zh-CN"/>
              </w:rPr>
              <w:t>for 5G ProSe UE-to-</w:t>
            </w:r>
            <w:r>
              <w:rPr>
                <w:lang w:eastAsia="zh-CN"/>
              </w:rPr>
              <w:t>Network</w:t>
            </w:r>
            <w:r w:rsidRPr="00864198">
              <w:rPr>
                <w:lang w:eastAsia="zh-CN"/>
              </w:rPr>
              <w:t xml:space="preserve"> Relay</w:t>
            </w:r>
            <w:r>
              <w:rPr>
                <w:rFonts w:hint="eastAsia"/>
                <w:lang w:eastAsia="zh-CN"/>
              </w:rPr>
              <w:t xml:space="preserve"> </w:t>
            </w:r>
            <w:r>
              <w:rPr>
                <w:lang w:eastAsia="zh-CN"/>
              </w:rPr>
              <w:t>and Remote UE</w:t>
            </w:r>
            <w:r w:rsidR="00693B78">
              <w:rPr>
                <w:lang w:eastAsia="zh-CN"/>
              </w:rPr>
              <w:t>.</w:t>
            </w:r>
          </w:p>
          <w:p w14:paraId="31C656EC" w14:textId="380AA813" w:rsidR="001E41F3" w:rsidRDefault="0061593D" w:rsidP="0061593D">
            <w:pPr>
              <w:pStyle w:val="CRCoverPage"/>
              <w:numPr>
                <w:ilvl w:val="0"/>
                <w:numId w:val="1"/>
              </w:numPr>
              <w:spacing w:after="0"/>
              <w:rPr>
                <w:lang w:eastAsia="zh-CN"/>
              </w:rPr>
            </w:pPr>
            <w:r>
              <w:rPr>
                <w:lang w:eastAsia="zh-CN"/>
              </w:rPr>
              <w:t xml:space="preserve">Add ProSe multi hop authorization related information to NGAP message send to NG-RAN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962D6F" w:rsidR="001E41F3" w:rsidRDefault="00A458E2">
            <w:pPr>
              <w:pStyle w:val="CRCoverPage"/>
              <w:spacing w:after="0"/>
              <w:ind w:left="100"/>
              <w:rPr>
                <w:lang w:eastAsia="zh-CN"/>
              </w:rPr>
            </w:pPr>
            <w:r>
              <w:rPr>
                <w:lang w:eastAsia="zh-CN"/>
              </w:rPr>
              <w:t>M</w:t>
            </w:r>
            <w:r w:rsidR="00240636">
              <w:rPr>
                <w:lang w:eastAsia="zh-CN"/>
              </w:rPr>
              <w:t>ultihop relay feature will not be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79F740" w:rsidR="001E41F3" w:rsidRDefault="008D4C1E" w:rsidP="008D4C1E">
            <w:pPr>
              <w:pStyle w:val="CRCoverPage"/>
              <w:spacing w:after="0"/>
              <w:ind w:left="100"/>
              <w:rPr>
                <w:noProof/>
                <w:lang w:eastAsia="zh-CN"/>
              </w:rPr>
            </w:pPr>
            <w:r>
              <w:rPr>
                <w:noProof/>
                <w:lang w:eastAsia="zh-CN"/>
              </w:rPr>
              <w:t>6</w:t>
            </w:r>
            <w:r w:rsidR="00E61D83">
              <w:rPr>
                <w:noProof/>
                <w:lang w:eastAsia="zh-CN"/>
              </w:rPr>
              <w:t>.</w:t>
            </w:r>
            <w:r>
              <w:rPr>
                <w:noProof/>
                <w:lang w:eastAsia="zh-CN"/>
              </w:rPr>
              <w:t>6.2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Default="00CA64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 w:name="_Toc517082226"/>
    </w:p>
    <w:p w14:paraId="657AF0FE" w14:textId="77777777" w:rsidR="005C52C3" w:rsidRDefault="005C52C3" w:rsidP="005C52C3">
      <w:pPr>
        <w:pStyle w:val="3"/>
        <w:rPr>
          <w:lang w:eastAsia="en-GB"/>
        </w:rPr>
      </w:pPr>
      <w:bookmarkStart w:id="3" w:name="_Toc170189231"/>
      <w:bookmarkStart w:id="4" w:name="_Toc73625628"/>
      <w:bookmarkStart w:id="5" w:name="_Toc69883601"/>
      <w:bookmarkStart w:id="6" w:name="_Toc66701922"/>
      <w:bookmarkStart w:id="7" w:name="_Toc66692740"/>
      <w:bookmarkEnd w:id="2"/>
      <w:r>
        <w:rPr>
          <w:lang w:eastAsia="zh-CN"/>
        </w:rPr>
        <w:t>6</w:t>
      </w:r>
      <w:r>
        <w:t>.</w:t>
      </w:r>
      <w:r>
        <w:rPr>
          <w:lang w:eastAsia="zh-CN"/>
        </w:rPr>
        <w:t>6</w:t>
      </w:r>
      <w:r>
        <w:t>.</w:t>
      </w:r>
      <w:r>
        <w:rPr>
          <w:lang w:eastAsia="zh-CN"/>
        </w:rPr>
        <w:t>2</w:t>
      </w:r>
      <w:r>
        <w:tab/>
        <w:t>Registration procedure</w:t>
      </w:r>
      <w:bookmarkEnd w:id="3"/>
      <w:bookmarkEnd w:id="4"/>
      <w:bookmarkEnd w:id="5"/>
      <w:bookmarkEnd w:id="6"/>
      <w:bookmarkEnd w:id="7"/>
    </w:p>
    <w:p w14:paraId="387C2368" w14:textId="77777777" w:rsidR="005C52C3" w:rsidRDefault="005C52C3" w:rsidP="005C52C3">
      <w:r>
        <w:t>The Registration procedure for UE is performed as defined in TS 23.502 </w:t>
      </w:r>
      <w:r>
        <w:rPr>
          <w:lang w:eastAsia="zh-CN"/>
        </w:rPr>
        <w:t>[5]</w:t>
      </w:r>
      <w:r>
        <w:t xml:space="preserve"> clause 4.2.2.2 with the following additions:</w:t>
      </w:r>
    </w:p>
    <w:p w14:paraId="0D670C2D" w14:textId="77777777" w:rsidR="005C52C3" w:rsidRDefault="005C52C3" w:rsidP="005C52C3">
      <w:pPr>
        <w:pStyle w:val="B1"/>
        <w:rPr>
          <w:rFonts w:eastAsia="Times New Roman"/>
        </w:rPr>
      </w:pPr>
      <w:r>
        <w:t>-</w:t>
      </w:r>
      <w:r>
        <w:tab/>
        <w:t>The UE includes the 5G ProSe Capability as part of the "5GMM capability" in the Registration Request message. The AMF stores the 5G ProSe Capability for 5G ProSe operation.</w:t>
      </w:r>
    </w:p>
    <w:p w14:paraId="454AC116" w14:textId="77777777" w:rsidR="005C52C3" w:rsidRDefault="005C52C3" w:rsidP="005C52C3">
      <w:pPr>
        <w:pStyle w:val="B2"/>
      </w:pPr>
      <w:r>
        <w:t>-</w:t>
      </w:r>
      <w:r>
        <w:tab/>
        <w:t xml:space="preserve">The 5G ProSe Capability indicates whether the UE </w:t>
      </w:r>
      <w:r>
        <w:rPr>
          <w:lang w:eastAsia="zh-CN"/>
        </w:rPr>
        <w:t>supports</w:t>
      </w:r>
      <w:r>
        <w:t xml:space="preserve"> one or more of the following </w:t>
      </w:r>
      <w:r>
        <w:rPr>
          <w:noProof/>
        </w:rPr>
        <w:t>ProSe</w:t>
      </w:r>
      <w:r>
        <w:t xml:space="preserve"> capabilities:</w:t>
      </w:r>
    </w:p>
    <w:p w14:paraId="5FDE3F4F" w14:textId="77777777" w:rsidR="005C52C3" w:rsidRDefault="005C52C3" w:rsidP="005C52C3">
      <w:pPr>
        <w:pStyle w:val="B3"/>
      </w:pPr>
      <w:r>
        <w:t>-</w:t>
      </w:r>
      <w:r>
        <w:tab/>
        <w:t>5G ProSe Direct Discovery;</w:t>
      </w:r>
    </w:p>
    <w:p w14:paraId="6C2F9D20" w14:textId="77777777" w:rsidR="005C52C3" w:rsidRDefault="005C52C3" w:rsidP="005C52C3">
      <w:pPr>
        <w:pStyle w:val="B3"/>
      </w:pPr>
      <w:r>
        <w:t>-</w:t>
      </w:r>
      <w:r>
        <w:tab/>
        <w:t>5G ProSe Direct Communication;</w:t>
      </w:r>
    </w:p>
    <w:p w14:paraId="79ABD63F" w14:textId="77777777" w:rsidR="005C52C3" w:rsidRDefault="005C52C3" w:rsidP="005C52C3">
      <w:pPr>
        <w:pStyle w:val="B3"/>
      </w:pPr>
      <w:r>
        <w:t>-</w:t>
      </w:r>
      <w:r>
        <w:tab/>
        <w:t>5G ProSe</w:t>
      </w:r>
      <w:r>
        <w:rPr>
          <w:lang w:eastAsia="zh-CN"/>
        </w:rPr>
        <w:t xml:space="preserve"> Layer-2</w:t>
      </w:r>
      <w:r>
        <w:t xml:space="preserve"> UE-to-Network Relay;</w:t>
      </w:r>
    </w:p>
    <w:p w14:paraId="50473861" w14:textId="77777777" w:rsidR="005C52C3" w:rsidRDefault="005C52C3" w:rsidP="005C52C3">
      <w:pPr>
        <w:pStyle w:val="B3"/>
      </w:pPr>
      <w:r>
        <w:t>-</w:t>
      </w:r>
      <w:r>
        <w:tab/>
        <w:t>5G ProSe Layer-3</w:t>
      </w:r>
      <w:r>
        <w:rPr>
          <w:lang w:eastAsia="zh-CN"/>
        </w:rPr>
        <w:t xml:space="preserve"> UE-to-Network Relay</w:t>
      </w:r>
      <w:r>
        <w:t>;</w:t>
      </w:r>
    </w:p>
    <w:p w14:paraId="574AC711" w14:textId="77777777" w:rsidR="005C52C3" w:rsidRDefault="005C52C3" w:rsidP="005C52C3">
      <w:pPr>
        <w:pStyle w:val="B3"/>
      </w:pPr>
      <w:r>
        <w:t>-</w:t>
      </w:r>
      <w:r>
        <w:tab/>
        <w:t xml:space="preserve">5G ProSe </w:t>
      </w:r>
      <w:r>
        <w:rPr>
          <w:lang w:eastAsia="zh-CN"/>
        </w:rPr>
        <w:t xml:space="preserve">Layer-2 </w:t>
      </w:r>
      <w:r>
        <w:t>Remote UE;</w:t>
      </w:r>
    </w:p>
    <w:p w14:paraId="6AC3AB3E" w14:textId="77777777" w:rsidR="005C52C3" w:rsidRDefault="005C52C3" w:rsidP="005C52C3">
      <w:pPr>
        <w:pStyle w:val="B3"/>
      </w:pPr>
      <w:r>
        <w:t>-</w:t>
      </w:r>
      <w:r>
        <w:tab/>
        <w:t>5G ProSe Layer-3</w:t>
      </w:r>
      <w:r>
        <w:rPr>
          <w:lang w:eastAsia="zh-CN"/>
        </w:rPr>
        <w:t xml:space="preserve"> Remote UE;</w:t>
      </w:r>
    </w:p>
    <w:p w14:paraId="6F8D6215" w14:textId="77777777" w:rsidR="005C52C3" w:rsidRDefault="005C52C3" w:rsidP="005C52C3">
      <w:pPr>
        <w:pStyle w:val="B3"/>
      </w:pPr>
      <w:r>
        <w:t>-</w:t>
      </w:r>
      <w:r>
        <w:tab/>
        <w:t>5G ProSe Layer-2 UE-to-UE Relay;</w:t>
      </w:r>
    </w:p>
    <w:p w14:paraId="1DF8A370" w14:textId="77777777" w:rsidR="005C52C3" w:rsidRDefault="005C52C3" w:rsidP="005C52C3">
      <w:pPr>
        <w:pStyle w:val="B3"/>
      </w:pPr>
      <w:r>
        <w:t>-</w:t>
      </w:r>
      <w:r>
        <w:tab/>
        <w:t>5G ProSe Layer-3 UE-to-UE Relay;</w:t>
      </w:r>
    </w:p>
    <w:p w14:paraId="66A2B110" w14:textId="77777777" w:rsidR="005C52C3" w:rsidRDefault="005C52C3" w:rsidP="005C52C3">
      <w:pPr>
        <w:pStyle w:val="B3"/>
      </w:pPr>
      <w:r>
        <w:t>-</w:t>
      </w:r>
      <w:r>
        <w:tab/>
        <w:t xml:space="preserve">5G ProSe Layer-2 End UE; </w:t>
      </w:r>
      <w:del w:id="8" w:author="hp" w:date="2024-08-06T10:38:00Z">
        <w:r w:rsidDel="00643510">
          <w:delText>and</w:delText>
        </w:r>
      </w:del>
    </w:p>
    <w:p w14:paraId="3A59CC91" w14:textId="2097929C" w:rsidR="00643510" w:rsidRDefault="005C52C3" w:rsidP="002E63F4">
      <w:pPr>
        <w:pStyle w:val="B3"/>
        <w:rPr>
          <w:ins w:id="9" w:author="hp" w:date="2024-08-06T10:38:00Z"/>
        </w:rPr>
      </w:pPr>
      <w:r>
        <w:t>-</w:t>
      </w:r>
      <w:r>
        <w:tab/>
        <w:t>5G ProSe Layer-3 End UE</w:t>
      </w:r>
      <w:ins w:id="10" w:author="hp" w:date="2024-08-06T10:40:00Z">
        <w:r w:rsidR="00C660E6">
          <w:t>;</w:t>
        </w:r>
      </w:ins>
      <w:del w:id="11" w:author="hp" w:date="2024-08-06T10:40:00Z">
        <w:r w:rsidDel="00C660E6">
          <w:delText>.</w:delText>
        </w:r>
      </w:del>
    </w:p>
    <w:p w14:paraId="2209B0AB" w14:textId="2393EE63" w:rsidR="00643510" w:rsidRDefault="00643510" w:rsidP="00643510">
      <w:pPr>
        <w:pStyle w:val="B3"/>
        <w:rPr>
          <w:ins w:id="12" w:author="hp" w:date="2024-08-06T10:38:00Z"/>
        </w:rPr>
      </w:pPr>
      <w:ins w:id="13" w:author="hp" w:date="2024-08-06T10:38:00Z">
        <w:r>
          <w:t>-</w:t>
        </w:r>
        <w:r>
          <w:tab/>
          <w:t>5G ProSe</w:t>
        </w:r>
      </w:ins>
      <w:ins w:id="14" w:author="hp" w:date="2024-08-06T10:39:00Z">
        <w:r w:rsidR="00322D3D" w:rsidRPr="00322D3D">
          <w:t xml:space="preserve"> </w:t>
        </w:r>
        <w:r w:rsidR="00322D3D">
          <w:t>multi hop</w:t>
        </w:r>
      </w:ins>
      <w:ins w:id="15" w:author="hp" w:date="2024-08-06T10:38:00Z">
        <w:r>
          <w:rPr>
            <w:lang w:eastAsia="zh-CN"/>
          </w:rPr>
          <w:t xml:space="preserve"> Layer-2</w:t>
        </w:r>
        <w:r>
          <w:t xml:space="preserve"> UE-to-Network Relay;</w:t>
        </w:r>
      </w:ins>
    </w:p>
    <w:p w14:paraId="68CB495D" w14:textId="43A67455" w:rsidR="00643510" w:rsidRDefault="00643510" w:rsidP="00643510">
      <w:pPr>
        <w:pStyle w:val="B3"/>
        <w:rPr>
          <w:ins w:id="16" w:author="hp" w:date="2024-08-06T10:38:00Z"/>
        </w:rPr>
      </w:pPr>
      <w:ins w:id="17" w:author="hp" w:date="2024-08-06T10:38:00Z">
        <w:r>
          <w:t>-</w:t>
        </w:r>
        <w:r>
          <w:tab/>
          <w:t xml:space="preserve">5G ProSe </w:t>
        </w:r>
      </w:ins>
      <w:ins w:id="18" w:author="hp" w:date="2024-08-06T10:39:00Z">
        <w:r w:rsidR="00322D3D">
          <w:t xml:space="preserve">multi hop </w:t>
        </w:r>
      </w:ins>
      <w:ins w:id="19" w:author="hp" w:date="2024-08-06T10:38:00Z">
        <w:r>
          <w:t>Layer-3</w:t>
        </w:r>
        <w:r>
          <w:rPr>
            <w:lang w:eastAsia="zh-CN"/>
          </w:rPr>
          <w:t xml:space="preserve"> UE-to-Network Relay</w:t>
        </w:r>
        <w:r>
          <w:t>;</w:t>
        </w:r>
      </w:ins>
    </w:p>
    <w:p w14:paraId="59CA6C4B" w14:textId="4E3DA8CE" w:rsidR="00643510" w:rsidRDefault="00643510" w:rsidP="00643510">
      <w:pPr>
        <w:pStyle w:val="B3"/>
        <w:rPr>
          <w:ins w:id="20" w:author="hp" w:date="2024-08-06T10:38:00Z"/>
        </w:rPr>
      </w:pPr>
      <w:ins w:id="21" w:author="hp" w:date="2024-08-06T10:38:00Z">
        <w:r>
          <w:t>-</w:t>
        </w:r>
        <w:r>
          <w:tab/>
          <w:t xml:space="preserve">5G ProSe </w:t>
        </w:r>
      </w:ins>
      <w:ins w:id="22" w:author="hp" w:date="2024-08-06T10:39:00Z">
        <w:r w:rsidR="00322D3D">
          <w:t>multi hop</w:t>
        </w:r>
        <w:r w:rsidR="00322D3D">
          <w:rPr>
            <w:lang w:eastAsia="zh-CN"/>
          </w:rPr>
          <w:t xml:space="preserve"> </w:t>
        </w:r>
      </w:ins>
      <w:ins w:id="23" w:author="hp" w:date="2024-08-06T10:38:00Z">
        <w:r>
          <w:rPr>
            <w:lang w:eastAsia="zh-CN"/>
          </w:rPr>
          <w:t xml:space="preserve">Layer-2 </w:t>
        </w:r>
        <w:r>
          <w:t>Remote UE;</w:t>
        </w:r>
      </w:ins>
    </w:p>
    <w:p w14:paraId="45A96E95" w14:textId="463ED6B0" w:rsidR="00643510" w:rsidRDefault="00643510" w:rsidP="00643510">
      <w:pPr>
        <w:pStyle w:val="B3"/>
        <w:rPr>
          <w:ins w:id="24" w:author="hp" w:date="2024-08-06T10:38:00Z"/>
        </w:rPr>
      </w:pPr>
      <w:ins w:id="25" w:author="hp" w:date="2024-08-06T10:38:00Z">
        <w:r>
          <w:t>-</w:t>
        </w:r>
        <w:r>
          <w:tab/>
          <w:t xml:space="preserve">5G ProSe </w:t>
        </w:r>
      </w:ins>
      <w:ins w:id="26" w:author="hp" w:date="2024-08-06T10:39:00Z">
        <w:r w:rsidR="00322D3D">
          <w:t xml:space="preserve">multi hop </w:t>
        </w:r>
      </w:ins>
      <w:ins w:id="27" w:author="hp" w:date="2024-08-06T10:38:00Z">
        <w:r>
          <w:t>Layer-3</w:t>
        </w:r>
        <w:r>
          <w:rPr>
            <w:lang w:eastAsia="zh-CN"/>
          </w:rPr>
          <w:t xml:space="preserve"> Remote UE;</w:t>
        </w:r>
      </w:ins>
    </w:p>
    <w:p w14:paraId="38EE0572" w14:textId="39087D64" w:rsidR="00643510" w:rsidRDefault="00643510" w:rsidP="002E2665">
      <w:pPr>
        <w:pStyle w:val="B3"/>
        <w:rPr>
          <w:ins w:id="28" w:author="hp" w:date="2024-08-06T10:38:00Z"/>
        </w:rPr>
      </w:pPr>
      <w:ins w:id="29" w:author="hp" w:date="2024-08-06T10:38:00Z">
        <w:r>
          <w:t>-</w:t>
        </w:r>
        <w:r>
          <w:tab/>
          <w:t>5G ProSe</w:t>
        </w:r>
      </w:ins>
      <w:ins w:id="30" w:author="hp" w:date="2024-08-06T10:39:00Z">
        <w:r w:rsidR="00322D3D">
          <w:t xml:space="preserve"> multi hop</w:t>
        </w:r>
      </w:ins>
      <w:ins w:id="31" w:author="hp" w:date="2024-08-06T10:38:00Z">
        <w:r>
          <w:t xml:space="preserve"> Layer-3 UE-to-UE Relay;</w:t>
        </w:r>
      </w:ins>
      <w:ins w:id="32" w:author="hp" w:date="2024-08-06T14:15:00Z">
        <w:r w:rsidR="00582A44">
          <w:rPr>
            <w:rFonts w:hint="eastAsia"/>
            <w:lang w:eastAsia="zh-CN"/>
          </w:rPr>
          <w:t xml:space="preserve"> </w:t>
        </w:r>
      </w:ins>
      <w:ins w:id="33" w:author="hp" w:date="2024-08-06T10:39:00Z">
        <w:r w:rsidR="003346AA">
          <w:t>and</w:t>
        </w:r>
      </w:ins>
    </w:p>
    <w:p w14:paraId="756684DE" w14:textId="6721FAF1" w:rsidR="00643510" w:rsidRDefault="00643510" w:rsidP="00643510">
      <w:pPr>
        <w:pStyle w:val="B3"/>
      </w:pPr>
      <w:ins w:id="34" w:author="hp" w:date="2024-08-06T10:38:00Z">
        <w:r>
          <w:t>-</w:t>
        </w:r>
        <w:r>
          <w:tab/>
          <w:t>5G ProSe</w:t>
        </w:r>
      </w:ins>
      <w:ins w:id="35" w:author="hp" w:date="2024-08-06T10:39:00Z">
        <w:r w:rsidR="00322D3D" w:rsidRPr="00322D3D">
          <w:t xml:space="preserve"> </w:t>
        </w:r>
        <w:r w:rsidR="00322D3D">
          <w:t>multi hop</w:t>
        </w:r>
      </w:ins>
      <w:ins w:id="36" w:author="hp" w:date="2024-08-06T10:38:00Z">
        <w:r>
          <w:t xml:space="preserve"> Layer-3 End UE.</w:t>
        </w:r>
      </w:ins>
    </w:p>
    <w:p w14:paraId="787BA5E9" w14:textId="77777777" w:rsidR="005C52C3" w:rsidRDefault="005C52C3" w:rsidP="005C52C3">
      <w:pPr>
        <w:pStyle w:val="B1"/>
      </w:pPr>
      <w:r>
        <w:t>-</w:t>
      </w:r>
      <w:r>
        <w:tab/>
        <w:t>The AMF obtains the 5G ProSe subscription data as part of the user subscription data from UDM during UE Registration procedure using Nudm_SDM service as defined in clause 4.2.2.2.2 of TS 23.502 [5].</w:t>
      </w:r>
    </w:p>
    <w:p w14:paraId="3A98C5BE" w14:textId="4F769A17" w:rsidR="005C52C3" w:rsidRDefault="005C52C3" w:rsidP="005C52C3">
      <w:pPr>
        <w:pStyle w:val="B1"/>
      </w:pPr>
      <w:r>
        <w:t>-</w:t>
      </w:r>
      <w:r>
        <w:tab/>
        <w:t>The AMF determines whether the UE is authorised to use 5G ProSe services</w:t>
      </w:r>
      <w:ins w:id="37" w:author="hp" w:date="2024-08-06T10:42:00Z">
        <w:r w:rsidR="009F2646">
          <w:t xml:space="preserve"> (including multi hop services)</w:t>
        </w:r>
      </w:ins>
      <w:r>
        <w:t xml:space="preserve"> based on UE's 5G ProSe Capability and the ProSe Service Authorisation included in the subscription data received from UDM as </w:t>
      </w:r>
      <w:r>
        <w:rPr>
          <w:lang w:eastAsia="zh-CN"/>
        </w:rPr>
        <w:t xml:space="preserve">specified </w:t>
      </w:r>
      <w:r>
        <w:t xml:space="preserve">in clause 5.7. ProSe NR UE-PC5-AMBR </w:t>
      </w:r>
      <w:ins w:id="38" w:author="hp" w:date="2024-08-06T10:45:00Z">
        <w:r w:rsidR="00CF7E51">
          <w:t>and maximum number of hops are</w:t>
        </w:r>
      </w:ins>
      <w:del w:id="39" w:author="hp" w:date="2024-08-06T10:45:00Z">
        <w:r w:rsidDel="00CF7E51">
          <w:delText>is</w:delText>
        </w:r>
      </w:del>
      <w:r>
        <w:t xml:space="preserve"> a</w:t>
      </w:r>
      <w:r>
        <w:rPr>
          <w:lang w:eastAsia="zh-CN"/>
        </w:rPr>
        <w:t xml:space="preserve">lso provided to the AMF as part of the subscription data for </w:t>
      </w:r>
      <w:r>
        <w:t>5G</w:t>
      </w:r>
      <w:r>
        <w:rPr>
          <w:lang w:eastAsia="zh-CN"/>
        </w:rPr>
        <w:t xml:space="preserve"> ProSe services. </w:t>
      </w:r>
      <w:r>
        <w:t>The AMF stores the authorized 5G ProSe Capability.</w:t>
      </w:r>
    </w:p>
    <w:p w14:paraId="11E6EBA8" w14:textId="77777777" w:rsidR="005C52C3" w:rsidRDefault="005C52C3" w:rsidP="005C52C3">
      <w:pPr>
        <w:pStyle w:val="B1"/>
      </w:pPr>
      <w:r>
        <w:t>-</w:t>
      </w:r>
      <w:r>
        <w:tab/>
        <w:t>The AMF sends the authorized 5G ProSe Capability for 5G ProSe operation to PCF. Based on the received 5G ProSe Capability from the AMF, the PCF provides the PC5 QoS parameters for 5G ProSe to AMF. The AMF stores such information as part of the UE context.</w:t>
      </w:r>
    </w:p>
    <w:p w14:paraId="62EB5981" w14:textId="77777777" w:rsidR="005C52C3" w:rsidRDefault="005C52C3" w:rsidP="005C52C3">
      <w:pPr>
        <w:pStyle w:val="B1"/>
      </w:pPr>
      <w:r>
        <w:t>-</w:t>
      </w:r>
      <w:r>
        <w:tab/>
        <w:t>If the UE is authorised to use 5G ProSe services, then the AMF shall include in a NGAP message sent to NG-RAN:</w:t>
      </w:r>
    </w:p>
    <w:p w14:paraId="79D5A305" w14:textId="77777777" w:rsidR="005C52C3" w:rsidRDefault="005C52C3" w:rsidP="005C52C3">
      <w:pPr>
        <w:pStyle w:val="B2"/>
      </w:pPr>
      <w:r>
        <w:t>-</w:t>
      </w:r>
      <w:r>
        <w:tab/>
        <w:t>"5G ProSe authorised" information, including one or more of the following:</w:t>
      </w:r>
    </w:p>
    <w:p w14:paraId="13DBEC02" w14:textId="77777777" w:rsidR="005C52C3" w:rsidRDefault="005C52C3" w:rsidP="005C52C3">
      <w:pPr>
        <w:pStyle w:val="B3"/>
      </w:pPr>
      <w:r>
        <w:rPr>
          <w:lang w:eastAsia="ko-KR"/>
        </w:rPr>
        <w:t>-</w:t>
      </w:r>
      <w:r>
        <w:rPr>
          <w:lang w:eastAsia="ko-KR"/>
        </w:rPr>
        <w:tab/>
        <w:t xml:space="preserve">whether </w:t>
      </w:r>
      <w:r>
        <w:t>the UE is authorized to use 5G ProSe Direct Discovery;</w:t>
      </w:r>
    </w:p>
    <w:p w14:paraId="76F9BF7F" w14:textId="77777777" w:rsidR="005C52C3" w:rsidRDefault="005C52C3" w:rsidP="005C52C3">
      <w:pPr>
        <w:pStyle w:val="B3"/>
      </w:pPr>
      <w:r>
        <w:t>-</w:t>
      </w:r>
      <w:r>
        <w:tab/>
      </w:r>
      <w:r>
        <w:rPr>
          <w:lang w:eastAsia="ko-KR"/>
        </w:rPr>
        <w:t xml:space="preserve">whether </w:t>
      </w:r>
      <w:r>
        <w:t>the UE is authorized to use 5G ProSe Direct Communication;</w:t>
      </w:r>
    </w:p>
    <w:p w14:paraId="663462DF" w14:textId="77777777" w:rsidR="005C52C3" w:rsidRDefault="005C52C3" w:rsidP="005C52C3">
      <w:pPr>
        <w:pStyle w:val="B3"/>
      </w:pPr>
      <w:r>
        <w:lastRenderedPageBreak/>
        <w:t>-</w:t>
      </w:r>
      <w:r>
        <w:tab/>
        <w:t>whether the UE is authorized to act as a 5G ProSe Layer-2 UE-to-Network Relay;</w:t>
      </w:r>
    </w:p>
    <w:p w14:paraId="02C1E90C" w14:textId="77777777" w:rsidR="005C52C3" w:rsidRDefault="005C52C3" w:rsidP="005C52C3">
      <w:pPr>
        <w:pStyle w:val="B3"/>
      </w:pPr>
      <w:r>
        <w:t>-</w:t>
      </w:r>
      <w:r>
        <w:tab/>
        <w:t>whether the UE is authorized to act as a 5G ProSe Layer-3 UE-to-Network Relay;</w:t>
      </w:r>
    </w:p>
    <w:p w14:paraId="64161147" w14:textId="77777777" w:rsidR="005C52C3" w:rsidRDefault="005C52C3" w:rsidP="005C52C3">
      <w:pPr>
        <w:pStyle w:val="B3"/>
        <w:rPr>
          <w:lang w:eastAsia="ko-KR"/>
        </w:rPr>
      </w:pPr>
      <w:r>
        <w:t>-</w:t>
      </w:r>
      <w:r>
        <w:tab/>
        <w:t>whether the UE is authorized to act as a 5G ProSe Layer-2 Remote UE;</w:t>
      </w:r>
    </w:p>
    <w:p w14:paraId="3DA1B92C" w14:textId="77777777" w:rsidR="005C52C3" w:rsidRDefault="005C52C3" w:rsidP="005C52C3">
      <w:pPr>
        <w:pStyle w:val="B3"/>
        <w:rPr>
          <w:lang w:eastAsia="en-GB"/>
        </w:rPr>
      </w:pPr>
      <w:r>
        <w:t>-</w:t>
      </w:r>
      <w:r>
        <w:tab/>
        <w:t>whether the UE is authorized to use multi-path communication via direct Uu path and via 5G ProSe Layer-2 UE-to-Network Relay as a 5G ProSe Layer-2 Remote UE;</w:t>
      </w:r>
    </w:p>
    <w:p w14:paraId="00499871" w14:textId="77777777" w:rsidR="005C52C3" w:rsidRDefault="005C52C3" w:rsidP="005C52C3">
      <w:pPr>
        <w:pStyle w:val="B3"/>
      </w:pPr>
      <w:r>
        <w:t>-</w:t>
      </w:r>
      <w:r>
        <w:tab/>
        <w:t>whether the UE is authorized to act as a 5G ProSe Layer-2 UE-to-UE Relay;</w:t>
      </w:r>
    </w:p>
    <w:p w14:paraId="2269D728" w14:textId="7F8F16A3" w:rsidR="005C52C3" w:rsidRDefault="005C52C3" w:rsidP="005C52C3">
      <w:pPr>
        <w:pStyle w:val="B3"/>
        <w:rPr>
          <w:ins w:id="40" w:author="hp" w:date="2024-08-06T10:50:00Z"/>
        </w:rPr>
      </w:pPr>
      <w:r>
        <w:t>-</w:t>
      </w:r>
      <w:r>
        <w:tab/>
        <w:t>whether the UE is authorized to act as a 5G ProSe Layer-2 End UE.</w:t>
      </w:r>
    </w:p>
    <w:p w14:paraId="47EB83A9" w14:textId="38CF0DF2" w:rsidR="006A49D8" w:rsidRDefault="006A49D8" w:rsidP="006A49D8">
      <w:pPr>
        <w:pStyle w:val="B3"/>
        <w:rPr>
          <w:ins w:id="41" w:author="hp" w:date="2024-08-06T10:50:00Z"/>
        </w:rPr>
      </w:pPr>
      <w:ins w:id="42" w:author="hp" w:date="2024-08-06T10:50:00Z">
        <w:r>
          <w:t>-</w:t>
        </w:r>
        <w:r>
          <w:tab/>
          <w:t xml:space="preserve">whether the UE is authorized to act as a 5G ProSe </w:t>
        </w:r>
        <w:r w:rsidR="008E248D">
          <w:t xml:space="preserve">multi hop </w:t>
        </w:r>
        <w:r>
          <w:t>Layer-2 UE-to-Network Relay;</w:t>
        </w:r>
      </w:ins>
    </w:p>
    <w:p w14:paraId="3126C1E9" w14:textId="70EC769C" w:rsidR="006A49D8" w:rsidRDefault="006A49D8" w:rsidP="006A49D8">
      <w:pPr>
        <w:pStyle w:val="B3"/>
        <w:rPr>
          <w:ins w:id="43" w:author="hp" w:date="2024-08-06T10:50:00Z"/>
        </w:rPr>
      </w:pPr>
      <w:ins w:id="44" w:author="hp" w:date="2024-08-06T10:50:00Z">
        <w:r>
          <w:t>-</w:t>
        </w:r>
        <w:r>
          <w:tab/>
          <w:t xml:space="preserve">whether the UE is authorized to act as a 5G ProSe </w:t>
        </w:r>
        <w:r w:rsidR="008E248D">
          <w:t xml:space="preserve">multi hop </w:t>
        </w:r>
        <w:r>
          <w:t>Layer-3 UE-to-Network Relay;</w:t>
        </w:r>
      </w:ins>
    </w:p>
    <w:p w14:paraId="4662195F" w14:textId="4D7153AF" w:rsidR="006A49D8" w:rsidRPr="008E248D" w:rsidRDefault="006A49D8" w:rsidP="008E248D">
      <w:pPr>
        <w:pStyle w:val="B3"/>
        <w:rPr>
          <w:ins w:id="45" w:author="hp" w:date="2024-08-06T10:50:00Z"/>
          <w:rFonts w:eastAsiaTheme="minorEastAsia"/>
          <w:lang w:eastAsia="ko-KR"/>
        </w:rPr>
      </w:pPr>
      <w:ins w:id="46" w:author="hp" w:date="2024-08-06T10:50:00Z">
        <w:r>
          <w:t>-</w:t>
        </w:r>
        <w:r>
          <w:tab/>
          <w:t xml:space="preserve">whether the UE is authorized to act as a 5G ProSe </w:t>
        </w:r>
        <w:r w:rsidR="008E248D">
          <w:t xml:space="preserve">multi hop </w:t>
        </w:r>
        <w:r>
          <w:t>Layer-2 Remote UE;</w:t>
        </w:r>
      </w:ins>
    </w:p>
    <w:p w14:paraId="2F645ADC" w14:textId="3F703A3C" w:rsidR="006A49D8" w:rsidRDefault="006A49D8" w:rsidP="006A49D8">
      <w:pPr>
        <w:pStyle w:val="B3"/>
      </w:pPr>
      <w:ins w:id="47" w:author="hp" w:date="2024-08-06T10:50:00Z">
        <w:r>
          <w:t>-</w:t>
        </w:r>
        <w:r>
          <w:tab/>
          <w:t xml:space="preserve">whether the UE is authorized to act as a 5G ProSe </w:t>
        </w:r>
      </w:ins>
      <w:ins w:id="48" w:author="hp" w:date="2024-08-06T10:51:00Z">
        <w:r w:rsidR="008E248D">
          <w:t xml:space="preserve">multi hop </w:t>
        </w:r>
      </w:ins>
      <w:ins w:id="49" w:author="hp" w:date="2024-08-06T10:50:00Z">
        <w:r>
          <w:t>Layer-2 End UE.</w:t>
        </w:r>
      </w:ins>
    </w:p>
    <w:p w14:paraId="516FE489" w14:textId="77777777" w:rsidR="005C52C3" w:rsidRDefault="005C52C3" w:rsidP="005C52C3">
      <w:pPr>
        <w:pStyle w:val="NO"/>
      </w:pPr>
      <w:r>
        <w:t>NOTE:</w:t>
      </w:r>
      <w:r>
        <w:tab/>
        <w:t>The authorization for "5G ProSe Direct discovery" and "5G ProSe Direct communication" can be used for 5G ProSe Layer-3 UE-to-UE Relay and 5G ProSe Layer-3 End UE.</w:t>
      </w:r>
    </w:p>
    <w:p w14:paraId="4C9F3D2D" w14:textId="77777777" w:rsidR="005C52C3" w:rsidRDefault="005C52C3" w:rsidP="005C52C3">
      <w:pPr>
        <w:pStyle w:val="B2"/>
      </w:pPr>
      <w:r>
        <w:t>-</w:t>
      </w:r>
      <w:r>
        <w:tab/>
        <w:t>ProSe NR UE-PC5-AMBR, used by NG-RAN for the resource management of UE's PC5 transmission for 5G ProSe services in network scheduled mode.</w:t>
      </w:r>
    </w:p>
    <w:p w14:paraId="13FAC649" w14:textId="77777777" w:rsidR="005C52C3" w:rsidRDefault="005C52C3" w:rsidP="005C52C3">
      <w:pPr>
        <w:pStyle w:val="B2"/>
      </w:pPr>
      <w:r>
        <w:t>-</w:t>
      </w:r>
      <w:r>
        <w:tab/>
        <w:t>the PC5 QoS parameters for 5G ProSe used by the NG-RAN for the resource management of UE's PC5 transmission for ProSe services in network scheduled mode.</w:t>
      </w:r>
    </w:p>
    <w:p w14:paraId="010F8308" w14:textId="16959751" w:rsidR="00A67940" w:rsidRDefault="005C52C3" w:rsidP="005C52C3">
      <w:pPr>
        <w:pStyle w:val="B2"/>
        <w:rPr>
          <w:lang w:eastAsia="zh-CN"/>
        </w:rPr>
      </w:pPr>
      <w:r>
        <w:t>-</w:t>
      </w:r>
      <w:r>
        <w:tab/>
        <w:t>If the UE is authorised to use 5G ProSe services, then the AMF should not initiate the release of the signalling connection after the completion of the Registration procedure. The release of the signalling connection relies on the decision of NG-RAN, as specified in TS 23.502 [5].</w:t>
      </w:r>
    </w:p>
    <w:p w14:paraId="140C8B5B" w14:textId="27F43EAA" w:rsidR="00CA6447" w:rsidRPr="008E341E" w:rsidRDefault="00CA6447" w:rsidP="008E341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CA6447" w:rsidRPr="008E341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956B0" w14:textId="77777777" w:rsidR="00FC3090" w:rsidRDefault="00FC3090">
      <w:r>
        <w:separator/>
      </w:r>
    </w:p>
  </w:endnote>
  <w:endnote w:type="continuationSeparator" w:id="0">
    <w:p w14:paraId="011B8F22" w14:textId="77777777" w:rsidR="00FC3090" w:rsidRDefault="00FC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F7F1" w14:textId="77777777" w:rsidR="00FC3090" w:rsidRDefault="00FC3090">
      <w:r>
        <w:separator/>
      </w:r>
    </w:p>
  </w:footnote>
  <w:footnote w:type="continuationSeparator" w:id="0">
    <w:p w14:paraId="7099B72A" w14:textId="77777777" w:rsidR="00FC3090" w:rsidRDefault="00FC30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46C45" w:rsidRDefault="00E46C4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46C45" w:rsidRDefault="00E46C45">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46C45" w:rsidRDefault="00E46C45">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46C45" w:rsidRDefault="00E46C45">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515E"/>
    <w:multiLevelType w:val="hybridMultilevel"/>
    <w:tmpl w:val="9DB46B32"/>
    <w:lvl w:ilvl="0" w:tplc="536481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6E8E7A61"/>
    <w:multiLevelType w:val="hybridMultilevel"/>
    <w:tmpl w:val="8F88D84A"/>
    <w:lvl w:ilvl="0" w:tplc="E6D8AB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97F"/>
    <w:rsid w:val="00022E4A"/>
    <w:rsid w:val="00057B91"/>
    <w:rsid w:val="00060552"/>
    <w:rsid w:val="00070E09"/>
    <w:rsid w:val="00075A8C"/>
    <w:rsid w:val="000922CA"/>
    <w:rsid w:val="000A6394"/>
    <w:rsid w:val="000B24CD"/>
    <w:rsid w:val="000B7FC2"/>
    <w:rsid w:val="000B7FED"/>
    <w:rsid w:val="000C038A"/>
    <w:rsid w:val="000C6598"/>
    <w:rsid w:val="000D44B3"/>
    <w:rsid w:val="000D7BDC"/>
    <w:rsid w:val="000E1C50"/>
    <w:rsid w:val="000E58A1"/>
    <w:rsid w:val="000F0640"/>
    <w:rsid w:val="0012445C"/>
    <w:rsid w:val="001316C0"/>
    <w:rsid w:val="00131983"/>
    <w:rsid w:val="00145D43"/>
    <w:rsid w:val="001719AF"/>
    <w:rsid w:val="00181317"/>
    <w:rsid w:val="00181F72"/>
    <w:rsid w:val="00192455"/>
    <w:rsid w:val="00192C46"/>
    <w:rsid w:val="001A02FE"/>
    <w:rsid w:val="001A08B3"/>
    <w:rsid w:val="001A7B60"/>
    <w:rsid w:val="001B52F0"/>
    <w:rsid w:val="001B7A65"/>
    <w:rsid w:val="001E41F3"/>
    <w:rsid w:val="001F37C8"/>
    <w:rsid w:val="002004BF"/>
    <w:rsid w:val="00202AC7"/>
    <w:rsid w:val="002062B6"/>
    <w:rsid w:val="00211C07"/>
    <w:rsid w:val="002169D0"/>
    <w:rsid w:val="0024021C"/>
    <w:rsid w:val="00240636"/>
    <w:rsid w:val="0024196B"/>
    <w:rsid w:val="0026004D"/>
    <w:rsid w:val="002640DD"/>
    <w:rsid w:val="00274C35"/>
    <w:rsid w:val="00275D12"/>
    <w:rsid w:val="00284FEB"/>
    <w:rsid w:val="002860C4"/>
    <w:rsid w:val="00286F83"/>
    <w:rsid w:val="00287F7C"/>
    <w:rsid w:val="002B3473"/>
    <w:rsid w:val="002B5741"/>
    <w:rsid w:val="002D7917"/>
    <w:rsid w:val="002E2665"/>
    <w:rsid w:val="002E472E"/>
    <w:rsid w:val="002E63F4"/>
    <w:rsid w:val="002F0BEA"/>
    <w:rsid w:val="002F4956"/>
    <w:rsid w:val="003051CD"/>
    <w:rsid w:val="00305409"/>
    <w:rsid w:val="00321898"/>
    <w:rsid w:val="00322D3D"/>
    <w:rsid w:val="003346AA"/>
    <w:rsid w:val="00345F57"/>
    <w:rsid w:val="00346149"/>
    <w:rsid w:val="00357A44"/>
    <w:rsid w:val="003609EF"/>
    <w:rsid w:val="00360B03"/>
    <w:rsid w:val="0036231A"/>
    <w:rsid w:val="00374DD4"/>
    <w:rsid w:val="0038177B"/>
    <w:rsid w:val="00385B7E"/>
    <w:rsid w:val="00391C9E"/>
    <w:rsid w:val="0039701E"/>
    <w:rsid w:val="003C1941"/>
    <w:rsid w:val="003C3837"/>
    <w:rsid w:val="003E1A36"/>
    <w:rsid w:val="003E5DEB"/>
    <w:rsid w:val="004006F2"/>
    <w:rsid w:val="00410371"/>
    <w:rsid w:val="004242F1"/>
    <w:rsid w:val="00432F1F"/>
    <w:rsid w:val="00435C56"/>
    <w:rsid w:val="00436637"/>
    <w:rsid w:val="00446D8D"/>
    <w:rsid w:val="004669C8"/>
    <w:rsid w:val="004877ED"/>
    <w:rsid w:val="004B75B7"/>
    <w:rsid w:val="004D525E"/>
    <w:rsid w:val="004E548D"/>
    <w:rsid w:val="0051152A"/>
    <w:rsid w:val="005122CB"/>
    <w:rsid w:val="005141D9"/>
    <w:rsid w:val="0051580D"/>
    <w:rsid w:val="00517DF1"/>
    <w:rsid w:val="0052704F"/>
    <w:rsid w:val="0053216D"/>
    <w:rsid w:val="00547111"/>
    <w:rsid w:val="005713D4"/>
    <w:rsid w:val="0058167A"/>
    <w:rsid w:val="00582A44"/>
    <w:rsid w:val="0059064B"/>
    <w:rsid w:val="00592D74"/>
    <w:rsid w:val="005B1E61"/>
    <w:rsid w:val="005C52C3"/>
    <w:rsid w:val="005E2C44"/>
    <w:rsid w:val="005F0997"/>
    <w:rsid w:val="005F4436"/>
    <w:rsid w:val="00600BFF"/>
    <w:rsid w:val="0061593D"/>
    <w:rsid w:val="00621188"/>
    <w:rsid w:val="006257ED"/>
    <w:rsid w:val="006400DA"/>
    <w:rsid w:val="00643510"/>
    <w:rsid w:val="00653DE4"/>
    <w:rsid w:val="00665C47"/>
    <w:rsid w:val="006718B9"/>
    <w:rsid w:val="006743D9"/>
    <w:rsid w:val="0067553C"/>
    <w:rsid w:val="00693B78"/>
    <w:rsid w:val="0069523F"/>
    <w:rsid w:val="00695808"/>
    <w:rsid w:val="006A49D8"/>
    <w:rsid w:val="006B46FB"/>
    <w:rsid w:val="006E21FB"/>
    <w:rsid w:val="006E6A1B"/>
    <w:rsid w:val="006F6CDC"/>
    <w:rsid w:val="0074570C"/>
    <w:rsid w:val="00762620"/>
    <w:rsid w:val="00770635"/>
    <w:rsid w:val="00771594"/>
    <w:rsid w:val="00772179"/>
    <w:rsid w:val="0077657F"/>
    <w:rsid w:val="00780E81"/>
    <w:rsid w:val="00792342"/>
    <w:rsid w:val="007977A8"/>
    <w:rsid w:val="007A2177"/>
    <w:rsid w:val="007B512A"/>
    <w:rsid w:val="007C2097"/>
    <w:rsid w:val="007D0ADA"/>
    <w:rsid w:val="007D6A07"/>
    <w:rsid w:val="007D7390"/>
    <w:rsid w:val="007F7259"/>
    <w:rsid w:val="008021B6"/>
    <w:rsid w:val="008040A8"/>
    <w:rsid w:val="008060CA"/>
    <w:rsid w:val="00821BEB"/>
    <w:rsid w:val="0082243D"/>
    <w:rsid w:val="008250EB"/>
    <w:rsid w:val="008279FA"/>
    <w:rsid w:val="00827C88"/>
    <w:rsid w:val="00847152"/>
    <w:rsid w:val="008626E7"/>
    <w:rsid w:val="00865127"/>
    <w:rsid w:val="00870EE7"/>
    <w:rsid w:val="00881851"/>
    <w:rsid w:val="008832CA"/>
    <w:rsid w:val="008863B9"/>
    <w:rsid w:val="00891873"/>
    <w:rsid w:val="008A45A6"/>
    <w:rsid w:val="008B2A6C"/>
    <w:rsid w:val="008D3CCC"/>
    <w:rsid w:val="008D4C1E"/>
    <w:rsid w:val="008D4F6E"/>
    <w:rsid w:val="008D638C"/>
    <w:rsid w:val="008E248D"/>
    <w:rsid w:val="008E341E"/>
    <w:rsid w:val="008F3789"/>
    <w:rsid w:val="008F686C"/>
    <w:rsid w:val="00907951"/>
    <w:rsid w:val="009148DE"/>
    <w:rsid w:val="009308F3"/>
    <w:rsid w:val="00941E30"/>
    <w:rsid w:val="00945EC2"/>
    <w:rsid w:val="009531B0"/>
    <w:rsid w:val="00953943"/>
    <w:rsid w:val="009553BF"/>
    <w:rsid w:val="009741B3"/>
    <w:rsid w:val="009777D9"/>
    <w:rsid w:val="0098753F"/>
    <w:rsid w:val="00987E98"/>
    <w:rsid w:val="00991B88"/>
    <w:rsid w:val="009A1839"/>
    <w:rsid w:val="009A5753"/>
    <w:rsid w:val="009A579D"/>
    <w:rsid w:val="009B52F1"/>
    <w:rsid w:val="009B689C"/>
    <w:rsid w:val="009B722C"/>
    <w:rsid w:val="009E3297"/>
    <w:rsid w:val="009F2646"/>
    <w:rsid w:val="009F4DAF"/>
    <w:rsid w:val="009F734F"/>
    <w:rsid w:val="00A061EA"/>
    <w:rsid w:val="00A10774"/>
    <w:rsid w:val="00A14D86"/>
    <w:rsid w:val="00A246B6"/>
    <w:rsid w:val="00A31EB2"/>
    <w:rsid w:val="00A458E2"/>
    <w:rsid w:val="00A47E70"/>
    <w:rsid w:val="00A50CF0"/>
    <w:rsid w:val="00A66BE6"/>
    <w:rsid w:val="00A67940"/>
    <w:rsid w:val="00A7671C"/>
    <w:rsid w:val="00A9544C"/>
    <w:rsid w:val="00AA2CBC"/>
    <w:rsid w:val="00AC5820"/>
    <w:rsid w:val="00AD1CD8"/>
    <w:rsid w:val="00AE54DD"/>
    <w:rsid w:val="00AF778E"/>
    <w:rsid w:val="00B172D4"/>
    <w:rsid w:val="00B258BB"/>
    <w:rsid w:val="00B527A6"/>
    <w:rsid w:val="00B61159"/>
    <w:rsid w:val="00B67B97"/>
    <w:rsid w:val="00B76555"/>
    <w:rsid w:val="00B862AF"/>
    <w:rsid w:val="00B91A8F"/>
    <w:rsid w:val="00B968C8"/>
    <w:rsid w:val="00BA3EC5"/>
    <w:rsid w:val="00BA51D9"/>
    <w:rsid w:val="00BB5369"/>
    <w:rsid w:val="00BB59A2"/>
    <w:rsid w:val="00BB5DFC"/>
    <w:rsid w:val="00BD279D"/>
    <w:rsid w:val="00BD6BB8"/>
    <w:rsid w:val="00C101F9"/>
    <w:rsid w:val="00C274F7"/>
    <w:rsid w:val="00C31FBA"/>
    <w:rsid w:val="00C32F01"/>
    <w:rsid w:val="00C415A3"/>
    <w:rsid w:val="00C567F9"/>
    <w:rsid w:val="00C660E6"/>
    <w:rsid w:val="00C66843"/>
    <w:rsid w:val="00C66BA2"/>
    <w:rsid w:val="00C870F6"/>
    <w:rsid w:val="00C87333"/>
    <w:rsid w:val="00C9443F"/>
    <w:rsid w:val="00C95985"/>
    <w:rsid w:val="00C96536"/>
    <w:rsid w:val="00CA0C27"/>
    <w:rsid w:val="00CA2972"/>
    <w:rsid w:val="00CA6447"/>
    <w:rsid w:val="00CB1D09"/>
    <w:rsid w:val="00CC5026"/>
    <w:rsid w:val="00CC68D0"/>
    <w:rsid w:val="00CF7E51"/>
    <w:rsid w:val="00D03F9A"/>
    <w:rsid w:val="00D06D51"/>
    <w:rsid w:val="00D16C6F"/>
    <w:rsid w:val="00D170B6"/>
    <w:rsid w:val="00D24991"/>
    <w:rsid w:val="00D3019B"/>
    <w:rsid w:val="00D36C23"/>
    <w:rsid w:val="00D4388D"/>
    <w:rsid w:val="00D50255"/>
    <w:rsid w:val="00D5315A"/>
    <w:rsid w:val="00D66520"/>
    <w:rsid w:val="00D84AE9"/>
    <w:rsid w:val="00D9124E"/>
    <w:rsid w:val="00D9562B"/>
    <w:rsid w:val="00DA180E"/>
    <w:rsid w:val="00DE34CF"/>
    <w:rsid w:val="00E05FD0"/>
    <w:rsid w:val="00E13F3D"/>
    <w:rsid w:val="00E34898"/>
    <w:rsid w:val="00E46C45"/>
    <w:rsid w:val="00E61D83"/>
    <w:rsid w:val="00E71123"/>
    <w:rsid w:val="00E71D40"/>
    <w:rsid w:val="00E723D0"/>
    <w:rsid w:val="00EB09B7"/>
    <w:rsid w:val="00ED237F"/>
    <w:rsid w:val="00EE7D7C"/>
    <w:rsid w:val="00F008B3"/>
    <w:rsid w:val="00F032BF"/>
    <w:rsid w:val="00F07990"/>
    <w:rsid w:val="00F25D98"/>
    <w:rsid w:val="00F300FB"/>
    <w:rsid w:val="00F41F3E"/>
    <w:rsid w:val="00F66A34"/>
    <w:rsid w:val="00F72BCD"/>
    <w:rsid w:val="00F738D2"/>
    <w:rsid w:val="00F81FE8"/>
    <w:rsid w:val="00F8326A"/>
    <w:rsid w:val="00FB6386"/>
    <w:rsid w:val="00FC3090"/>
    <w:rsid w:val="00FD3BA3"/>
    <w:rsid w:val="00FE2D3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B03"/>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ad"/>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39701E"/>
    <w:rPr>
      <w:rFonts w:ascii="Times New Roman" w:hAnsi="Times New Roman"/>
      <w:lang w:val="en-GB" w:eastAsia="en-US"/>
    </w:rPr>
  </w:style>
  <w:style w:type="character" w:customStyle="1" w:styleId="NOZchn">
    <w:name w:val="NO Zchn"/>
    <w:link w:val="NO"/>
    <w:qFormat/>
    <w:locked/>
    <w:rsid w:val="0039701E"/>
    <w:rPr>
      <w:rFonts w:ascii="Times New Roman" w:hAnsi="Times New Roman"/>
      <w:lang w:val="en-GB" w:eastAsia="en-US"/>
    </w:rPr>
  </w:style>
  <w:style w:type="character" w:customStyle="1" w:styleId="THChar">
    <w:name w:val="TH Char"/>
    <w:link w:val="TH"/>
    <w:qFormat/>
    <w:rsid w:val="0039701E"/>
    <w:rPr>
      <w:rFonts w:ascii="Arial" w:hAnsi="Arial"/>
      <w:b/>
      <w:lang w:val="en-GB" w:eastAsia="en-US"/>
    </w:rPr>
  </w:style>
  <w:style w:type="character" w:customStyle="1" w:styleId="TFChar">
    <w:name w:val="TF Char"/>
    <w:link w:val="TF"/>
    <w:qFormat/>
    <w:rsid w:val="0039701E"/>
    <w:rPr>
      <w:rFonts w:ascii="Arial" w:hAnsi="Arial"/>
      <w:b/>
      <w:lang w:val="en-GB" w:eastAsia="en-US"/>
    </w:rPr>
  </w:style>
  <w:style w:type="character" w:customStyle="1" w:styleId="ad">
    <w:name w:val="批注文字 字符"/>
    <w:basedOn w:val="a0"/>
    <w:link w:val="ac"/>
    <w:rsid w:val="003C3837"/>
    <w:rPr>
      <w:rFonts w:ascii="Times New Roman" w:hAnsi="Times New Roman"/>
      <w:lang w:val="en-GB" w:eastAsia="en-US"/>
    </w:rPr>
  </w:style>
  <w:style w:type="character" w:customStyle="1" w:styleId="50">
    <w:name w:val="标题 5 字符"/>
    <w:basedOn w:val="a0"/>
    <w:link w:val="5"/>
    <w:rsid w:val="00E61D83"/>
    <w:rPr>
      <w:rFonts w:ascii="Arial" w:hAnsi="Arial"/>
      <w:sz w:val="22"/>
      <w:lang w:val="en-GB" w:eastAsia="en-US"/>
    </w:rPr>
  </w:style>
  <w:style w:type="character" w:customStyle="1" w:styleId="NOChar">
    <w:name w:val="NO Char"/>
    <w:locked/>
    <w:rsid w:val="00E61D83"/>
    <w:rPr>
      <w:rFonts w:eastAsia="Times New Roman"/>
    </w:rPr>
  </w:style>
  <w:style w:type="character" w:customStyle="1" w:styleId="B2Char">
    <w:name w:val="B2 Char"/>
    <w:link w:val="B2"/>
    <w:qFormat/>
    <w:rsid w:val="00E61D83"/>
    <w:rPr>
      <w:rFonts w:ascii="Times New Roman" w:hAnsi="Times New Roman"/>
      <w:lang w:val="en-GB" w:eastAsia="en-US"/>
    </w:rPr>
  </w:style>
  <w:style w:type="character" w:customStyle="1" w:styleId="B3Car">
    <w:name w:val="B3 Car"/>
    <w:link w:val="B3"/>
    <w:rsid w:val="00E61D83"/>
    <w:rPr>
      <w:rFonts w:ascii="Times New Roman" w:hAnsi="Times New Roman"/>
      <w:lang w:val="en-GB" w:eastAsia="en-US"/>
    </w:rPr>
  </w:style>
  <w:style w:type="character" w:customStyle="1" w:styleId="40">
    <w:name w:val="标题 4 字符"/>
    <w:basedOn w:val="a0"/>
    <w:link w:val="4"/>
    <w:rsid w:val="00693B7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6FD7E-A4F5-426C-B70E-0AE5EA25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3</Pages>
  <Words>911</Words>
  <Characters>5196</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27</cp:revision>
  <cp:lastPrinted>1900-01-01T00:00:00Z</cp:lastPrinted>
  <dcterms:created xsi:type="dcterms:W3CDTF">2024-08-06T02:19:00Z</dcterms:created>
  <dcterms:modified xsi:type="dcterms:W3CDTF">2024-08-06T07:30:00Z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(3)KJ42+z1111eMgoe60hTNuLbcQQosEdx4f9L8a6/kBNgU8H5McWbLigrRyaUpKa4EALJQM4CG
3jwzc+WB+EFFUXdt1PLNViaWChjnAkD3H8YLZYrRUUzIVQJIg9/hV51IHEHFefxYUOCyuk7N
vVZaAaANHPpdlCQqkTChNsLhJYfXqp6As+oa6bZ5DxGMJg/RT0PbghUoBjihxYqd5ro3N5uE
/XkP65dMF/E336Br3o</vt:lpwstr>
  </property>
  <property fmtid="{D5CDD505-2E9C-101B-9397-08002B2CF9AE}" pid="22" name="_2015_ms_pID_7253431">
    <vt:lpwstr>jrtZ9TAXsNWWE7NEdYW3tHzz5oqmXnCdCc1CIXQIxxO3jCayIAg0tP
9Dzii+Tl/eWELT0vPwaf6q/4ZmQHywKewb9EkYrMZIdb2zIsyhFplwjYhz3Ift8jUnCOfF0f
oNI+odLU5sVlnAwfbNWlfW56lLV8irOP8FbWdv8X9UDfF4Ahc2W40Mh4GNYYhNbqIUogHW/W
iUE6XqIVK2vyY6DJvr4IDPfBlpOKpZpvdzkU</vt:lpwstr>
  </property>
  <property fmtid="{D5CDD505-2E9C-101B-9397-08002B2CF9AE}" pid="23" name="_2015_ms_pID_7253432">
    <vt:lpwstr>3g==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1722407628</vt:lpwstr>
  </property>
</Properties>
</file>