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DEFDC" w14:textId="79E38D31" w:rsidR="006F1876" w:rsidRPr="004A6549" w:rsidRDefault="00475EFF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4A6549">
        <w:rPr>
          <w:rFonts w:asciiTheme="majorHAnsi" w:hAnsiTheme="majorHAnsi" w:cstheme="majorHAnsi"/>
          <w:b/>
          <w:bCs/>
          <w:sz w:val="32"/>
          <w:szCs w:val="32"/>
          <w:lang w:val="en-US"/>
        </w:rPr>
        <w:t>TS updates to support ProSe_Ph3</w:t>
      </w:r>
    </w:p>
    <w:p w14:paraId="0AEC6779" w14:textId="77C271DA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TS 23.304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5009"/>
        <w:gridCol w:w="838"/>
        <w:gridCol w:w="1835"/>
      </w:tblGrid>
      <w:tr w:rsidR="00475EFF" w14:paraId="528219D3" w14:textId="77777777" w:rsidTr="00F53A6C">
        <w:tc>
          <w:tcPr>
            <w:tcW w:w="1384" w:type="dxa"/>
          </w:tcPr>
          <w:p w14:paraId="0208AA36" w14:textId="19E0DA1F" w:rsidR="00475EFF" w:rsidRPr="00475EFF" w:rsidRDefault="00475EFF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75EFF">
              <w:rPr>
                <w:rFonts w:cstheme="minorHAnsi"/>
                <w:b/>
                <w:bCs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5245" w:type="dxa"/>
          </w:tcPr>
          <w:p w14:paraId="21768EBE" w14:textId="1DD47D02" w:rsidR="00475EFF" w:rsidRPr="00475EFF" w:rsidRDefault="00475EFF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75EFF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709" w:type="dxa"/>
          </w:tcPr>
          <w:p w14:paraId="5C4EE08C" w14:textId="77777777" w:rsidR="00475EFF" w:rsidRPr="00475EFF" w:rsidRDefault="00475EF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74" w:type="dxa"/>
          </w:tcPr>
          <w:p w14:paraId="59093D50" w14:textId="4BE9E135" w:rsidR="00475EFF" w:rsidRPr="00475EFF" w:rsidRDefault="004964C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Interested </w:t>
            </w:r>
            <w:r w:rsidR="00475EFF" w:rsidRPr="00475EFF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companies</w:t>
            </w:r>
          </w:p>
        </w:tc>
      </w:tr>
      <w:tr w:rsidR="00475EFF" w14:paraId="27DBEF7E" w14:textId="77777777" w:rsidTr="00F53A6C">
        <w:tc>
          <w:tcPr>
            <w:tcW w:w="1384" w:type="dxa"/>
          </w:tcPr>
          <w:p w14:paraId="6425A5D7" w14:textId="07007256" w:rsidR="00475EFF" w:rsidRPr="00475EFF" w:rsidRDefault="00B50BE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3.1</w:t>
            </w:r>
          </w:p>
        </w:tc>
        <w:tc>
          <w:tcPr>
            <w:tcW w:w="5245" w:type="dxa"/>
          </w:tcPr>
          <w:p w14:paraId="1358226B" w14:textId="26C64352" w:rsidR="00475EFF" w:rsidRPr="00475EFF" w:rsidRDefault="00B50BE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Add terms</w:t>
            </w:r>
          </w:p>
        </w:tc>
        <w:tc>
          <w:tcPr>
            <w:tcW w:w="709" w:type="dxa"/>
          </w:tcPr>
          <w:p w14:paraId="372D1945" w14:textId="3617329C" w:rsidR="00475EFF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</w:p>
        </w:tc>
        <w:tc>
          <w:tcPr>
            <w:tcW w:w="1874" w:type="dxa"/>
          </w:tcPr>
          <w:p w14:paraId="582F40F6" w14:textId="3BF7F897" w:rsidR="00475EFF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475EFF" w14:paraId="276BD1B6" w14:textId="77777777" w:rsidTr="00F53A6C">
        <w:tc>
          <w:tcPr>
            <w:tcW w:w="1384" w:type="dxa"/>
          </w:tcPr>
          <w:p w14:paraId="3B7F6B3F" w14:textId="07090716" w:rsidR="00475EFF" w:rsidRPr="00475EFF" w:rsidRDefault="00FF283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New </w:t>
            </w:r>
            <w:r w:rsidR="00B50BE3">
              <w:rPr>
                <w:rFonts w:cstheme="minorHAnsi"/>
                <w:sz w:val="24"/>
                <w:szCs w:val="24"/>
                <w:lang w:val="en-US"/>
              </w:rPr>
              <w:t>4.2.X</w:t>
            </w:r>
          </w:p>
        </w:tc>
        <w:tc>
          <w:tcPr>
            <w:tcW w:w="5245" w:type="dxa"/>
          </w:tcPr>
          <w:p w14:paraId="22422BC0" w14:textId="71357F21" w:rsidR="00475EFF" w:rsidRPr="00475EFF" w:rsidRDefault="00915A1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ProSe  Multi-hop </w:t>
            </w:r>
            <w:r w:rsidRPr="00915A1F">
              <w:rPr>
                <w:rFonts w:cstheme="minorHAnsi"/>
                <w:sz w:val="24"/>
                <w:szCs w:val="24"/>
                <w:lang w:val="en-US"/>
              </w:rPr>
              <w:t>UE-to-Network Relay reference architecture</w:t>
            </w:r>
          </w:p>
        </w:tc>
        <w:tc>
          <w:tcPr>
            <w:tcW w:w="709" w:type="dxa"/>
          </w:tcPr>
          <w:p w14:paraId="5F9532C0" w14:textId="1E3112E0" w:rsidR="00475EFF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</w:p>
        </w:tc>
        <w:tc>
          <w:tcPr>
            <w:tcW w:w="1874" w:type="dxa"/>
          </w:tcPr>
          <w:p w14:paraId="79C8CCF5" w14:textId="58C2FA9D" w:rsidR="00475EFF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475EFF" w14:paraId="497FDA18" w14:textId="77777777" w:rsidTr="00F53A6C">
        <w:tc>
          <w:tcPr>
            <w:tcW w:w="1384" w:type="dxa"/>
          </w:tcPr>
          <w:p w14:paraId="6E58EC96" w14:textId="66220273" w:rsidR="00475EFF" w:rsidRPr="00475EFF" w:rsidRDefault="00FF283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New </w:t>
            </w:r>
            <w:r w:rsidR="00915A1F">
              <w:rPr>
                <w:rFonts w:cstheme="minorHAnsi"/>
                <w:sz w:val="24"/>
                <w:szCs w:val="24"/>
                <w:lang w:val="en-US"/>
              </w:rPr>
              <w:t>4.2.X</w:t>
            </w:r>
          </w:p>
        </w:tc>
        <w:tc>
          <w:tcPr>
            <w:tcW w:w="5245" w:type="dxa"/>
          </w:tcPr>
          <w:p w14:paraId="64791C8B" w14:textId="57400355" w:rsidR="00475EFF" w:rsidRPr="00475EFF" w:rsidRDefault="00915A1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ProSe  Multi-hop </w:t>
            </w:r>
            <w:r w:rsidRPr="00915A1F">
              <w:rPr>
                <w:rFonts w:cstheme="minorHAnsi"/>
                <w:sz w:val="24"/>
                <w:szCs w:val="24"/>
                <w:lang w:val="en-US"/>
              </w:rPr>
              <w:t>UE-to-</w:t>
            </w:r>
            <w:r>
              <w:rPr>
                <w:rFonts w:cstheme="minorHAnsi"/>
                <w:sz w:val="24"/>
                <w:szCs w:val="24"/>
                <w:lang w:val="en-US"/>
              </w:rPr>
              <w:t>UE</w:t>
            </w:r>
            <w:r w:rsidRPr="00915A1F">
              <w:rPr>
                <w:rFonts w:cstheme="minorHAnsi"/>
                <w:sz w:val="24"/>
                <w:szCs w:val="24"/>
                <w:lang w:val="en-US"/>
              </w:rPr>
              <w:t xml:space="preserve"> Relay reference architecture</w:t>
            </w:r>
          </w:p>
        </w:tc>
        <w:tc>
          <w:tcPr>
            <w:tcW w:w="709" w:type="dxa"/>
          </w:tcPr>
          <w:p w14:paraId="1548E9A0" w14:textId="779865E2" w:rsidR="00475EFF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</w:p>
        </w:tc>
        <w:tc>
          <w:tcPr>
            <w:tcW w:w="1874" w:type="dxa"/>
          </w:tcPr>
          <w:p w14:paraId="29374C89" w14:textId="61B2A6EB" w:rsidR="00475EFF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475EFF" w14:paraId="55C86CC6" w14:textId="77777777" w:rsidTr="00F53A6C">
        <w:tc>
          <w:tcPr>
            <w:tcW w:w="1384" w:type="dxa"/>
          </w:tcPr>
          <w:p w14:paraId="48DE98A5" w14:textId="1DA1F0B6" w:rsidR="00475EFF" w:rsidRPr="00475EFF" w:rsidRDefault="00FF283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4.3.X</w:t>
            </w:r>
          </w:p>
        </w:tc>
        <w:tc>
          <w:tcPr>
            <w:tcW w:w="5245" w:type="dxa"/>
          </w:tcPr>
          <w:p w14:paraId="1E92C830" w14:textId="76584A94" w:rsidR="00475EFF" w:rsidRPr="00475EFF" w:rsidRDefault="00FF283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5G ProSe  Intermediate Relay</w:t>
            </w:r>
          </w:p>
        </w:tc>
        <w:tc>
          <w:tcPr>
            <w:tcW w:w="709" w:type="dxa"/>
          </w:tcPr>
          <w:p w14:paraId="00168F8A" w14:textId="5CB21167" w:rsidR="00475EFF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</w:p>
        </w:tc>
        <w:tc>
          <w:tcPr>
            <w:tcW w:w="1874" w:type="dxa"/>
          </w:tcPr>
          <w:p w14:paraId="7C8D5A26" w14:textId="103631D9" w:rsidR="00475EFF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475EFF" w14:paraId="470562CE" w14:textId="77777777" w:rsidTr="00F53A6C">
        <w:tc>
          <w:tcPr>
            <w:tcW w:w="1384" w:type="dxa"/>
          </w:tcPr>
          <w:p w14:paraId="0501D10F" w14:textId="274306E3" w:rsidR="00475EFF" w:rsidRPr="00475EFF" w:rsidRDefault="00A81E7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5.1</w:t>
            </w:r>
            <w:r w:rsidR="002365E4">
              <w:rPr>
                <w:rFonts w:cstheme="minorHAnsi"/>
                <w:sz w:val="24"/>
                <w:szCs w:val="24"/>
                <w:lang w:val="en-US"/>
              </w:rPr>
              <w:t>.X</w:t>
            </w:r>
          </w:p>
        </w:tc>
        <w:tc>
          <w:tcPr>
            <w:tcW w:w="5245" w:type="dxa"/>
          </w:tcPr>
          <w:p w14:paraId="31BDD9DB" w14:textId="099031C1" w:rsidR="00475EFF" w:rsidRPr="00475EFF" w:rsidRDefault="00A81E7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Authorization and Provisioning for Multi-hop relay</w:t>
            </w:r>
          </w:p>
        </w:tc>
        <w:tc>
          <w:tcPr>
            <w:tcW w:w="709" w:type="dxa"/>
          </w:tcPr>
          <w:p w14:paraId="5B5B833E" w14:textId="40822DBA" w:rsidR="00475EFF" w:rsidRPr="00475EFF" w:rsidRDefault="00697C8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874" w:type="dxa"/>
          </w:tcPr>
          <w:p w14:paraId="60C6D5CF" w14:textId="29CF2E61" w:rsidR="00475EFF" w:rsidRPr="00475EFF" w:rsidRDefault="006E0DB2">
            <w:pPr>
              <w:rPr>
                <w:rFonts w:cstheme="minorHAnsi" w:hint="eastAsia"/>
                <w:sz w:val="24"/>
                <w:szCs w:val="24"/>
                <w:lang w:val="en-US" w:eastAsia="zh-CN"/>
              </w:rPr>
            </w:pPr>
            <w:ins w:id="0" w:author="China Telecom" w:date="2024-07-25T14:45:00Z">
              <w:r>
                <w:rPr>
                  <w:rFonts w:cstheme="minorHAnsi" w:hint="eastAsia"/>
                  <w:sz w:val="24"/>
                  <w:szCs w:val="24"/>
                  <w:lang w:val="en-US" w:eastAsia="zh-CN"/>
                </w:rPr>
                <w:t>C</w:t>
              </w:r>
              <w:r>
                <w:rPr>
                  <w:rFonts w:cstheme="minorHAnsi"/>
                  <w:sz w:val="24"/>
                  <w:szCs w:val="24"/>
                  <w:lang w:val="en-US" w:eastAsia="zh-CN"/>
                </w:rPr>
                <w:t>TC</w:t>
              </w:r>
            </w:ins>
          </w:p>
        </w:tc>
      </w:tr>
      <w:tr w:rsidR="00475EFF" w14:paraId="4264DADA" w14:textId="77777777" w:rsidTr="00F53A6C">
        <w:tc>
          <w:tcPr>
            <w:tcW w:w="1384" w:type="dxa"/>
          </w:tcPr>
          <w:p w14:paraId="34AC554C" w14:textId="0A1FD4AA" w:rsidR="00475EFF" w:rsidRPr="00475EFF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5.2.X</w:t>
            </w:r>
          </w:p>
        </w:tc>
        <w:tc>
          <w:tcPr>
            <w:tcW w:w="5245" w:type="dxa"/>
          </w:tcPr>
          <w:p w14:paraId="525123FE" w14:textId="0A0D32C3" w:rsidR="00475EFF" w:rsidRPr="00475EFF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ProSe Multi-hop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UE-to-Network Relay Discovery</w:t>
            </w:r>
          </w:p>
        </w:tc>
        <w:tc>
          <w:tcPr>
            <w:tcW w:w="709" w:type="dxa"/>
          </w:tcPr>
          <w:p w14:paraId="0DDEA9E2" w14:textId="2C029147" w:rsidR="00475EFF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CR#2</w:t>
            </w:r>
          </w:p>
        </w:tc>
        <w:tc>
          <w:tcPr>
            <w:tcW w:w="1874" w:type="dxa"/>
          </w:tcPr>
          <w:p w14:paraId="3227F814" w14:textId="191F2E5F" w:rsidR="00475EFF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475EFF" w14:paraId="32983FA9" w14:textId="77777777" w:rsidTr="00F53A6C">
        <w:tc>
          <w:tcPr>
            <w:tcW w:w="1384" w:type="dxa"/>
          </w:tcPr>
          <w:p w14:paraId="322CB0E4" w14:textId="03102135" w:rsidR="00475EFF" w:rsidRPr="00475EFF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5.2.X</w:t>
            </w:r>
          </w:p>
        </w:tc>
        <w:tc>
          <w:tcPr>
            <w:tcW w:w="5245" w:type="dxa"/>
          </w:tcPr>
          <w:p w14:paraId="778AF08B" w14:textId="3A08BA92" w:rsidR="00475EFF" w:rsidRPr="00475EFF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ProSe Multi-hop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UE-to-</w:t>
            </w:r>
            <w:r>
              <w:rPr>
                <w:rFonts w:cstheme="minorHAnsi"/>
                <w:sz w:val="24"/>
                <w:szCs w:val="24"/>
                <w:lang w:val="en-US"/>
              </w:rPr>
              <w:t>UE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 xml:space="preserve"> Relay Discovery</w:t>
            </w:r>
          </w:p>
        </w:tc>
        <w:tc>
          <w:tcPr>
            <w:tcW w:w="709" w:type="dxa"/>
          </w:tcPr>
          <w:p w14:paraId="283AFCE8" w14:textId="39A2ADFF" w:rsidR="00475EFF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CR#3</w:t>
            </w:r>
          </w:p>
        </w:tc>
        <w:tc>
          <w:tcPr>
            <w:tcW w:w="1874" w:type="dxa"/>
          </w:tcPr>
          <w:p w14:paraId="7A052639" w14:textId="631C8D5B" w:rsidR="00475EFF" w:rsidRPr="00475EFF" w:rsidRDefault="004964C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3B39BB" w14:paraId="5E381A43" w14:textId="77777777" w:rsidTr="00F53A6C">
        <w:tc>
          <w:tcPr>
            <w:tcW w:w="1384" w:type="dxa"/>
          </w:tcPr>
          <w:p w14:paraId="30A171CB" w14:textId="52563E1E" w:rsidR="003B39BB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5.4.X</w:t>
            </w:r>
          </w:p>
        </w:tc>
        <w:tc>
          <w:tcPr>
            <w:tcW w:w="5245" w:type="dxa"/>
          </w:tcPr>
          <w:p w14:paraId="3C9735AA" w14:textId="77AAECC6" w:rsidR="003B39BB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ProSe Multi-hop Layer-3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UE-to-Network Relay</w:t>
            </w:r>
          </w:p>
        </w:tc>
        <w:tc>
          <w:tcPr>
            <w:tcW w:w="709" w:type="dxa"/>
          </w:tcPr>
          <w:p w14:paraId="0FF28816" w14:textId="181A25CE" w:rsidR="003B39BB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CR#2</w:t>
            </w:r>
          </w:p>
        </w:tc>
        <w:tc>
          <w:tcPr>
            <w:tcW w:w="1874" w:type="dxa"/>
          </w:tcPr>
          <w:p w14:paraId="665B78D9" w14:textId="0039D0CB" w:rsidR="003B39BB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3B39BB" w14:paraId="59232C5A" w14:textId="77777777" w:rsidTr="00F53A6C">
        <w:tc>
          <w:tcPr>
            <w:tcW w:w="1384" w:type="dxa"/>
          </w:tcPr>
          <w:p w14:paraId="5AF7C6CC" w14:textId="25F0481D" w:rsidR="003B39BB" w:rsidRDefault="003B39BB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5.4.X</w:t>
            </w:r>
          </w:p>
        </w:tc>
        <w:tc>
          <w:tcPr>
            <w:tcW w:w="5245" w:type="dxa"/>
          </w:tcPr>
          <w:p w14:paraId="6E926868" w14:textId="2585493E" w:rsidR="003B39BB" w:rsidRDefault="003B39BB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ProSe Multi-hop Layer-2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UE-to-Network Relay</w:t>
            </w:r>
          </w:p>
        </w:tc>
        <w:tc>
          <w:tcPr>
            <w:tcW w:w="709" w:type="dxa"/>
          </w:tcPr>
          <w:p w14:paraId="01BC57FE" w14:textId="62D9CB7D" w:rsidR="003B39BB" w:rsidRPr="00475EFF" w:rsidRDefault="002365E4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CR#2</w:t>
            </w:r>
          </w:p>
        </w:tc>
        <w:tc>
          <w:tcPr>
            <w:tcW w:w="1874" w:type="dxa"/>
          </w:tcPr>
          <w:p w14:paraId="318868A4" w14:textId="466F11D5" w:rsidR="003B39BB" w:rsidRPr="00475EFF" w:rsidRDefault="003B39BB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39BB" w14:paraId="7DAA4A5E" w14:textId="77777777" w:rsidTr="00F53A6C">
        <w:tc>
          <w:tcPr>
            <w:tcW w:w="1384" w:type="dxa"/>
          </w:tcPr>
          <w:p w14:paraId="7275A3AA" w14:textId="5847985A" w:rsidR="003B39BB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5.6.X</w:t>
            </w:r>
          </w:p>
        </w:tc>
        <w:tc>
          <w:tcPr>
            <w:tcW w:w="5245" w:type="dxa"/>
          </w:tcPr>
          <w:p w14:paraId="26149949" w14:textId="37428045" w:rsidR="003B39BB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QoS handling for Multi-hop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UE-to-Network Relay</w:t>
            </w:r>
          </w:p>
        </w:tc>
        <w:tc>
          <w:tcPr>
            <w:tcW w:w="709" w:type="dxa"/>
          </w:tcPr>
          <w:p w14:paraId="7F4947FA" w14:textId="54928CF5" w:rsidR="003B39BB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1874" w:type="dxa"/>
          </w:tcPr>
          <w:p w14:paraId="395B4672" w14:textId="3D608329" w:rsidR="003B39BB" w:rsidRPr="00475EFF" w:rsidRDefault="006E0DB2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ins w:id="1" w:author="China Telecom" w:date="2024-07-25T14:58:00Z">
              <w:r>
                <w:rPr>
                  <w:rFonts w:cstheme="minorHAnsi" w:hint="eastAsia"/>
                  <w:sz w:val="24"/>
                  <w:szCs w:val="24"/>
                  <w:lang w:val="en-US" w:eastAsia="zh-CN"/>
                </w:rPr>
                <w:t>C</w:t>
              </w:r>
              <w:r>
                <w:rPr>
                  <w:rFonts w:cstheme="minorHAnsi"/>
                  <w:sz w:val="24"/>
                  <w:szCs w:val="24"/>
                  <w:lang w:val="en-US" w:eastAsia="zh-CN"/>
                </w:rPr>
                <w:t>TC</w:t>
              </w:r>
            </w:ins>
          </w:p>
        </w:tc>
      </w:tr>
      <w:tr w:rsidR="003B39BB" w14:paraId="553FFCE3" w14:textId="77777777" w:rsidTr="00F53A6C">
        <w:tc>
          <w:tcPr>
            <w:tcW w:w="1384" w:type="dxa"/>
          </w:tcPr>
          <w:p w14:paraId="75ACCA29" w14:textId="5A94E694" w:rsidR="003B39BB" w:rsidRDefault="003B39BB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5.6.X</w:t>
            </w:r>
          </w:p>
        </w:tc>
        <w:tc>
          <w:tcPr>
            <w:tcW w:w="5245" w:type="dxa"/>
          </w:tcPr>
          <w:p w14:paraId="00D47B6A" w14:textId="4594FE57" w:rsidR="003B39BB" w:rsidRDefault="003B39BB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QoS handling for Multi-hop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UE-to-</w:t>
            </w:r>
            <w:r>
              <w:rPr>
                <w:rFonts w:cstheme="minorHAnsi"/>
                <w:sz w:val="24"/>
                <w:szCs w:val="24"/>
                <w:lang w:val="en-US"/>
              </w:rPr>
              <w:t>UE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 xml:space="preserve"> Relay</w:t>
            </w:r>
          </w:p>
        </w:tc>
        <w:tc>
          <w:tcPr>
            <w:tcW w:w="709" w:type="dxa"/>
          </w:tcPr>
          <w:p w14:paraId="728F3000" w14:textId="016FCED6" w:rsidR="003B39BB" w:rsidRPr="00475EFF" w:rsidRDefault="002365E4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1874" w:type="dxa"/>
          </w:tcPr>
          <w:p w14:paraId="7A316D6E" w14:textId="6DC77198" w:rsidR="003B39BB" w:rsidRPr="00475EFF" w:rsidRDefault="006E0DB2" w:rsidP="003B39BB">
            <w:pPr>
              <w:rPr>
                <w:rFonts w:cstheme="minorHAnsi"/>
                <w:sz w:val="24"/>
                <w:szCs w:val="24"/>
                <w:lang w:val="en-US" w:eastAsia="zh-CN"/>
              </w:rPr>
            </w:pPr>
            <w:ins w:id="2" w:author="China Telecom" w:date="2024-07-25T14:58:00Z">
              <w:r>
                <w:rPr>
                  <w:rFonts w:cstheme="minorHAnsi"/>
                  <w:sz w:val="24"/>
                  <w:szCs w:val="24"/>
                  <w:lang w:val="en-US" w:eastAsia="zh-CN"/>
                </w:rPr>
                <w:t>CTC</w:t>
              </w:r>
            </w:ins>
            <w:bookmarkStart w:id="3" w:name="_GoBack"/>
            <w:bookmarkEnd w:id="3"/>
          </w:p>
        </w:tc>
      </w:tr>
      <w:tr w:rsidR="003B39BB" w14:paraId="3375B5F3" w14:textId="77777777" w:rsidTr="00F53A6C">
        <w:tc>
          <w:tcPr>
            <w:tcW w:w="1384" w:type="dxa"/>
          </w:tcPr>
          <w:p w14:paraId="4AFA8E92" w14:textId="45268D79" w:rsidR="003B39BB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5.14.X</w:t>
            </w:r>
          </w:p>
        </w:tc>
        <w:tc>
          <w:tcPr>
            <w:tcW w:w="5245" w:type="dxa"/>
          </w:tcPr>
          <w:p w14:paraId="093C4A37" w14:textId="79BC84A3" w:rsidR="003B39BB" w:rsidRPr="003B39BB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B39BB">
              <w:rPr>
                <w:rFonts w:cstheme="minorHAnsi"/>
                <w:sz w:val="24"/>
                <w:szCs w:val="24"/>
                <w:lang w:val="en-US"/>
              </w:rPr>
              <w:t xml:space="preserve">5G ProSe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Layer-3 UE-to-UE Relay Communication</w:t>
            </w:r>
          </w:p>
        </w:tc>
        <w:tc>
          <w:tcPr>
            <w:tcW w:w="709" w:type="dxa"/>
          </w:tcPr>
          <w:p w14:paraId="68F7C4EB" w14:textId="77F730B9" w:rsidR="003B39BB" w:rsidRPr="00475EFF" w:rsidRDefault="00353F7C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CR#3</w:t>
            </w:r>
          </w:p>
        </w:tc>
        <w:tc>
          <w:tcPr>
            <w:tcW w:w="1874" w:type="dxa"/>
          </w:tcPr>
          <w:p w14:paraId="044A5A45" w14:textId="57641810" w:rsidR="003B39BB" w:rsidRPr="00475EFF" w:rsidRDefault="004964C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3B39BB" w14:paraId="5838A2B6" w14:textId="77777777" w:rsidTr="00F53A6C">
        <w:tc>
          <w:tcPr>
            <w:tcW w:w="1384" w:type="dxa"/>
          </w:tcPr>
          <w:p w14:paraId="062495ED" w14:textId="53B4752C" w:rsidR="003B39BB" w:rsidRDefault="00A022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6.1.1.7.X</w:t>
            </w:r>
          </w:p>
        </w:tc>
        <w:tc>
          <w:tcPr>
            <w:tcW w:w="5245" w:type="dxa"/>
          </w:tcPr>
          <w:p w14:paraId="4498543A" w14:textId="2FA241D9" w:rsidR="003B39BB" w:rsidRDefault="00A0224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5G ProSe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>Layer-3 UE-to-Network Relay</w:t>
            </w:r>
          </w:p>
        </w:tc>
        <w:tc>
          <w:tcPr>
            <w:tcW w:w="709" w:type="dxa"/>
          </w:tcPr>
          <w:p w14:paraId="22E41894" w14:textId="5E659284" w:rsidR="003B39BB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CR#2</w:t>
            </w:r>
          </w:p>
        </w:tc>
        <w:tc>
          <w:tcPr>
            <w:tcW w:w="1874" w:type="dxa"/>
          </w:tcPr>
          <w:p w14:paraId="238FA1A3" w14:textId="32C39F81" w:rsidR="003B39BB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A02244" w14:paraId="46D8DC2F" w14:textId="77777777" w:rsidTr="00F53A6C">
        <w:tc>
          <w:tcPr>
            <w:tcW w:w="1384" w:type="dxa"/>
          </w:tcPr>
          <w:p w14:paraId="7A08F5B5" w14:textId="723774B3" w:rsidR="00A02244" w:rsidRDefault="00A0224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6.1.1.7.X</w:t>
            </w:r>
          </w:p>
        </w:tc>
        <w:tc>
          <w:tcPr>
            <w:tcW w:w="5245" w:type="dxa"/>
          </w:tcPr>
          <w:p w14:paraId="44C726E0" w14:textId="14D65779" w:rsidR="00A02244" w:rsidRPr="00A02244" w:rsidRDefault="00A0224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5G ProSe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>Layer-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UE-to-Network Relay</w:t>
            </w:r>
          </w:p>
        </w:tc>
        <w:tc>
          <w:tcPr>
            <w:tcW w:w="709" w:type="dxa"/>
          </w:tcPr>
          <w:p w14:paraId="272B3E9C" w14:textId="75CC788B" w:rsidR="00A02244" w:rsidRPr="00475EFF" w:rsidRDefault="002365E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CR#2</w:t>
            </w:r>
          </w:p>
        </w:tc>
        <w:tc>
          <w:tcPr>
            <w:tcW w:w="1874" w:type="dxa"/>
          </w:tcPr>
          <w:p w14:paraId="410DBB57" w14:textId="03E04DB8" w:rsidR="00A02244" w:rsidRPr="00475EFF" w:rsidRDefault="00A0224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02244" w14:paraId="62747879" w14:textId="77777777" w:rsidTr="00F53A6C">
        <w:tc>
          <w:tcPr>
            <w:tcW w:w="1384" w:type="dxa"/>
          </w:tcPr>
          <w:p w14:paraId="40324A2D" w14:textId="3888FD3E" w:rsidR="00A02244" w:rsidRDefault="00A0224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6.1.1.8.X</w:t>
            </w:r>
          </w:p>
        </w:tc>
        <w:tc>
          <w:tcPr>
            <w:tcW w:w="5245" w:type="dxa"/>
          </w:tcPr>
          <w:p w14:paraId="64547DDB" w14:textId="44316C91" w:rsidR="00A02244" w:rsidRPr="00A02244" w:rsidRDefault="00A0224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5G ProSe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>Layer-3 UE-to-</w:t>
            </w:r>
            <w:r>
              <w:rPr>
                <w:rFonts w:cstheme="minorHAnsi"/>
                <w:sz w:val="24"/>
                <w:szCs w:val="24"/>
                <w:lang w:val="en-US"/>
              </w:rPr>
              <w:t>UE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Relay</w:t>
            </w:r>
          </w:p>
        </w:tc>
        <w:tc>
          <w:tcPr>
            <w:tcW w:w="709" w:type="dxa"/>
          </w:tcPr>
          <w:p w14:paraId="186D2EC6" w14:textId="0C65E218" w:rsidR="00A02244" w:rsidRPr="00475EFF" w:rsidRDefault="002365E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CR#3</w:t>
            </w:r>
          </w:p>
        </w:tc>
        <w:tc>
          <w:tcPr>
            <w:tcW w:w="1874" w:type="dxa"/>
          </w:tcPr>
          <w:p w14:paraId="2FA83135" w14:textId="38DD0AA8" w:rsidR="00A02244" w:rsidRPr="00475EFF" w:rsidRDefault="004964C7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7740C8" w14:paraId="520FC7C5" w14:textId="77777777" w:rsidTr="00F53A6C">
        <w:tc>
          <w:tcPr>
            <w:tcW w:w="1384" w:type="dxa"/>
          </w:tcPr>
          <w:p w14:paraId="42BC18B5" w14:textId="3350C1EE" w:rsidR="007740C8" w:rsidRDefault="007740C8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6.1.2.3.X</w:t>
            </w:r>
          </w:p>
        </w:tc>
        <w:tc>
          <w:tcPr>
            <w:tcW w:w="5245" w:type="dxa"/>
          </w:tcPr>
          <w:p w14:paraId="450CA169" w14:textId="3CC349D5" w:rsidR="007740C8" w:rsidRPr="00A02244" w:rsidRDefault="007740C8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5G ProSe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>Layer-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UE-to-Network Relay</w:t>
            </w:r>
          </w:p>
        </w:tc>
        <w:tc>
          <w:tcPr>
            <w:tcW w:w="709" w:type="dxa"/>
          </w:tcPr>
          <w:p w14:paraId="109901D4" w14:textId="773DA0FA" w:rsidR="007740C8" w:rsidRPr="00475EFF" w:rsidRDefault="002365E4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CR#2</w:t>
            </w:r>
          </w:p>
        </w:tc>
        <w:tc>
          <w:tcPr>
            <w:tcW w:w="1874" w:type="dxa"/>
          </w:tcPr>
          <w:p w14:paraId="58E7DCD5" w14:textId="0BEDC742" w:rsidR="007740C8" w:rsidRPr="00475EFF" w:rsidRDefault="00D72766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7740C8" w14:paraId="39D8881E" w14:textId="77777777" w:rsidTr="00F53A6C">
        <w:tc>
          <w:tcPr>
            <w:tcW w:w="1384" w:type="dxa"/>
          </w:tcPr>
          <w:p w14:paraId="2854D0B0" w14:textId="3872F8CC" w:rsidR="007740C8" w:rsidRDefault="007740C8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6.1.2.4.X</w:t>
            </w:r>
          </w:p>
        </w:tc>
        <w:tc>
          <w:tcPr>
            <w:tcW w:w="5245" w:type="dxa"/>
          </w:tcPr>
          <w:p w14:paraId="58D6C534" w14:textId="7AA1C310" w:rsidR="007740C8" w:rsidRPr="00A02244" w:rsidRDefault="007740C8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5G ProSe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>Layer-3 UE-to-</w:t>
            </w:r>
            <w:r>
              <w:rPr>
                <w:rFonts w:cstheme="minorHAnsi"/>
                <w:sz w:val="24"/>
                <w:szCs w:val="24"/>
                <w:lang w:val="en-US"/>
              </w:rPr>
              <w:t>UE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Relay</w:t>
            </w:r>
          </w:p>
        </w:tc>
        <w:tc>
          <w:tcPr>
            <w:tcW w:w="709" w:type="dxa"/>
          </w:tcPr>
          <w:p w14:paraId="425850DB" w14:textId="2DB1C786" w:rsidR="007740C8" w:rsidRPr="00475EFF" w:rsidRDefault="002365E4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CR#3</w:t>
            </w:r>
          </w:p>
        </w:tc>
        <w:tc>
          <w:tcPr>
            <w:tcW w:w="1874" w:type="dxa"/>
          </w:tcPr>
          <w:p w14:paraId="5122A9CA" w14:textId="213CAE14" w:rsidR="007740C8" w:rsidRPr="00475EFF" w:rsidRDefault="004964C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E0730F" w14:paraId="72F4E4ED" w14:textId="77777777" w:rsidTr="00F53A6C">
        <w:tc>
          <w:tcPr>
            <w:tcW w:w="1384" w:type="dxa"/>
          </w:tcPr>
          <w:p w14:paraId="38B11EBA" w14:textId="612DFD79" w:rsidR="00E0730F" w:rsidRDefault="00E0730F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6.3.2.</w:t>
            </w:r>
            <w:r w:rsidR="005745EA">
              <w:rPr>
                <w:rFonts w:cstheme="minorHAnsi"/>
                <w:sz w:val="24"/>
                <w:szCs w:val="24"/>
                <w:lang w:val="en-US"/>
              </w:rPr>
              <w:t>3.</w:t>
            </w: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45" w:type="dxa"/>
          </w:tcPr>
          <w:p w14:paraId="7DF48F4C" w14:textId="2CCEFAA2" w:rsidR="00E0730F" w:rsidRPr="00E0730F" w:rsidRDefault="00E0730F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0730F">
              <w:rPr>
                <w:rFonts w:cstheme="minorHAnsi"/>
                <w:sz w:val="24"/>
                <w:szCs w:val="24"/>
                <w:lang w:val="en-US"/>
              </w:rPr>
              <w:t xml:space="preserve">5G ProSe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E0730F">
              <w:rPr>
                <w:rFonts w:cstheme="minorHAnsi"/>
                <w:sz w:val="24"/>
                <w:szCs w:val="24"/>
                <w:lang w:val="en-US"/>
              </w:rPr>
              <w:t>UE-to-Network Relay Discovery</w:t>
            </w:r>
            <w:r w:rsidR="005745EA">
              <w:rPr>
                <w:rFonts w:cstheme="minorHAnsi"/>
                <w:sz w:val="24"/>
                <w:szCs w:val="24"/>
                <w:lang w:val="en-US"/>
              </w:rPr>
              <w:t xml:space="preserve"> with Model A</w:t>
            </w:r>
          </w:p>
        </w:tc>
        <w:tc>
          <w:tcPr>
            <w:tcW w:w="709" w:type="dxa"/>
          </w:tcPr>
          <w:p w14:paraId="2A2A4CA0" w14:textId="2D8F5789" w:rsidR="00E0730F" w:rsidRPr="00475EFF" w:rsidRDefault="002365E4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CR#4</w:t>
            </w:r>
          </w:p>
        </w:tc>
        <w:tc>
          <w:tcPr>
            <w:tcW w:w="1874" w:type="dxa"/>
          </w:tcPr>
          <w:p w14:paraId="33CA4CE6" w14:textId="17F165B6" w:rsidR="00E0730F" w:rsidRPr="00475EFF" w:rsidRDefault="00E0730F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745EA" w14:paraId="19AB8311" w14:textId="77777777" w:rsidTr="00F53A6C">
        <w:tc>
          <w:tcPr>
            <w:tcW w:w="1384" w:type="dxa"/>
          </w:tcPr>
          <w:p w14:paraId="3403A015" w14:textId="3105FDC5" w:rsidR="005745EA" w:rsidRDefault="005745EA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6.3.2.3.X</w:t>
            </w:r>
          </w:p>
        </w:tc>
        <w:tc>
          <w:tcPr>
            <w:tcW w:w="5245" w:type="dxa"/>
          </w:tcPr>
          <w:p w14:paraId="0A211D4C" w14:textId="6C36D52A" w:rsidR="005745EA" w:rsidRPr="00E0730F" w:rsidRDefault="005745EA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0730F">
              <w:rPr>
                <w:rFonts w:cstheme="minorHAnsi"/>
                <w:sz w:val="24"/>
                <w:szCs w:val="24"/>
                <w:lang w:val="en-US"/>
              </w:rPr>
              <w:t xml:space="preserve">5G ProSe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E0730F">
              <w:rPr>
                <w:rFonts w:cstheme="minorHAnsi"/>
                <w:sz w:val="24"/>
                <w:szCs w:val="24"/>
                <w:lang w:val="en-US"/>
              </w:rPr>
              <w:t>UE-to-Network Relay Discovery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with Model B</w:t>
            </w:r>
          </w:p>
        </w:tc>
        <w:tc>
          <w:tcPr>
            <w:tcW w:w="709" w:type="dxa"/>
          </w:tcPr>
          <w:p w14:paraId="336DB404" w14:textId="6246203D" w:rsidR="005745EA" w:rsidRDefault="00654955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CR#5</w:t>
            </w:r>
          </w:p>
        </w:tc>
        <w:tc>
          <w:tcPr>
            <w:tcW w:w="1874" w:type="dxa"/>
          </w:tcPr>
          <w:p w14:paraId="129FDB44" w14:textId="67973F52" w:rsidR="005745EA" w:rsidRPr="00475EFF" w:rsidRDefault="00654955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4720D9" w14:paraId="4E72C58C" w14:textId="77777777" w:rsidTr="00F53A6C">
        <w:tc>
          <w:tcPr>
            <w:tcW w:w="1384" w:type="dxa"/>
          </w:tcPr>
          <w:p w14:paraId="4BB5AA96" w14:textId="20F67DC3" w:rsidR="004720D9" w:rsidRDefault="004720D9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5D50">
              <w:rPr>
                <w:rFonts w:cstheme="minorHAnsi"/>
                <w:sz w:val="24"/>
                <w:szCs w:val="24"/>
                <w:highlight w:val="yellow"/>
                <w:lang w:val="en-US"/>
              </w:rPr>
              <w:t>New 6.3.X</w:t>
            </w:r>
          </w:p>
        </w:tc>
        <w:tc>
          <w:tcPr>
            <w:tcW w:w="5245" w:type="dxa"/>
          </w:tcPr>
          <w:p w14:paraId="135E28EB" w14:textId="34FE0AA5" w:rsidR="004720D9" w:rsidRPr="004720D9" w:rsidRDefault="004720D9" w:rsidP="007740C8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 xml:space="preserve">5G ProSe Multi-hop UE-to-UE Relay Discovery </w:t>
            </w:r>
            <w:r>
              <w:rPr>
                <w:rFonts w:cstheme="minorHAnsi"/>
                <w:sz w:val="24"/>
                <w:szCs w:val="24"/>
                <w:highlight w:val="yellow"/>
                <w:lang w:val="en-US"/>
              </w:rPr>
              <w:t>with MANET</w:t>
            </w:r>
          </w:p>
        </w:tc>
        <w:tc>
          <w:tcPr>
            <w:tcW w:w="709" w:type="dxa"/>
          </w:tcPr>
          <w:p w14:paraId="1E546C7B" w14:textId="3FC42F2B" w:rsidR="004720D9" w:rsidRDefault="004720D9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>CR#6</w:t>
            </w:r>
          </w:p>
        </w:tc>
        <w:tc>
          <w:tcPr>
            <w:tcW w:w="1874" w:type="dxa"/>
          </w:tcPr>
          <w:p w14:paraId="27D26B80" w14:textId="1310ADB2" w:rsidR="004720D9" w:rsidRDefault="004964C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E0730F" w14:paraId="6FCBA231" w14:textId="77777777" w:rsidTr="00F53A6C">
        <w:tc>
          <w:tcPr>
            <w:tcW w:w="1384" w:type="dxa"/>
          </w:tcPr>
          <w:p w14:paraId="3640AF49" w14:textId="2B69F061" w:rsidR="00E0730F" w:rsidRPr="00245D50" w:rsidRDefault="00E0730F" w:rsidP="00E0730F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245D50">
              <w:rPr>
                <w:rFonts w:cstheme="minorHAnsi"/>
                <w:sz w:val="24"/>
                <w:szCs w:val="24"/>
                <w:highlight w:val="yellow"/>
                <w:lang w:val="en-US"/>
              </w:rPr>
              <w:t>New 6.3.2.X</w:t>
            </w:r>
          </w:p>
        </w:tc>
        <w:tc>
          <w:tcPr>
            <w:tcW w:w="5245" w:type="dxa"/>
          </w:tcPr>
          <w:p w14:paraId="6A914D06" w14:textId="0C3FFCBF" w:rsidR="00E0730F" w:rsidRPr="004720D9" w:rsidRDefault="00E0730F" w:rsidP="00E0730F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>5G ProSe Multi-hop UE-to-UE Relay Discovery</w:t>
            </w:r>
            <w:r w:rsidR="004720D9" w:rsidRP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 xml:space="preserve"> for PDU type Ethernet and Unstructured</w:t>
            </w:r>
          </w:p>
        </w:tc>
        <w:tc>
          <w:tcPr>
            <w:tcW w:w="709" w:type="dxa"/>
          </w:tcPr>
          <w:p w14:paraId="6344C049" w14:textId="4C542706" w:rsidR="00E0730F" w:rsidRPr="00245D50" w:rsidRDefault="002365E4" w:rsidP="00E0730F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245D50">
              <w:rPr>
                <w:rFonts w:cstheme="minorHAnsi"/>
                <w:sz w:val="24"/>
                <w:szCs w:val="24"/>
                <w:highlight w:val="yellow"/>
                <w:lang w:val="en-US"/>
              </w:rPr>
              <w:t>CR#</w:t>
            </w:r>
            <w:r w:rsid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>7</w:t>
            </w:r>
          </w:p>
        </w:tc>
        <w:tc>
          <w:tcPr>
            <w:tcW w:w="1874" w:type="dxa"/>
          </w:tcPr>
          <w:p w14:paraId="5F9199F1" w14:textId="1E6A4E13" w:rsidR="00E0730F" w:rsidRPr="00245D50" w:rsidRDefault="00E0730F" w:rsidP="00E0730F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</w:tr>
      <w:tr w:rsidR="00E0730F" w14:paraId="08931F94" w14:textId="77777777" w:rsidTr="00F53A6C">
        <w:tc>
          <w:tcPr>
            <w:tcW w:w="1384" w:type="dxa"/>
          </w:tcPr>
          <w:p w14:paraId="65B20552" w14:textId="38AC310C" w:rsidR="00E0730F" w:rsidRDefault="00B56F0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6.5.X</w:t>
            </w:r>
          </w:p>
        </w:tc>
        <w:tc>
          <w:tcPr>
            <w:tcW w:w="5245" w:type="dxa"/>
          </w:tcPr>
          <w:p w14:paraId="7982FC6B" w14:textId="43B883CD" w:rsidR="00E0730F" w:rsidRPr="00A02244" w:rsidRDefault="00B56F0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56F07">
              <w:rPr>
                <w:rFonts w:cstheme="minorHAnsi"/>
                <w:sz w:val="24"/>
                <w:szCs w:val="24"/>
                <w:lang w:val="en-US"/>
              </w:rPr>
              <w:t>5G ProSe Communication via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Multi-hop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5G ProSe Layer-2 UE-to-Network Relay</w:t>
            </w:r>
          </w:p>
        </w:tc>
        <w:tc>
          <w:tcPr>
            <w:tcW w:w="709" w:type="dxa"/>
          </w:tcPr>
          <w:p w14:paraId="311A88B6" w14:textId="7585213E" w:rsidR="00E0730F" w:rsidRPr="00475EFF" w:rsidRDefault="002365E4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4" w:type="dxa"/>
          </w:tcPr>
          <w:p w14:paraId="61FB8110" w14:textId="093E5CFD" w:rsidR="00E0730F" w:rsidRPr="00475EFF" w:rsidRDefault="00D72766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B56F07" w14:paraId="14DFA0EA" w14:textId="77777777" w:rsidTr="00F53A6C">
        <w:tc>
          <w:tcPr>
            <w:tcW w:w="1384" w:type="dxa"/>
          </w:tcPr>
          <w:p w14:paraId="3EAE50F6" w14:textId="685B80EF" w:rsidR="00B56F07" w:rsidRDefault="00B56F07" w:rsidP="00B56F0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6.5.X</w:t>
            </w:r>
          </w:p>
        </w:tc>
        <w:tc>
          <w:tcPr>
            <w:tcW w:w="5245" w:type="dxa"/>
          </w:tcPr>
          <w:p w14:paraId="4064CA94" w14:textId="0123D1B9" w:rsidR="00B56F07" w:rsidRPr="00A02244" w:rsidRDefault="00B56F07" w:rsidP="00B56F0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56F07">
              <w:rPr>
                <w:rFonts w:cstheme="minorHAnsi"/>
                <w:sz w:val="24"/>
                <w:szCs w:val="24"/>
                <w:lang w:val="en-US"/>
              </w:rPr>
              <w:t>5G ProSe Communication via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Multi-hop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5G ProSe Layer-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UE-to-Network Relay</w:t>
            </w:r>
          </w:p>
        </w:tc>
        <w:tc>
          <w:tcPr>
            <w:tcW w:w="709" w:type="dxa"/>
          </w:tcPr>
          <w:p w14:paraId="75BC681A" w14:textId="51410B31" w:rsidR="00B56F07" w:rsidRPr="00475EFF" w:rsidRDefault="002365E4" w:rsidP="00B56F0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4" w:type="dxa"/>
          </w:tcPr>
          <w:p w14:paraId="57F2B391" w14:textId="76A1A5F6" w:rsidR="00B56F07" w:rsidRPr="00475EFF" w:rsidRDefault="00D72766" w:rsidP="00B56F0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E0730F" w14:paraId="5D6A701E" w14:textId="77777777" w:rsidTr="00F53A6C">
        <w:tc>
          <w:tcPr>
            <w:tcW w:w="1384" w:type="dxa"/>
          </w:tcPr>
          <w:p w14:paraId="7B0EAF78" w14:textId="7785C33C" w:rsidR="00E0730F" w:rsidRDefault="00B56F0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New 6.7.X</w:t>
            </w:r>
          </w:p>
        </w:tc>
        <w:tc>
          <w:tcPr>
            <w:tcW w:w="5245" w:type="dxa"/>
          </w:tcPr>
          <w:p w14:paraId="7D6E8341" w14:textId="5341650C" w:rsidR="00E0730F" w:rsidRPr="00A02244" w:rsidRDefault="00B56F0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56F07">
              <w:rPr>
                <w:rFonts w:cstheme="minorHAnsi"/>
                <w:sz w:val="24"/>
                <w:szCs w:val="24"/>
                <w:lang w:val="en-US"/>
              </w:rPr>
              <w:t>5G ProSe Communication via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Multi-hop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5G ProSe Layer-3 UE-to-UE Relay</w:t>
            </w:r>
          </w:p>
        </w:tc>
        <w:tc>
          <w:tcPr>
            <w:tcW w:w="709" w:type="dxa"/>
          </w:tcPr>
          <w:p w14:paraId="13AE4DC6" w14:textId="4F36BE36" w:rsidR="00E0730F" w:rsidRPr="00475EFF" w:rsidRDefault="002365E4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</w:t>
            </w:r>
            <w:r w:rsidR="005745EA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74" w:type="dxa"/>
          </w:tcPr>
          <w:p w14:paraId="20EA73D5" w14:textId="16B922E8" w:rsidR="00E0730F" w:rsidRPr="00475EFF" w:rsidRDefault="004964C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245D50" w14:paraId="12A1A9C8" w14:textId="77777777" w:rsidTr="00F53A6C">
        <w:tc>
          <w:tcPr>
            <w:tcW w:w="1384" w:type="dxa"/>
          </w:tcPr>
          <w:p w14:paraId="44410E8B" w14:textId="6701349D" w:rsidR="00245D50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</w:t>
            </w:r>
            <w:r w:rsidR="004964C7">
              <w:rPr>
                <w:rFonts w:cstheme="minorHAnsi"/>
                <w:sz w:val="24"/>
                <w:szCs w:val="24"/>
                <w:lang w:val="en-US"/>
              </w:rPr>
              <w:t>w</w:t>
            </w:r>
            <w:r>
              <w:rPr>
                <w:rFonts w:cstheme="minorHAnsi"/>
                <w:sz w:val="24"/>
                <w:szCs w:val="24"/>
                <w:lang w:val="en-US"/>
              </w:rPr>
              <w:t>6.7.X.1</w:t>
            </w:r>
          </w:p>
        </w:tc>
        <w:tc>
          <w:tcPr>
            <w:tcW w:w="5245" w:type="dxa"/>
          </w:tcPr>
          <w:p w14:paraId="0ED7C191" w14:textId="3574559E" w:rsidR="00245D50" w:rsidRPr="00B56F07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56F07">
              <w:rPr>
                <w:rFonts w:cstheme="minorHAnsi"/>
                <w:sz w:val="24"/>
                <w:szCs w:val="24"/>
                <w:lang w:val="en-US"/>
              </w:rPr>
              <w:t>5G ProSe Communication via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Multi-hop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5G ProSe Layer-3 UE-to-UE Relay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for IP PDU type</w:t>
            </w:r>
          </w:p>
        </w:tc>
        <w:tc>
          <w:tcPr>
            <w:tcW w:w="709" w:type="dxa"/>
          </w:tcPr>
          <w:p w14:paraId="06298DB4" w14:textId="6C187CAE" w:rsidR="00245D50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74" w:type="dxa"/>
          </w:tcPr>
          <w:p w14:paraId="032DE472" w14:textId="41DF2C62" w:rsidR="00245D50" w:rsidRPr="00475EFF" w:rsidRDefault="004964C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245D50" w14:paraId="46FAA48A" w14:textId="77777777" w:rsidTr="00F53A6C">
        <w:tc>
          <w:tcPr>
            <w:tcW w:w="1384" w:type="dxa"/>
          </w:tcPr>
          <w:p w14:paraId="12082462" w14:textId="6D698411" w:rsidR="00245D50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6.7.X.2</w:t>
            </w:r>
          </w:p>
        </w:tc>
        <w:tc>
          <w:tcPr>
            <w:tcW w:w="5245" w:type="dxa"/>
          </w:tcPr>
          <w:p w14:paraId="5D6890C7" w14:textId="5C0C1868" w:rsidR="00245D50" w:rsidRPr="00B56F07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56F07">
              <w:rPr>
                <w:rFonts w:cstheme="minorHAnsi"/>
                <w:sz w:val="24"/>
                <w:szCs w:val="24"/>
                <w:lang w:val="en-US"/>
              </w:rPr>
              <w:t>5G ProSe Communication via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Multi-hop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5G ProSe Layer-3 UE-to-UE Relay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for </w:t>
            </w:r>
            <w:r w:rsidR="004720D9" w:rsidRPr="004720D9">
              <w:rPr>
                <w:rFonts w:cstheme="minorHAnsi"/>
                <w:sz w:val="24"/>
                <w:szCs w:val="24"/>
                <w:lang w:val="en-US"/>
              </w:rPr>
              <w:t>PDU type Ethernet and Unstructured</w:t>
            </w:r>
          </w:p>
        </w:tc>
        <w:tc>
          <w:tcPr>
            <w:tcW w:w="709" w:type="dxa"/>
          </w:tcPr>
          <w:p w14:paraId="0F86FF95" w14:textId="4C0CFA1A" w:rsidR="00245D50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874" w:type="dxa"/>
          </w:tcPr>
          <w:p w14:paraId="4907B013" w14:textId="77777777" w:rsidR="00245D50" w:rsidRPr="00475EFF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0D6163F" w14:textId="77777777" w:rsidR="00475EFF" w:rsidRP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sectPr w:rsidR="00475EFF" w:rsidRPr="0047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864D8" w14:textId="77777777" w:rsidR="0086107F" w:rsidRDefault="0086107F" w:rsidP="00DE57BD">
      <w:pPr>
        <w:spacing w:after="0" w:line="240" w:lineRule="auto"/>
      </w:pPr>
      <w:r>
        <w:separator/>
      </w:r>
    </w:p>
  </w:endnote>
  <w:endnote w:type="continuationSeparator" w:id="0">
    <w:p w14:paraId="6F7597F8" w14:textId="77777777" w:rsidR="0086107F" w:rsidRDefault="0086107F" w:rsidP="00DE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C8F24" w14:textId="77777777" w:rsidR="0086107F" w:rsidRDefault="0086107F" w:rsidP="00DE57BD">
      <w:pPr>
        <w:spacing w:after="0" w:line="240" w:lineRule="auto"/>
      </w:pPr>
      <w:r>
        <w:separator/>
      </w:r>
    </w:p>
  </w:footnote>
  <w:footnote w:type="continuationSeparator" w:id="0">
    <w:p w14:paraId="1596DF87" w14:textId="77777777" w:rsidR="0086107F" w:rsidRDefault="0086107F" w:rsidP="00DE57B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04"/>
    <w:rsid w:val="00137662"/>
    <w:rsid w:val="001A52B9"/>
    <w:rsid w:val="002365E4"/>
    <w:rsid w:val="00245D50"/>
    <w:rsid w:val="00353F7C"/>
    <w:rsid w:val="00373B99"/>
    <w:rsid w:val="003B39BB"/>
    <w:rsid w:val="004720D9"/>
    <w:rsid w:val="00475EFF"/>
    <w:rsid w:val="004964C7"/>
    <w:rsid w:val="004A6549"/>
    <w:rsid w:val="004B1533"/>
    <w:rsid w:val="00536F4F"/>
    <w:rsid w:val="005745EA"/>
    <w:rsid w:val="00654955"/>
    <w:rsid w:val="00697C8A"/>
    <w:rsid w:val="006E0DB2"/>
    <w:rsid w:val="006F1876"/>
    <w:rsid w:val="00725FA3"/>
    <w:rsid w:val="007740C8"/>
    <w:rsid w:val="00833D4E"/>
    <w:rsid w:val="0086107F"/>
    <w:rsid w:val="008D2C3D"/>
    <w:rsid w:val="00915A1F"/>
    <w:rsid w:val="00A02244"/>
    <w:rsid w:val="00A166BD"/>
    <w:rsid w:val="00A74F8E"/>
    <w:rsid w:val="00A81E71"/>
    <w:rsid w:val="00AD51A2"/>
    <w:rsid w:val="00B50BE3"/>
    <w:rsid w:val="00B56F07"/>
    <w:rsid w:val="00C27165"/>
    <w:rsid w:val="00D72766"/>
    <w:rsid w:val="00D84264"/>
    <w:rsid w:val="00DE57BD"/>
    <w:rsid w:val="00E0730F"/>
    <w:rsid w:val="00F40ABC"/>
    <w:rsid w:val="00F53A6C"/>
    <w:rsid w:val="00F60D04"/>
    <w:rsid w:val="00F6614D"/>
    <w:rsid w:val="00F84CEB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D5183"/>
  <w15:chartTrackingRefBased/>
  <w15:docId w15:val="{5796270C-35D5-414E-9BA9-CC92BC7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57B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57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57B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E0DB2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0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Toumi, N. (Nassima)</dc:creator>
  <cp:keywords/>
  <dc:description/>
  <cp:lastModifiedBy>China Telecom</cp:lastModifiedBy>
  <cp:revision>2</cp:revision>
  <dcterms:created xsi:type="dcterms:W3CDTF">2024-07-25T06:59:00Z</dcterms:created>
  <dcterms:modified xsi:type="dcterms:W3CDTF">2024-07-25T06:59:00Z</dcterms:modified>
</cp:coreProperties>
</file>