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943D5" w14:textId="1984AF9C" w:rsidR="009669A4" w:rsidRPr="000D605C" w:rsidRDefault="009669A4" w:rsidP="009669A4">
      <w:pPr>
        <w:pStyle w:val="CRCoverPage"/>
        <w:tabs>
          <w:tab w:val="right" w:pos="9639"/>
        </w:tabs>
        <w:spacing w:after="0"/>
        <w:rPr>
          <w:b/>
          <w:i/>
          <w:noProof/>
          <w:sz w:val="28"/>
        </w:rPr>
      </w:pPr>
      <w:r w:rsidRPr="000D605C">
        <w:rPr>
          <w:b/>
          <w:noProof/>
          <w:sz w:val="24"/>
        </w:rPr>
        <w:t>3GPP TSG-SA</w:t>
      </w:r>
      <w:r w:rsidR="001E7887">
        <w:rPr>
          <w:b/>
          <w:noProof/>
          <w:sz w:val="24"/>
        </w:rPr>
        <w:t xml:space="preserve"> WG2</w:t>
      </w:r>
      <w:r w:rsidRPr="000D605C">
        <w:rPr>
          <w:b/>
          <w:noProof/>
          <w:sz w:val="24"/>
        </w:rPr>
        <w:t xml:space="preserve"> </w:t>
      </w:r>
      <w:r w:rsidR="003F20EB">
        <w:rPr>
          <w:b/>
          <w:noProof/>
          <w:sz w:val="24"/>
        </w:rPr>
        <w:t>Meeting #1</w:t>
      </w:r>
      <w:r w:rsidR="001E7887">
        <w:rPr>
          <w:b/>
          <w:noProof/>
          <w:sz w:val="24"/>
        </w:rPr>
        <w:t>6</w:t>
      </w:r>
      <w:r w:rsidR="003F20EB">
        <w:rPr>
          <w:b/>
          <w:noProof/>
          <w:sz w:val="24"/>
        </w:rPr>
        <w:t>4</w:t>
      </w:r>
      <w:r w:rsidRPr="000D605C">
        <w:rPr>
          <w:b/>
          <w:i/>
          <w:noProof/>
          <w:sz w:val="24"/>
        </w:rPr>
        <w:t xml:space="preserve"> </w:t>
      </w:r>
      <w:r w:rsidRPr="000D605C">
        <w:rPr>
          <w:b/>
          <w:i/>
          <w:noProof/>
          <w:sz w:val="28"/>
        </w:rPr>
        <w:tab/>
      </w:r>
      <w:r w:rsidR="003E6D06">
        <w:rPr>
          <w:b/>
          <w:noProof/>
          <w:sz w:val="28"/>
        </w:rPr>
        <w:t>S2-xxxxxx</w:t>
      </w:r>
    </w:p>
    <w:p w14:paraId="2604E428" w14:textId="1251A760" w:rsidR="00743ED8" w:rsidRPr="000D605C" w:rsidRDefault="003F20EB" w:rsidP="009669A4">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hAnsi="Arial"/>
          <w:b/>
          <w:noProof/>
          <w:sz w:val="24"/>
        </w:rPr>
      </w:pPr>
      <w:r>
        <w:rPr>
          <w:rFonts w:ascii="Arial" w:hAnsi="Arial"/>
          <w:b/>
          <w:noProof/>
          <w:sz w:val="24"/>
        </w:rPr>
        <w:t>1</w:t>
      </w:r>
      <w:r w:rsidR="001E7887">
        <w:rPr>
          <w:rFonts w:ascii="Arial" w:hAnsi="Arial"/>
          <w:b/>
          <w:noProof/>
          <w:sz w:val="24"/>
        </w:rPr>
        <w:t>9</w:t>
      </w:r>
      <w:r w:rsidR="00972E7D">
        <w:rPr>
          <w:rFonts w:ascii="Arial" w:hAnsi="Arial"/>
          <w:b/>
          <w:noProof/>
          <w:sz w:val="24"/>
        </w:rPr>
        <w:t xml:space="preserve"> </w:t>
      </w:r>
      <w:r w:rsidR="00D05259" w:rsidRPr="000D605C">
        <w:rPr>
          <w:rFonts w:ascii="Arial" w:hAnsi="Arial"/>
          <w:b/>
          <w:noProof/>
          <w:sz w:val="24"/>
        </w:rPr>
        <w:t>-</w:t>
      </w:r>
      <w:r w:rsidR="00972E7D">
        <w:rPr>
          <w:rFonts w:ascii="Arial" w:hAnsi="Arial"/>
          <w:b/>
          <w:noProof/>
          <w:sz w:val="24"/>
        </w:rPr>
        <w:t xml:space="preserve"> </w:t>
      </w:r>
      <w:r>
        <w:rPr>
          <w:rFonts w:ascii="Arial" w:hAnsi="Arial"/>
          <w:b/>
          <w:noProof/>
          <w:sz w:val="24"/>
        </w:rPr>
        <w:t>2</w:t>
      </w:r>
      <w:r w:rsidR="001E7887">
        <w:rPr>
          <w:rFonts w:ascii="Arial" w:hAnsi="Arial"/>
          <w:b/>
          <w:noProof/>
          <w:sz w:val="24"/>
        </w:rPr>
        <w:t>3</w:t>
      </w:r>
      <w:r w:rsidR="00D05259" w:rsidRPr="000D605C">
        <w:rPr>
          <w:rFonts w:ascii="Arial" w:hAnsi="Arial"/>
          <w:b/>
          <w:noProof/>
          <w:sz w:val="24"/>
        </w:rPr>
        <w:t xml:space="preserve"> </w:t>
      </w:r>
      <w:r w:rsidR="001E7887">
        <w:rPr>
          <w:rFonts w:ascii="Arial" w:hAnsi="Arial"/>
          <w:b/>
          <w:noProof/>
          <w:sz w:val="24"/>
        </w:rPr>
        <w:t>August</w:t>
      </w:r>
      <w:r w:rsidR="00972E7D">
        <w:rPr>
          <w:rFonts w:ascii="Arial" w:hAnsi="Arial"/>
          <w:b/>
          <w:noProof/>
          <w:sz w:val="24"/>
        </w:rPr>
        <w:t xml:space="preserve">, 2024, </w:t>
      </w:r>
      <w:r w:rsidR="001E7887">
        <w:rPr>
          <w:rFonts w:ascii="Arial" w:hAnsi="Arial"/>
          <w:b/>
          <w:noProof/>
          <w:sz w:val="24"/>
        </w:rPr>
        <w:t>Maastricht.</w:t>
      </w:r>
      <w:r w:rsidR="000D605C" w:rsidRPr="000D605C">
        <w:rPr>
          <w:rFonts w:ascii="Arial" w:hAnsi="Arial"/>
          <w:b/>
          <w:noProof/>
          <w:sz w:val="24"/>
        </w:rPr>
        <w:tab/>
      </w:r>
      <w:r w:rsidR="00972E7D" w:rsidRPr="00972E7D">
        <w:rPr>
          <w:rFonts w:ascii="Arial" w:hAnsi="Arial"/>
          <w:b/>
          <w:noProof/>
          <w:color w:val="0033CC"/>
        </w:rPr>
        <w:t>(revision of)</w:t>
      </w:r>
    </w:p>
    <w:p w14:paraId="11C88A41" w14:textId="31000AF1" w:rsidR="001E489F" w:rsidRPr="000D605C" w:rsidRDefault="001E489F" w:rsidP="009669A4">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0D605C">
        <w:tab/>
      </w:r>
    </w:p>
    <w:p w14:paraId="4F72CCB1" w14:textId="3AEFEB48" w:rsidR="001E489F" w:rsidRDefault="001E489F" w:rsidP="3A1CDD19">
      <w:pPr>
        <w:tabs>
          <w:tab w:val="left" w:pos="2127"/>
        </w:tabs>
        <w:spacing w:line="360" w:lineRule="auto"/>
        <w:ind w:left="2127" w:hanging="2127"/>
        <w:jc w:val="both"/>
        <w:rPr>
          <w:rFonts w:ascii="Arial" w:eastAsia="Batang" w:hAnsi="Arial"/>
          <w:b/>
          <w:bCs/>
          <w:sz w:val="24"/>
          <w:szCs w:val="24"/>
          <w:lang w:val="en-US" w:eastAsia="zh-CN"/>
        </w:rPr>
      </w:pPr>
      <w:r w:rsidRPr="1CC92A21">
        <w:rPr>
          <w:rFonts w:ascii="Arial" w:eastAsia="Batang" w:hAnsi="Arial"/>
          <w:b/>
          <w:bCs/>
          <w:sz w:val="24"/>
          <w:szCs w:val="24"/>
          <w:lang w:val="en-US" w:eastAsia="zh-CN"/>
        </w:rPr>
        <w:t>Source:</w:t>
      </w:r>
      <w:r>
        <w:tab/>
      </w:r>
      <w:r w:rsidR="003E6D06">
        <w:t>Long list of companies</w:t>
      </w:r>
    </w:p>
    <w:p w14:paraId="49D92DA3" w14:textId="3EA0035E" w:rsidR="001E489F" w:rsidRPr="000D605C" w:rsidRDefault="001E489F" w:rsidP="00624F04">
      <w:pPr>
        <w:tabs>
          <w:tab w:val="left" w:pos="2127"/>
        </w:tabs>
        <w:spacing w:line="360" w:lineRule="auto"/>
        <w:ind w:left="2127" w:hanging="2127"/>
        <w:jc w:val="both"/>
        <w:outlineLvl w:val="0"/>
        <w:rPr>
          <w:rFonts w:ascii="Arial" w:eastAsia="Batang" w:hAnsi="Arial" w:cs="Arial"/>
          <w:b/>
          <w:sz w:val="24"/>
          <w:szCs w:val="24"/>
          <w:lang w:eastAsia="zh-CN"/>
        </w:rPr>
      </w:pPr>
      <w:r w:rsidRPr="000D605C">
        <w:rPr>
          <w:rFonts w:ascii="Arial" w:eastAsia="Batang" w:hAnsi="Arial" w:cs="Arial"/>
          <w:b/>
          <w:sz w:val="24"/>
          <w:szCs w:val="24"/>
          <w:lang w:eastAsia="zh-CN"/>
        </w:rPr>
        <w:t>Title:</w:t>
      </w:r>
      <w:r w:rsidRPr="000D605C">
        <w:rPr>
          <w:rFonts w:ascii="Arial" w:eastAsia="Batang" w:hAnsi="Arial" w:cs="Arial"/>
          <w:b/>
          <w:sz w:val="24"/>
          <w:szCs w:val="24"/>
          <w:lang w:eastAsia="zh-CN"/>
        </w:rPr>
        <w:tab/>
      </w:r>
      <w:r w:rsidR="003F20EB">
        <w:rPr>
          <w:rFonts w:ascii="Arial" w:eastAsia="Batang" w:hAnsi="Arial" w:cs="Arial"/>
          <w:b/>
          <w:sz w:val="24"/>
          <w:szCs w:val="24"/>
          <w:lang w:eastAsia="zh-CN"/>
        </w:rPr>
        <w:t xml:space="preserve">New </w:t>
      </w:r>
      <w:r w:rsidR="00972E7D">
        <w:rPr>
          <w:rFonts w:ascii="Arial" w:eastAsia="Batang" w:hAnsi="Arial" w:cs="Arial"/>
          <w:b/>
          <w:sz w:val="24"/>
          <w:szCs w:val="24"/>
          <w:lang w:eastAsia="zh-CN"/>
        </w:rPr>
        <w:t>WID on</w:t>
      </w:r>
      <w:r w:rsidR="002129C5" w:rsidRPr="000D605C">
        <w:rPr>
          <w:rFonts w:ascii="Arial" w:eastAsia="Batang" w:hAnsi="Arial" w:cs="Arial"/>
          <w:b/>
          <w:sz w:val="24"/>
          <w:szCs w:val="24"/>
          <w:lang w:eastAsia="zh-CN"/>
        </w:rPr>
        <w:t xml:space="preserve"> </w:t>
      </w:r>
      <w:r w:rsidR="00D05259" w:rsidRPr="000D605C">
        <w:rPr>
          <w:rFonts w:ascii="Arial" w:eastAsia="Batang" w:hAnsi="Arial" w:cs="Arial"/>
          <w:b/>
          <w:sz w:val="24"/>
          <w:szCs w:val="24"/>
          <w:lang w:eastAsia="zh-CN"/>
        </w:rPr>
        <w:t>Energy Efficiency</w:t>
      </w:r>
      <w:r w:rsidR="00047FE5" w:rsidRPr="000D605C">
        <w:rPr>
          <w:rFonts w:ascii="Arial" w:eastAsia="Batang" w:hAnsi="Arial" w:cs="Arial"/>
          <w:b/>
          <w:sz w:val="24"/>
          <w:szCs w:val="24"/>
          <w:lang w:eastAsia="zh-CN"/>
        </w:rPr>
        <w:t xml:space="preserve"> and Energy Saving</w:t>
      </w:r>
    </w:p>
    <w:p w14:paraId="66ACF610" w14:textId="5F714CAD" w:rsidR="001E489F" w:rsidRPr="000D605C" w:rsidRDefault="001E489F" w:rsidP="00624F04">
      <w:pPr>
        <w:tabs>
          <w:tab w:val="left" w:pos="2127"/>
        </w:tabs>
        <w:spacing w:line="360" w:lineRule="auto"/>
        <w:ind w:left="2127" w:hanging="2127"/>
        <w:jc w:val="both"/>
        <w:outlineLvl w:val="0"/>
        <w:rPr>
          <w:rFonts w:ascii="Arial" w:eastAsia="Batang" w:hAnsi="Arial"/>
          <w:b/>
          <w:sz w:val="24"/>
          <w:szCs w:val="24"/>
          <w:lang w:val="en-US" w:eastAsia="zh-CN"/>
        </w:rPr>
      </w:pPr>
      <w:r w:rsidRPr="000D605C">
        <w:rPr>
          <w:rFonts w:ascii="Arial" w:eastAsia="Batang" w:hAnsi="Arial"/>
          <w:b/>
          <w:sz w:val="24"/>
          <w:szCs w:val="24"/>
          <w:lang w:val="en-US" w:eastAsia="zh-CN"/>
        </w:rPr>
        <w:t>Document for:</w:t>
      </w:r>
      <w:r w:rsidRPr="000D605C">
        <w:rPr>
          <w:rFonts w:ascii="Arial" w:eastAsia="Batang" w:hAnsi="Arial"/>
          <w:b/>
          <w:sz w:val="24"/>
          <w:szCs w:val="24"/>
          <w:lang w:val="en-US" w:eastAsia="zh-CN"/>
        </w:rPr>
        <w:tab/>
      </w:r>
      <w:r w:rsidR="00047FE5" w:rsidRPr="000D605C">
        <w:rPr>
          <w:rFonts w:ascii="Arial" w:eastAsia="Batang" w:hAnsi="Arial"/>
          <w:b/>
          <w:sz w:val="24"/>
          <w:szCs w:val="24"/>
          <w:lang w:val="en-US" w:eastAsia="zh-CN"/>
        </w:rPr>
        <w:t>Approval</w:t>
      </w:r>
    </w:p>
    <w:p w14:paraId="110F6C52" w14:textId="0C865E70" w:rsidR="001E489F" w:rsidRPr="008D1D4C" w:rsidRDefault="001E489F" w:rsidP="00624F04">
      <w:pPr>
        <w:tabs>
          <w:tab w:val="left" w:pos="2127"/>
        </w:tabs>
        <w:spacing w:line="360" w:lineRule="auto"/>
        <w:ind w:left="2127" w:hanging="2127"/>
        <w:jc w:val="both"/>
        <w:outlineLvl w:val="0"/>
        <w:rPr>
          <w:rFonts w:ascii="Arial" w:eastAsia="Batang" w:hAnsi="Arial"/>
          <w:b/>
          <w:sz w:val="24"/>
          <w:szCs w:val="24"/>
          <w:lang w:val="en-US" w:eastAsia="zh-CN"/>
        </w:rPr>
      </w:pPr>
      <w:r w:rsidRPr="000D605C">
        <w:rPr>
          <w:rFonts w:ascii="Arial" w:eastAsia="Batang" w:hAnsi="Arial"/>
          <w:b/>
          <w:sz w:val="24"/>
          <w:szCs w:val="24"/>
          <w:lang w:val="en-US" w:eastAsia="zh-CN"/>
        </w:rPr>
        <w:t>Agenda Item:</w:t>
      </w:r>
      <w:r w:rsidRPr="000D605C">
        <w:rPr>
          <w:rFonts w:ascii="Arial" w:eastAsia="Batang" w:hAnsi="Arial"/>
          <w:b/>
          <w:sz w:val="24"/>
          <w:szCs w:val="24"/>
          <w:lang w:val="en-US" w:eastAsia="zh-CN"/>
        </w:rPr>
        <w:tab/>
      </w:r>
      <w:r w:rsidR="008D1D4C">
        <w:rPr>
          <w:rFonts w:ascii="Arial" w:eastAsia="Batang" w:hAnsi="Arial"/>
          <w:b/>
          <w:sz w:val="24"/>
          <w:szCs w:val="24"/>
          <w:lang w:val="en-US" w:eastAsia="zh-CN"/>
        </w:rPr>
        <w:t>6.2</w:t>
      </w:r>
      <w:r w:rsidR="003F20EB">
        <w:rPr>
          <w:rFonts w:ascii="Arial" w:eastAsia="Batang" w:hAnsi="Arial"/>
          <w:b/>
          <w:sz w:val="24"/>
          <w:szCs w:val="24"/>
          <w:lang w:val="en-US" w:eastAsia="zh-CN"/>
        </w:rPr>
        <w:t>.2</w:t>
      </w:r>
    </w:p>
    <w:p w14:paraId="17BB372B" w14:textId="77777777" w:rsidR="001E489F" w:rsidRPr="000D605C"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0D605C">
        <w:rPr>
          <w:rFonts w:ascii="Arial" w:eastAsia="Times New Roman" w:hAnsi="Arial" w:cs="Times New Roman"/>
          <w:color w:val="auto"/>
          <w:sz w:val="36"/>
          <w:szCs w:val="20"/>
          <w:lang w:eastAsia="ja-JP"/>
        </w:rPr>
        <w:t>3GPP™ Work Item Description</w:t>
      </w:r>
    </w:p>
    <w:p w14:paraId="66A8BD16" w14:textId="77777777" w:rsidR="00624F04" w:rsidRPr="000D605C" w:rsidRDefault="00624F04" w:rsidP="00624F04">
      <w:pPr>
        <w:jc w:val="center"/>
        <w:rPr>
          <w:rFonts w:cs="Arial"/>
          <w:noProof/>
        </w:rPr>
      </w:pPr>
      <w:r w:rsidRPr="000D605C">
        <w:rPr>
          <w:rFonts w:cs="Arial"/>
          <w:noProof/>
        </w:rPr>
        <w:t xml:space="preserve">Information on Work Items can be found at </w:t>
      </w:r>
      <w:hyperlink r:id="rId13" w:history="1">
        <w:r w:rsidRPr="000D605C">
          <w:rPr>
            <w:rStyle w:val="Hyperlink"/>
            <w:rFonts w:cs="Arial"/>
            <w:noProof/>
          </w:rPr>
          <w:t>http://www.3gpp.org/Work-Items</w:t>
        </w:r>
      </w:hyperlink>
      <w:r w:rsidRPr="000D605C">
        <w:rPr>
          <w:rFonts w:cs="Arial"/>
          <w:noProof/>
        </w:rPr>
        <w:t xml:space="preserve"> </w:t>
      </w:r>
      <w:r w:rsidRPr="000D605C">
        <w:rPr>
          <w:rFonts w:cs="Arial"/>
          <w:noProof/>
        </w:rPr>
        <w:br/>
      </w:r>
      <w:r w:rsidRPr="000D605C">
        <w:t xml:space="preserve">See also the </w:t>
      </w:r>
      <w:hyperlink r:id="rId14" w:history="1">
        <w:r w:rsidRPr="000D605C">
          <w:rPr>
            <w:rStyle w:val="Hyperlink"/>
          </w:rPr>
          <w:t>3GPP Working Procedures</w:t>
        </w:r>
      </w:hyperlink>
      <w:r w:rsidRPr="000D605C">
        <w:t xml:space="preserve">, article 39 and the TSG Working Methods in </w:t>
      </w:r>
      <w:hyperlink r:id="rId15" w:history="1">
        <w:r w:rsidRPr="000D605C">
          <w:rPr>
            <w:rStyle w:val="Hyperlink"/>
          </w:rPr>
          <w:t>3GPP TR 21.900</w:t>
        </w:r>
      </w:hyperlink>
    </w:p>
    <w:p w14:paraId="6CB55D32" w14:textId="1DE56ADE" w:rsidR="00D05259"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0D605C">
        <w:rPr>
          <w:rFonts w:ascii="Arial" w:eastAsia="Times New Roman" w:hAnsi="Arial" w:cs="Times New Roman"/>
          <w:color w:val="auto"/>
          <w:sz w:val="36"/>
          <w:szCs w:val="20"/>
          <w:lang w:eastAsia="ja-JP"/>
        </w:rPr>
        <w:t>Title:</w:t>
      </w:r>
      <w:r w:rsidRPr="000D605C">
        <w:rPr>
          <w:rFonts w:ascii="Arial" w:eastAsia="Times New Roman" w:hAnsi="Arial" w:cs="Times New Roman"/>
          <w:color w:val="auto"/>
          <w:sz w:val="36"/>
          <w:szCs w:val="20"/>
          <w:lang w:eastAsia="ja-JP"/>
        </w:rPr>
        <w:tab/>
      </w:r>
      <w:r w:rsidR="00047FE5" w:rsidRPr="000D605C">
        <w:rPr>
          <w:rFonts w:ascii="Arial" w:eastAsia="Times New Roman" w:hAnsi="Arial" w:cs="Times New Roman"/>
          <w:color w:val="auto"/>
          <w:sz w:val="36"/>
          <w:szCs w:val="20"/>
          <w:lang w:eastAsia="ja-JP"/>
        </w:rPr>
        <w:t xml:space="preserve">Energy Efficiency and Energy Saving </w:t>
      </w:r>
    </w:p>
    <w:p w14:paraId="1E1915FC" w14:textId="77777777" w:rsidR="00654F4D" w:rsidRPr="00972E7D" w:rsidRDefault="00654F4D" w:rsidP="00654F4D">
      <w:pPr>
        <w:rPr>
          <w:rFonts w:eastAsia="Yu Mincho"/>
          <w:lang w:eastAsia="ja-JP"/>
        </w:rPr>
      </w:pPr>
    </w:p>
    <w:p w14:paraId="4520DCE2" w14:textId="4F8BD5BB" w:rsid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0D605C">
        <w:rPr>
          <w:rFonts w:ascii="Arial" w:eastAsia="Times New Roman" w:hAnsi="Arial" w:cs="Times New Roman"/>
          <w:color w:val="auto"/>
          <w:sz w:val="36"/>
          <w:szCs w:val="20"/>
          <w:lang w:eastAsia="ja-JP"/>
        </w:rPr>
        <w:t>Acronym:</w:t>
      </w:r>
      <w:r w:rsidRPr="000D605C">
        <w:rPr>
          <w:rFonts w:ascii="Arial" w:eastAsia="Times New Roman" w:hAnsi="Arial" w:cs="Times New Roman"/>
          <w:color w:val="auto"/>
          <w:sz w:val="36"/>
          <w:szCs w:val="20"/>
          <w:lang w:eastAsia="ja-JP"/>
        </w:rPr>
        <w:tab/>
      </w:r>
      <w:r w:rsidR="00364399">
        <w:rPr>
          <w:rFonts w:ascii="Arial" w:eastAsia="Times New Roman" w:hAnsi="Arial" w:cs="Times New Roman"/>
          <w:color w:val="auto"/>
          <w:sz w:val="36"/>
          <w:szCs w:val="20"/>
          <w:lang w:eastAsia="ja-JP"/>
        </w:rPr>
        <w:t>EnergySys</w:t>
      </w:r>
    </w:p>
    <w:p w14:paraId="4E97DA3A" w14:textId="77777777" w:rsidR="00654F4D" w:rsidRPr="00654F4D" w:rsidRDefault="00654F4D" w:rsidP="00654F4D">
      <w:pPr>
        <w:rPr>
          <w:rFonts w:eastAsia="Yu Mincho"/>
          <w:lang w:eastAsia="ja-JP"/>
        </w:rPr>
      </w:pPr>
    </w:p>
    <w:p w14:paraId="15B1DB90" w14:textId="5C11C547" w:rsidR="001E489F" w:rsidRPr="000D605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0D605C">
        <w:rPr>
          <w:rFonts w:ascii="Arial" w:eastAsia="Times New Roman" w:hAnsi="Arial" w:cs="Times New Roman"/>
          <w:color w:val="auto"/>
          <w:sz w:val="36"/>
          <w:szCs w:val="20"/>
          <w:lang w:eastAsia="ja-JP"/>
        </w:rPr>
        <w:t>Unique identifier:</w:t>
      </w:r>
      <w:r w:rsidRPr="000D605C">
        <w:rPr>
          <w:rFonts w:ascii="Arial" w:eastAsia="Times New Roman" w:hAnsi="Arial" w:cs="Times New Roman"/>
          <w:color w:val="auto"/>
          <w:sz w:val="36"/>
          <w:szCs w:val="20"/>
          <w:lang w:eastAsia="ja-JP"/>
        </w:rPr>
        <w:tab/>
      </w:r>
      <w:r w:rsidR="0096169D">
        <w:rPr>
          <w:rFonts w:ascii="Arial" w:eastAsia="Times New Roman" w:hAnsi="Arial" w:cs="Times New Roman"/>
          <w:color w:val="auto"/>
          <w:sz w:val="36"/>
          <w:szCs w:val="20"/>
          <w:lang w:eastAsia="ja-JP"/>
        </w:rPr>
        <w:t>TBD</w:t>
      </w:r>
    </w:p>
    <w:p w14:paraId="6340F223" w14:textId="77777777" w:rsidR="001E489F" w:rsidRPr="000D605C" w:rsidRDefault="001E489F" w:rsidP="001E489F">
      <w:pPr>
        <w:pStyle w:val="Guidance"/>
      </w:pPr>
      <w:r w:rsidRPr="000D605C">
        <w:t xml:space="preserve">{A number to be provided by MCC at the plenary} </w:t>
      </w:r>
    </w:p>
    <w:p w14:paraId="4D9605DA" w14:textId="76094A2B" w:rsid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0D605C">
        <w:rPr>
          <w:rFonts w:ascii="Arial" w:eastAsia="Times New Roman" w:hAnsi="Arial" w:cs="Times New Roman"/>
          <w:color w:val="auto"/>
          <w:sz w:val="36"/>
          <w:szCs w:val="20"/>
          <w:lang w:eastAsia="ja-JP"/>
        </w:rPr>
        <w:t>Potential target Release:</w:t>
      </w:r>
      <w:r w:rsidRPr="000D605C">
        <w:rPr>
          <w:rFonts w:ascii="Arial" w:eastAsia="Times New Roman" w:hAnsi="Arial" w:cs="Times New Roman"/>
          <w:color w:val="auto"/>
          <w:sz w:val="36"/>
          <w:szCs w:val="20"/>
          <w:lang w:eastAsia="ja-JP"/>
        </w:rPr>
        <w:tab/>
        <w:t>Rel</w:t>
      </w:r>
      <w:r w:rsidR="005940C4">
        <w:rPr>
          <w:rFonts w:ascii="Arial" w:eastAsia="Times New Roman" w:hAnsi="Arial" w:cs="Times New Roman"/>
          <w:color w:val="auto"/>
          <w:sz w:val="36"/>
          <w:szCs w:val="20"/>
          <w:lang w:eastAsia="ja-JP"/>
        </w:rPr>
        <w:t>-</w:t>
      </w:r>
      <w:r w:rsidR="00D05259" w:rsidRPr="000D605C">
        <w:rPr>
          <w:rFonts w:ascii="Arial" w:eastAsia="Times New Roman" w:hAnsi="Arial" w:cs="Times New Roman"/>
          <w:color w:val="auto"/>
          <w:sz w:val="36"/>
          <w:szCs w:val="20"/>
          <w:lang w:eastAsia="ja-JP"/>
        </w:rPr>
        <w:t>19</w:t>
      </w:r>
    </w:p>
    <w:p w14:paraId="1B016FF3" w14:textId="77777777" w:rsidR="00654F4D" w:rsidRPr="00654F4D" w:rsidRDefault="00654F4D" w:rsidP="00654F4D">
      <w:pPr>
        <w:rPr>
          <w:rFonts w:eastAsia="Yu Mincho"/>
          <w:lang w:eastAsia="ja-JP"/>
        </w:rPr>
      </w:pPr>
    </w:p>
    <w:p w14:paraId="6042014B" w14:textId="2080BDB9" w:rsidR="001E489F" w:rsidRPr="000D605C" w:rsidRDefault="001E489F" w:rsidP="00D05259">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0D605C">
        <w:rPr>
          <w:b w:val="0"/>
          <w:sz w:val="36"/>
          <w:lang w:eastAsia="ja-JP"/>
        </w:rPr>
        <w:t>1</w:t>
      </w:r>
      <w:r w:rsidRPr="000D605C">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0D605C" w14:paraId="56BD4D38" w14:textId="77777777" w:rsidTr="00A01625">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0D605C" w:rsidRDefault="001E489F" w:rsidP="00A01625">
            <w:pPr>
              <w:pStyle w:val="TAH"/>
            </w:pPr>
            <w:r w:rsidRPr="000D605C">
              <w:t>Affects:</w:t>
            </w:r>
          </w:p>
        </w:tc>
        <w:tc>
          <w:tcPr>
            <w:tcW w:w="1275" w:type="dxa"/>
            <w:tcBorders>
              <w:left w:val="nil"/>
              <w:bottom w:val="single" w:sz="12" w:space="0" w:color="auto"/>
            </w:tcBorders>
            <w:shd w:val="clear" w:color="auto" w:fill="E0E0E0"/>
          </w:tcPr>
          <w:p w14:paraId="17341A5A" w14:textId="77777777" w:rsidR="001E489F" w:rsidRPr="000D605C" w:rsidRDefault="001E489F" w:rsidP="00A01625">
            <w:pPr>
              <w:pStyle w:val="TAH"/>
            </w:pPr>
            <w:r w:rsidRPr="000D605C">
              <w:t>UICC apps</w:t>
            </w:r>
          </w:p>
        </w:tc>
        <w:tc>
          <w:tcPr>
            <w:tcW w:w="1037" w:type="dxa"/>
            <w:tcBorders>
              <w:bottom w:val="single" w:sz="12" w:space="0" w:color="auto"/>
            </w:tcBorders>
            <w:shd w:val="clear" w:color="auto" w:fill="E0E0E0"/>
          </w:tcPr>
          <w:p w14:paraId="44E3AEE9" w14:textId="77777777" w:rsidR="001E489F" w:rsidRPr="000D605C" w:rsidRDefault="001E489F" w:rsidP="00A01625">
            <w:pPr>
              <w:pStyle w:val="TAH"/>
            </w:pPr>
            <w:r w:rsidRPr="000D605C">
              <w:t>ME</w:t>
            </w:r>
          </w:p>
        </w:tc>
        <w:tc>
          <w:tcPr>
            <w:tcW w:w="850" w:type="dxa"/>
            <w:tcBorders>
              <w:bottom w:val="single" w:sz="12" w:space="0" w:color="auto"/>
            </w:tcBorders>
            <w:shd w:val="clear" w:color="auto" w:fill="E0E0E0"/>
          </w:tcPr>
          <w:p w14:paraId="6DB9EDAB" w14:textId="77777777" w:rsidR="001E489F" w:rsidRPr="000D605C" w:rsidRDefault="001E489F" w:rsidP="00A01625">
            <w:pPr>
              <w:pStyle w:val="TAH"/>
            </w:pPr>
            <w:r w:rsidRPr="000D605C">
              <w:t>AN</w:t>
            </w:r>
          </w:p>
        </w:tc>
        <w:tc>
          <w:tcPr>
            <w:tcW w:w="851" w:type="dxa"/>
            <w:tcBorders>
              <w:bottom w:val="single" w:sz="12" w:space="0" w:color="auto"/>
            </w:tcBorders>
            <w:shd w:val="clear" w:color="auto" w:fill="E0E0E0"/>
          </w:tcPr>
          <w:p w14:paraId="10DFAED6" w14:textId="77777777" w:rsidR="001E489F" w:rsidRPr="000D605C" w:rsidRDefault="001E489F" w:rsidP="00A01625">
            <w:pPr>
              <w:pStyle w:val="TAH"/>
            </w:pPr>
            <w:r w:rsidRPr="000D605C">
              <w:t>CN</w:t>
            </w:r>
          </w:p>
        </w:tc>
        <w:tc>
          <w:tcPr>
            <w:tcW w:w="1752" w:type="dxa"/>
            <w:tcBorders>
              <w:bottom w:val="single" w:sz="12" w:space="0" w:color="auto"/>
            </w:tcBorders>
            <w:shd w:val="clear" w:color="auto" w:fill="E0E0E0"/>
          </w:tcPr>
          <w:p w14:paraId="70430901" w14:textId="77777777" w:rsidR="001E489F" w:rsidRPr="000D605C" w:rsidRDefault="001E489F" w:rsidP="00A01625">
            <w:pPr>
              <w:pStyle w:val="TAH"/>
            </w:pPr>
            <w:r w:rsidRPr="000D605C">
              <w:t>Others (specify)</w:t>
            </w:r>
          </w:p>
        </w:tc>
      </w:tr>
      <w:tr w:rsidR="001E489F" w:rsidRPr="000D605C" w14:paraId="2388ADC1" w14:textId="77777777" w:rsidTr="001D323F">
        <w:trPr>
          <w:cantSplit/>
          <w:jc w:val="center"/>
        </w:trPr>
        <w:tc>
          <w:tcPr>
            <w:tcW w:w="1515" w:type="dxa"/>
            <w:tcBorders>
              <w:top w:val="nil"/>
              <w:right w:val="single" w:sz="12" w:space="0" w:color="auto"/>
            </w:tcBorders>
          </w:tcPr>
          <w:p w14:paraId="37483FE0" w14:textId="77777777" w:rsidR="001E489F" w:rsidRPr="000D605C" w:rsidRDefault="001E489F" w:rsidP="00A01625">
            <w:pPr>
              <w:pStyle w:val="TAH"/>
            </w:pPr>
            <w:r w:rsidRPr="000D605C">
              <w:t>Yes</w:t>
            </w:r>
          </w:p>
        </w:tc>
        <w:tc>
          <w:tcPr>
            <w:tcW w:w="1275" w:type="dxa"/>
            <w:tcBorders>
              <w:top w:val="nil"/>
              <w:left w:val="nil"/>
            </w:tcBorders>
          </w:tcPr>
          <w:p w14:paraId="69C748BE" w14:textId="77777777" w:rsidR="001E489F" w:rsidRPr="000D605C" w:rsidRDefault="001E489F" w:rsidP="00A01625">
            <w:pPr>
              <w:pStyle w:val="TAC"/>
            </w:pPr>
          </w:p>
        </w:tc>
        <w:tc>
          <w:tcPr>
            <w:tcW w:w="1037" w:type="dxa"/>
            <w:tcBorders>
              <w:top w:val="nil"/>
            </w:tcBorders>
          </w:tcPr>
          <w:p w14:paraId="1D3E8F18" w14:textId="77777777" w:rsidR="001E489F" w:rsidRPr="000D605C" w:rsidRDefault="001E489F" w:rsidP="00A01625">
            <w:pPr>
              <w:pStyle w:val="TAC"/>
            </w:pPr>
          </w:p>
        </w:tc>
        <w:tc>
          <w:tcPr>
            <w:tcW w:w="850" w:type="dxa"/>
            <w:tcBorders>
              <w:top w:val="nil"/>
            </w:tcBorders>
            <w:shd w:val="clear" w:color="auto" w:fill="auto"/>
          </w:tcPr>
          <w:p w14:paraId="04045F0B" w14:textId="4FB68F56" w:rsidR="001E489F" w:rsidRPr="000D605C" w:rsidRDefault="001E489F" w:rsidP="00A01625">
            <w:pPr>
              <w:pStyle w:val="TAC"/>
              <w:rPr>
                <w:lang w:eastAsia="ko-KR"/>
              </w:rPr>
            </w:pPr>
          </w:p>
        </w:tc>
        <w:tc>
          <w:tcPr>
            <w:tcW w:w="851" w:type="dxa"/>
            <w:tcBorders>
              <w:top w:val="nil"/>
            </w:tcBorders>
          </w:tcPr>
          <w:p w14:paraId="36BEDBE0" w14:textId="71095814" w:rsidR="001E489F" w:rsidRPr="000D605C" w:rsidRDefault="00E85E30" w:rsidP="00A01625">
            <w:pPr>
              <w:pStyle w:val="TAC"/>
              <w:rPr>
                <w:lang w:eastAsia="ko-KR"/>
              </w:rPr>
            </w:pPr>
            <w:r w:rsidRPr="000D605C">
              <w:rPr>
                <w:rFonts w:hint="eastAsia"/>
                <w:lang w:eastAsia="ko-KR"/>
              </w:rPr>
              <w:t>X</w:t>
            </w:r>
          </w:p>
        </w:tc>
        <w:tc>
          <w:tcPr>
            <w:tcW w:w="1752" w:type="dxa"/>
            <w:tcBorders>
              <w:top w:val="nil"/>
            </w:tcBorders>
          </w:tcPr>
          <w:p w14:paraId="5305E0AA" w14:textId="14927BFB" w:rsidR="001E489F" w:rsidRPr="000D605C" w:rsidRDefault="001E489F" w:rsidP="00A01625">
            <w:pPr>
              <w:pStyle w:val="TAC"/>
            </w:pPr>
          </w:p>
        </w:tc>
      </w:tr>
      <w:tr w:rsidR="001E489F" w:rsidRPr="000D605C" w14:paraId="624C6FF5" w14:textId="77777777" w:rsidTr="00A01625">
        <w:trPr>
          <w:cantSplit/>
          <w:jc w:val="center"/>
        </w:trPr>
        <w:tc>
          <w:tcPr>
            <w:tcW w:w="1515" w:type="dxa"/>
            <w:tcBorders>
              <w:right w:val="single" w:sz="12" w:space="0" w:color="auto"/>
            </w:tcBorders>
          </w:tcPr>
          <w:p w14:paraId="4D7E9057" w14:textId="77777777" w:rsidR="001E489F" w:rsidRPr="000D605C" w:rsidRDefault="001E489F" w:rsidP="00A01625">
            <w:pPr>
              <w:pStyle w:val="TAH"/>
            </w:pPr>
            <w:r w:rsidRPr="000D605C">
              <w:t>No</w:t>
            </w:r>
          </w:p>
        </w:tc>
        <w:tc>
          <w:tcPr>
            <w:tcW w:w="1275" w:type="dxa"/>
            <w:tcBorders>
              <w:left w:val="nil"/>
            </w:tcBorders>
          </w:tcPr>
          <w:p w14:paraId="0B744189" w14:textId="084B05DF" w:rsidR="001E489F" w:rsidRPr="000D605C" w:rsidRDefault="00E85E30" w:rsidP="00A01625">
            <w:pPr>
              <w:pStyle w:val="TAC"/>
            </w:pPr>
            <w:r w:rsidRPr="000D605C">
              <w:t>X</w:t>
            </w:r>
          </w:p>
        </w:tc>
        <w:tc>
          <w:tcPr>
            <w:tcW w:w="1037" w:type="dxa"/>
          </w:tcPr>
          <w:p w14:paraId="0602D5C7" w14:textId="4B6F8104" w:rsidR="001E489F" w:rsidRPr="000D605C" w:rsidRDefault="008D1D4C" w:rsidP="00A01625">
            <w:pPr>
              <w:pStyle w:val="TAC"/>
            </w:pPr>
            <w:r w:rsidRPr="000D605C">
              <w:rPr>
                <w:rFonts w:hint="eastAsia"/>
                <w:lang w:eastAsia="ko-KR"/>
              </w:rPr>
              <w:t>X</w:t>
            </w:r>
          </w:p>
        </w:tc>
        <w:tc>
          <w:tcPr>
            <w:tcW w:w="850" w:type="dxa"/>
          </w:tcPr>
          <w:p w14:paraId="35CFDED4" w14:textId="712EDE0C" w:rsidR="001E489F" w:rsidRPr="000D605C" w:rsidRDefault="00611EED" w:rsidP="00A01625">
            <w:pPr>
              <w:pStyle w:val="TAC"/>
            </w:pPr>
            <w:commentRangeStart w:id="0"/>
            <w:r>
              <w:t>X</w:t>
            </w:r>
            <w:commentRangeEnd w:id="0"/>
            <w:r w:rsidR="00D4324C">
              <w:rPr>
                <w:rStyle w:val="CommentReference"/>
                <w:color w:val="auto"/>
                <w:lang w:eastAsia="en-US"/>
              </w:rPr>
              <w:commentReference w:id="0"/>
            </w:r>
          </w:p>
        </w:tc>
        <w:tc>
          <w:tcPr>
            <w:tcW w:w="851" w:type="dxa"/>
          </w:tcPr>
          <w:p w14:paraId="02A432F3" w14:textId="77777777" w:rsidR="001E489F" w:rsidRPr="000D605C" w:rsidRDefault="001E489F" w:rsidP="00A01625">
            <w:pPr>
              <w:pStyle w:val="TAC"/>
            </w:pPr>
          </w:p>
        </w:tc>
        <w:tc>
          <w:tcPr>
            <w:tcW w:w="1752" w:type="dxa"/>
          </w:tcPr>
          <w:p w14:paraId="70435623" w14:textId="77777777" w:rsidR="001E489F" w:rsidRPr="000D605C" w:rsidRDefault="001E489F" w:rsidP="00A01625">
            <w:pPr>
              <w:pStyle w:val="TAC"/>
            </w:pPr>
          </w:p>
        </w:tc>
      </w:tr>
      <w:tr w:rsidR="001E489F" w:rsidRPr="000D605C" w14:paraId="552F1957" w14:textId="77777777" w:rsidTr="00A01625">
        <w:trPr>
          <w:cantSplit/>
          <w:jc w:val="center"/>
        </w:trPr>
        <w:tc>
          <w:tcPr>
            <w:tcW w:w="1515" w:type="dxa"/>
            <w:tcBorders>
              <w:right w:val="single" w:sz="12" w:space="0" w:color="auto"/>
            </w:tcBorders>
          </w:tcPr>
          <w:p w14:paraId="296FE27F" w14:textId="77777777" w:rsidR="001E489F" w:rsidRPr="000D605C" w:rsidRDefault="001E489F" w:rsidP="00A01625">
            <w:pPr>
              <w:pStyle w:val="TAH"/>
            </w:pPr>
            <w:r w:rsidRPr="000D605C">
              <w:t>Don't know</w:t>
            </w:r>
          </w:p>
        </w:tc>
        <w:tc>
          <w:tcPr>
            <w:tcW w:w="1275" w:type="dxa"/>
            <w:tcBorders>
              <w:left w:val="nil"/>
            </w:tcBorders>
          </w:tcPr>
          <w:p w14:paraId="4450E978" w14:textId="77777777" w:rsidR="001E489F" w:rsidRPr="000D605C" w:rsidRDefault="001E489F" w:rsidP="00A01625">
            <w:pPr>
              <w:pStyle w:val="TAC"/>
            </w:pPr>
          </w:p>
        </w:tc>
        <w:tc>
          <w:tcPr>
            <w:tcW w:w="1037" w:type="dxa"/>
          </w:tcPr>
          <w:p w14:paraId="6F19776F" w14:textId="5002515A" w:rsidR="001E489F" w:rsidRPr="000D605C" w:rsidRDefault="001E489F" w:rsidP="00A01625">
            <w:pPr>
              <w:pStyle w:val="TAC"/>
              <w:rPr>
                <w:lang w:eastAsia="ko-KR"/>
              </w:rPr>
            </w:pPr>
          </w:p>
        </w:tc>
        <w:tc>
          <w:tcPr>
            <w:tcW w:w="850" w:type="dxa"/>
          </w:tcPr>
          <w:p w14:paraId="3F07CB2B" w14:textId="77777777" w:rsidR="001E489F" w:rsidRPr="000D605C" w:rsidRDefault="001E489F" w:rsidP="00A01625">
            <w:pPr>
              <w:pStyle w:val="TAC"/>
            </w:pPr>
          </w:p>
        </w:tc>
        <w:tc>
          <w:tcPr>
            <w:tcW w:w="851" w:type="dxa"/>
          </w:tcPr>
          <w:p w14:paraId="290A158D" w14:textId="77777777" w:rsidR="001E489F" w:rsidRPr="000D605C" w:rsidRDefault="001E489F" w:rsidP="00A01625">
            <w:pPr>
              <w:pStyle w:val="TAC"/>
            </w:pPr>
          </w:p>
        </w:tc>
        <w:tc>
          <w:tcPr>
            <w:tcW w:w="1752" w:type="dxa"/>
          </w:tcPr>
          <w:p w14:paraId="02E98F67" w14:textId="77777777" w:rsidR="001E489F" w:rsidRPr="000D605C" w:rsidRDefault="001E489F" w:rsidP="00A01625">
            <w:pPr>
              <w:pStyle w:val="TAC"/>
            </w:pPr>
          </w:p>
        </w:tc>
      </w:tr>
    </w:tbl>
    <w:p w14:paraId="0AEBFDEC" w14:textId="77777777" w:rsidR="001E489F" w:rsidRPr="000D605C" w:rsidRDefault="001E489F" w:rsidP="001E489F"/>
    <w:p w14:paraId="1A78ECA7" w14:textId="77777777" w:rsidR="001E489F" w:rsidRPr="000D605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0D605C">
        <w:rPr>
          <w:b w:val="0"/>
          <w:sz w:val="36"/>
          <w:lang w:eastAsia="ja-JP"/>
        </w:rPr>
        <w:t>2</w:t>
      </w:r>
      <w:r w:rsidRPr="000D605C">
        <w:rPr>
          <w:b w:val="0"/>
          <w:sz w:val="36"/>
          <w:lang w:eastAsia="ja-JP"/>
        </w:rPr>
        <w:tab/>
        <w:t>Classification of the Work Item and linked work items</w:t>
      </w:r>
    </w:p>
    <w:p w14:paraId="2C1B72B3" w14:textId="77777777" w:rsidR="001E489F" w:rsidRPr="000D605C"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0D605C">
        <w:rPr>
          <w:b w:val="0"/>
          <w:sz w:val="32"/>
          <w:lang w:eastAsia="ja-JP"/>
        </w:rPr>
        <w:t>2.1</w:t>
      </w:r>
      <w:r w:rsidRPr="000D605C">
        <w:rPr>
          <w:b w:val="0"/>
          <w:sz w:val="32"/>
          <w:lang w:eastAsia="ja-JP"/>
        </w:rPr>
        <w:tab/>
        <w:t>Primary classification</w:t>
      </w:r>
    </w:p>
    <w:p w14:paraId="340C0110" w14:textId="726AEE4C" w:rsidR="001E489F" w:rsidRPr="000D605C" w:rsidRDefault="001E489F" w:rsidP="001E489F">
      <w:pPr>
        <w:pStyle w:val="Heading3"/>
      </w:pPr>
      <w:r w:rsidRPr="000D605C">
        <w:t>This work item is a …</w:t>
      </w:r>
    </w:p>
    <w:p w14:paraId="4B0899D6" w14:textId="3E80B5A5" w:rsidR="007861B8" w:rsidRPr="000D605C"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0D605C" w14:paraId="2F643D0D" w14:textId="77777777" w:rsidTr="00A01625">
        <w:trPr>
          <w:cantSplit/>
          <w:jc w:val="center"/>
        </w:trPr>
        <w:tc>
          <w:tcPr>
            <w:tcW w:w="452" w:type="dxa"/>
          </w:tcPr>
          <w:p w14:paraId="24027F16" w14:textId="42934532" w:rsidR="007861B8" w:rsidRPr="000D605C" w:rsidRDefault="007861B8" w:rsidP="00A01625">
            <w:pPr>
              <w:pStyle w:val="TAC"/>
            </w:pPr>
          </w:p>
        </w:tc>
        <w:tc>
          <w:tcPr>
            <w:tcW w:w="2917" w:type="dxa"/>
            <w:shd w:val="clear" w:color="auto" w:fill="E0E0E0"/>
          </w:tcPr>
          <w:p w14:paraId="0ED22864" w14:textId="40716C1E" w:rsidR="007861B8" w:rsidRPr="000D605C" w:rsidRDefault="007861B8" w:rsidP="00A01625">
            <w:pPr>
              <w:pStyle w:val="TAH"/>
              <w:ind w:right="-99"/>
              <w:jc w:val="left"/>
              <w:rPr>
                <w:b w:val="0"/>
                <w:bCs/>
                <w:color w:val="0000FF"/>
              </w:rPr>
            </w:pPr>
            <w:r w:rsidRPr="000D605C">
              <w:rPr>
                <w:b w:val="0"/>
                <w:bCs/>
                <w:color w:val="0000FF"/>
                <w:sz w:val="20"/>
              </w:rPr>
              <w:t xml:space="preserve">Study </w:t>
            </w:r>
          </w:p>
        </w:tc>
      </w:tr>
      <w:tr w:rsidR="007861B8" w:rsidRPr="000D605C" w14:paraId="1C6330D2" w14:textId="77777777" w:rsidTr="00A01625">
        <w:trPr>
          <w:cantSplit/>
          <w:jc w:val="center"/>
        </w:trPr>
        <w:tc>
          <w:tcPr>
            <w:tcW w:w="452" w:type="dxa"/>
          </w:tcPr>
          <w:p w14:paraId="3386E275" w14:textId="77777777" w:rsidR="007861B8" w:rsidRPr="000D605C" w:rsidRDefault="007861B8" w:rsidP="00A01625">
            <w:pPr>
              <w:pStyle w:val="TAC"/>
            </w:pPr>
          </w:p>
        </w:tc>
        <w:tc>
          <w:tcPr>
            <w:tcW w:w="2917" w:type="dxa"/>
            <w:shd w:val="clear" w:color="auto" w:fill="E0E0E0"/>
          </w:tcPr>
          <w:p w14:paraId="58AA67F6" w14:textId="77777777" w:rsidR="007861B8" w:rsidRPr="000D605C" w:rsidRDefault="007861B8" w:rsidP="00A01625">
            <w:pPr>
              <w:pStyle w:val="TAH"/>
              <w:ind w:right="-99"/>
              <w:jc w:val="left"/>
              <w:rPr>
                <w:b w:val="0"/>
                <w:bCs/>
                <w:color w:val="auto"/>
              </w:rPr>
            </w:pPr>
            <w:r w:rsidRPr="000D605C">
              <w:rPr>
                <w:b w:val="0"/>
                <w:bCs/>
                <w:color w:val="auto"/>
                <w:sz w:val="20"/>
              </w:rPr>
              <w:t>Normative – Stage 1</w:t>
            </w:r>
          </w:p>
        </w:tc>
      </w:tr>
      <w:tr w:rsidR="007861B8" w:rsidRPr="000D605C" w14:paraId="07A6662E" w14:textId="77777777" w:rsidTr="00A01625">
        <w:trPr>
          <w:cantSplit/>
          <w:jc w:val="center"/>
        </w:trPr>
        <w:tc>
          <w:tcPr>
            <w:tcW w:w="452" w:type="dxa"/>
          </w:tcPr>
          <w:p w14:paraId="2454A3B6" w14:textId="1B70AB6F" w:rsidR="007861B8" w:rsidRPr="000D605C" w:rsidRDefault="00972E7D" w:rsidP="00A01625">
            <w:pPr>
              <w:pStyle w:val="TAC"/>
              <w:rPr>
                <w:lang w:eastAsia="ko-KR"/>
              </w:rPr>
            </w:pPr>
            <w:r>
              <w:rPr>
                <w:rFonts w:hint="eastAsia"/>
                <w:lang w:eastAsia="ko-KR"/>
              </w:rPr>
              <w:t>x</w:t>
            </w:r>
          </w:p>
        </w:tc>
        <w:tc>
          <w:tcPr>
            <w:tcW w:w="2917" w:type="dxa"/>
            <w:shd w:val="clear" w:color="auto" w:fill="E0E0E0"/>
          </w:tcPr>
          <w:p w14:paraId="5E19322A" w14:textId="77777777" w:rsidR="007861B8" w:rsidRPr="000D605C" w:rsidRDefault="007861B8" w:rsidP="00A01625">
            <w:pPr>
              <w:pStyle w:val="TAH"/>
              <w:ind w:right="-99"/>
              <w:jc w:val="left"/>
              <w:rPr>
                <w:b w:val="0"/>
                <w:bCs/>
                <w:color w:val="auto"/>
              </w:rPr>
            </w:pPr>
            <w:r w:rsidRPr="000D605C">
              <w:rPr>
                <w:b w:val="0"/>
                <w:bCs/>
                <w:color w:val="auto"/>
                <w:sz w:val="20"/>
              </w:rPr>
              <w:t>Normative – Stage 2</w:t>
            </w:r>
          </w:p>
        </w:tc>
      </w:tr>
      <w:tr w:rsidR="007861B8" w:rsidRPr="000D605C" w14:paraId="3FA3CD8A" w14:textId="77777777" w:rsidTr="00A01625">
        <w:trPr>
          <w:cantSplit/>
          <w:jc w:val="center"/>
        </w:trPr>
        <w:tc>
          <w:tcPr>
            <w:tcW w:w="452" w:type="dxa"/>
          </w:tcPr>
          <w:p w14:paraId="15AA9BED" w14:textId="77777777" w:rsidR="007861B8" w:rsidRPr="000D605C" w:rsidRDefault="007861B8" w:rsidP="00A01625">
            <w:pPr>
              <w:pStyle w:val="TAC"/>
            </w:pPr>
          </w:p>
        </w:tc>
        <w:tc>
          <w:tcPr>
            <w:tcW w:w="2917" w:type="dxa"/>
            <w:shd w:val="clear" w:color="auto" w:fill="E0E0E0"/>
          </w:tcPr>
          <w:p w14:paraId="4D2C82D4" w14:textId="77777777" w:rsidR="007861B8" w:rsidRPr="000D605C" w:rsidRDefault="007861B8" w:rsidP="00A01625">
            <w:pPr>
              <w:pStyle w:val="TAH"/>
              <w:ind w:right="-99"/>
              <w:jc w:val="left"/>
              <w:rPr>
                <w:b w:val="0"/>
                <w:bCs/>
                <w:color w:val="auto"/>
              </w:rPr>
            </w:pPr>
            <w:r w:rsidRPr="000D605C">
              <w:rPr>
                <w:b w:val="0"/>
                <w:bCs/>
                <w:color w:val="auto"/>
                <w:sz w:val="20"/>
              </w:rPr>
              <w:t>Normative – Stage 3</w:t>
            </w:r>
          </w:p>
        </w:tc>
      </w:tr>
      <w:tr w:rsidR="007861B8" w:rsidRPr="000D605C" w14:paraId="24494143" w14:textId="77777777" w:rsidTr="00A01625">
        <w:trPr>
          <w:cantSplit/>
          <w:jc w:val="center"/>
        </w:trPr>
        <w:tc>
          <w:tcPr>
            <w:tcW w:w="452" w:type="dxa"/>
          </w:tcPr>
          <w:p w14:paraId="0A110EC3" w14:textId="77777777" w:rsidR="007861B8" w:rsidRPr="000D605C" w:rsidRDefault="007861B8" w:rsidP="00A01625">
            <w:pPr>
              <w:pStyle w:val="TAC"/>
            </w:pPr>
          </w:p>
        </w:tc>
        <w:tc>
          <w:tcPr>
            <w:tcW w:w="2917" w:type="dxa"/>
            <w:shd w:val="clear" w:color="auto" w:fill="E0E0E0"/>
          </w:tcPr>
          <w:p w14:paraId="4B700A55" w14:textId="77777777" w:rsidR="007861B8" w:rsidRPr="000D605C" w:rsidRDefault="007861B8" w:rsidP="00A01625">
            <w:pPr>
              <w:pStyle w:val="TAH"/>
              <w:ind w:right="-99"/>
              <w:jc w:val="left"/>
              <w:rPr>
                <w:b w:val="0"/>
                <w:bCs/>
                <w:color w:val="auto"/>
              </w:rPr>
            </w:pPr>
            <w:r w:rsidRPr="000D605C">
              <w:rPr>
                <w:b w:val="0"/>
                <w:bCs/>
                <w:color w:val="auto"/>
                <w:sz w:val="20"/>
              </w:rPr>
              <w:t>Normative – Other*</w:t>
            </w:r>
          </w:p>
        </w:tc>
      </w:tr>
    </w:tbl>
    <w:p w14:paraId="29596DC6" w14:textId="6BD4ED57" w:rsidR="007861B8" w:rsidRPr="000D605C" w:rsidRDefault="007861B8" w:rsidP="007861B8">
      <w:pPr>
        <w:ind w:right="-99"/>
        <w:rPr>
          <w:b/>
        </w:rPr>
      </w:pPr>
      <w:r w:rsidRPr="000D605C">
        <w:rPr>
          <w:b/>
        </w:rPr>
        <w:t xml:space="preserve">* Other = </w:t>
      </w:r>
      <w:r w:rsidR="00B63284" w:rsidRPr="000D605C">
        <w:rPr>
          <w:b/>
        </w:rPr>
        <w:t xml:space="preserve">e.g. </w:t>
      </w:r>
      <w:r w:rsidRPr="000D605C">
        <w:rPr>
          <w:b/>
        </w:rPr>
        <w:t>testing</w:t>
      </w:r>
    </w:p>
    <w:p w14:paraId="4028CBD7" w14:textId="77777777" w:rsidR="001E489F" w:rsidRPr="000D605C" w:rsidRDefault="001E489F" w:rsidP="001E489F">
      <w:pPr>
        <w:ind w:right="-99"/>
        <w:rPr>
          <w:b/>
        </w:rPr>
      </w:pPr>
    </w:p>
    <w:p w14:paraId="0475473A" w14:textId="68DD0434" w:rsidR="001E489F" w:rsidRPr="000D605C" w:rsidRDefault="001E489F" w:rsidP="00D05259">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0D605C">
        <w:rPr>
          <w:b w:val="0"/>
          <w:sz w:val="32"/>
          <w:lang w:eastAsia="ja-JP"/>
        </w:rPr>
        <w:lastRenderedPageBreak/>
        <w:t>2.2</w:t>
      </w:r>
      <w:r w:rsidRPr="000D605C">
        <w:rPr>
          <w:b w:val="0"/>
          <w:sz w:val="32"/>
          <w:lang w:eastAsia="ja-JP"/>
        </w:rPr>
        <w:tab/>
        <w:t>Parent Work Item</w:t>
      </w:r>
      <w:r w:rsidRPr="000D605C">
        <w:t xml:space="preserve"> </w:t>
      </w:r>
    </w:p>
    <w:p w14:paraId="223A3492" w14:textId="77777777" w:rsidR="001E489F" w:rsidRPr="000D605C" w:rsidRDefault="001E489F" w:rsidP="001E489F">
      <w:r w:rsidRPr="000D605C">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1134"/>
        <w:gridCol w:w="5493"/>
      </w:tblGrid>
      <w:tr w:rsidR="001E489F" w:rsidRPr="000D605C" w14:paraId="3C7FF478" w14:textId="77777777" w:rsidTr="00A01625">
        <w:trPr>
          <w:cantSplit/>
          <w:jc w:val="center"/>
        </w:trPr>
        <w:tc>
          <w:tcPr>
            <w:tcW w:w="9313" w:type="dxa"/>
            <w:gridSpan w:val="4"/>
            <w:shd w:val="clear" w:color="auto" w:fill="E0E0E0"/>
          </w:tcPr>
          <w:p w14:paraId="2DFF76DE" w14:textId="42A4304B" w:rsidR="001E489F" w:rsidRPr="000D605C" w:rsidRDefault="001E489F" w:rsidP="00D020B4">
            <w:pPr>
              <w:pStyle w:val="TAH"/>
              <w:ind w:right="-99"/>
              <w:jc w:val="left"/>
            </w:pPr>
            <w:r w:rsidRPr="000D605C">
              <w:t>Parent Work / Study Items</w:t>
            </w:r>
          </w:p>
        </w:tc>
      </w:tr>
      <w:tr w:rsidR="001E489F" w:rsidRPr="000D605C" w14:paraId="747C89BC" w14:textId="77777777" w:rsidTr="00FB66EF">
        <w:trPr>
          <w:cantSplit/>
          <w:jc w:val="center"/>
        </w:trPr>
        <w:tc>
          <w:tcPr>
            <w:tcW w:w="1693" w:type="dxa"/>
            <w:shd w:val="clear" w:color="auto" w:fill="E0E0E0"/>
          </w:tcPr>
          <w:p w14:paraId="13D286EC" w14:textId="77777777" w:rsidR="001E489F" w:rsidRPr="000D605C" w:rsidDel="00C02DF6" w:rsidRDefault="001E489F" w:rsidP="00A01625">
            <w:pPr>
              <w:pStyle w:val="TAH"/>
              <w:ind w:right="-99"/>
              <w:jc w:val="left"/>
            </w:pPr>
            <w:r w:rsidRPr="000D605C">
              <w:t>Acronym</w:t>
            </w:r>
          </w:p>
        </w:tc>
        <w:tc>
          <w:tcPr>
            <w:tcW w:w="993" w:type="dxa"/>
            <w:shd w:val="clear" w:color="auto" w:fill="E0E0E0"/>
          </w:tcPr>
          <w:p w14:paraId="0E8ED1B9" w14:textId="77777777" w:rsidR="001E489F" w:rsidRPr="000D605C" w:rsidDel="00C02DF6" w:rsidRDefault="001E489F" w:rsidP="00A01625">
            <w:pPr>
              <w:pStyle w:val="TAH"/>
              <w:ind w:right="-99"/>
              <w:jc w:val="left"/>
            </w:pPr>
            <w:r w:rsidRPr="000D605C">
              <w:t>Working Group</w:t>
            </w:r>
          </w:p>
        </w:tc>
        <w:tc>
          <w:tcPr>
            <w:tcW w:w="1134" w:type="dxa"/>
            <w:shd w:val="clear" w:color="auto" w:fill="E0E0E0"/>
          </w:tcPr>
          <w:p w14:paraId="18104C59" w14:textId="77777777" w:rsidR="001E489F" w:rsidRPr="000D605C" w:rsidRDefault="001E489F" w:rsidP="00A01625">
            <w:pPr>
              <w:pStyle w:val="TAH"/>
              <w:ind w:right="-99"/>
              <w:jc w:val="left"/>
            </w:pPr>
            <w:r w:rsidRPr="000D605C">
              <w:t>Unique ID</w:t>
            </w:r>
          </w:p>
        </w:tc>
        <w:tc>
          <w:tcPr>
            <w:tcW w:w="5493" w:type="dxa"/>
            <w:shd w:val="clear" w:color="auto" w:fill="E0E0E0"/>
          </w:tcPr>
          <w:p w14:paraId="444DB744" w14:textId="77777777" w:rsidR="001E489F" w:rsidRPr="000D605C" w:rsidRDefault="001E489F" w:rsidP="00A01625">
            <w:pPr>
              <w:pStyle w:val="TAH"/>
              <w:ind w:right="-99"/>
              <w:jc w:val="left"/>
            </w:pPr>
            <w:r w:rsidRPr="000D605C">
              <w:t>Title (as in 3GPP Work Plan)</w:t>
            </w:r>
          </w:p>
        </w:tc>
      </w:tr>
      <w:tr w:rsidR="001E489F" w:rsidRPr="000D605C" w14:paraId="1326EDDC" w14:textId="77777777" w:rsidTr="00FB66EF">
        <w:trPr>
          <w:cantSplit/>
          <w:jc w:val="center"/>
        </w:trPr>
        <w:tc>
          <w:tcPr>
            <w:tcW w:w="1693" w:type="dxa"/>
          </w:tcPr>
          <w:p w14:paraId="68BCEFEC" w14:textId="5C7C8F9D" w:rsidR="00976093" w:rsidRPr="000D605C" w:rsidRDefault="00FB66EF" w:rsidP="00FB66EF">
            <w:pPr>
              <w:rPr>
                <w:rFonts w:ascii="Arial" w:hAnsi="Arial" w:cs="Arial"/>
              </w:rPr>
            </w:pPr>
            <w:r w:rsidRPr="000D605C">
              <w:rPr>
                <w:rFonts w:ascii="Arial" w:hAnsi="Arial" w:cs="Arial"/>
                <w:sz w:val="18"/>
              </w:rPr>
              <w:t>EnergyServ</w:t>
            </w:r>
          </w:p>
        </w:tc>
        <w:tc>
          <w:tcPr>
            <w:tcW w:w="993" w:type="dxa"/>
          </w:tcPr>
          <w:p w14:paraId="334D300A" w14:textId="72A8824A" w:rsidR="001E489F" w:rsidRPr="000D605C" w:rsidRDefault="00FB66EF" w:rsidP="00A01625">
            <w:pPr>
              <w:pStyle w:val="TAL"/>
            </w:pPr>
            <w:r w:rsidRPr="000D605C">
              <w:t>SA1</w:t>
            </w:r>
          </w:p>
        </w:tc>
        <w:tc>
          <w:tcPr>
            <w:tcW w:w="1134" w:type="dxa"/>
          </w:tcPr>
          <w:p w14:paraId="3338BA6A" w14:textId="5D08B263" w:rsidR="001E489F" w:rsidRPr="000D605C" w:rsidRDefault="00DF2B44" w:rsidP="00A01625">
            <w:pPr>
              <w:pStyle w:val="TAL"/>
            </w:pPr>
            <w:r>
              <w:t>1000033</w:t>
            </w:r>
          </w:p>
        </w:tc>
        <w:tc>
          <w:tcPr>
            <w:tcW w:w="5493" w:type="dxa"/>
          </w:tcPr>
          <w:p w14:paraId="225432A0" w14:textId="11675FB4" w:rsidR="001E489F" w:rsidRPr="000D605C" w:rsidRDefault="00FB66EF" w:rsidP="00A01625">
            <w:pPr>
              <w:pStyle w:val="TAL"/>
            </w:pPr>
            <w:r w:rsidRPr="000D605C">
              <w:t>Energy Efficiency as service criteria</w:t>
            </w:r>
          </w:p>
        </w:tc>
      </w:tr>
    </w:tbl>
    <w:p w14:paraId="577FBA35" w14:textId="77777777" w:rsidR="001E489F" w:rsidRPr="000D605C" w:rsidRDefault="001E489F" w:rsidP="001E489F"/>
    <w:p w14:paraId="4DD6CDD4" w14:textId="4DDE5087" w:rsidR="001E489F" w:rsidRPr="00AB79D4" w:rsidRDefault="001E489F" w:rsidP="00FB66EF">
      <w:pPr>
        <w:pStyle w:val="Heading3"/>
        <w:keepLines/>
        <w:overflowPunct w:val="0"/>
        <w:autoSpaceDE w:val="0"/>
        <w:autoSpaceDN w:val="0"/>
        <w:adjustRightInd w:val="0"/>
        <w:spacing w:before="120" w:after="180"/>
        <w:ind w:left="1134" w:hanging="1134"/>
        <w:textAlignment w:val="baseline"/>
        <w:rPr>
          <w:rFonts w:ascii="Arial" w:hAnsi="Arial"/>
          <w:sz w:val="32"/>
          <w:lang w:eastAsia="ja-JP"/>
        </w:rPr>
      </w:pPr>
      <w:r w:rsidRPr="00AB79D4">
        <w:rPr>
          <w:rFonts w:ascii="Arial" w:hAnsi="Arial"/>
          <w:sz w:val="32"/>
          <w:lang w:eastAsia="ja-JP"/>
        </w:rPr>
        <w:t>2.3</w:t>
      </w:r>
      <w:r w:rsidRPr="00AB79D4">
        <w:rPr>
          <w:rFonts w:ascii="Arial" w:hAnsi="Arial"/>
          <w:sz w:val="32"/>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0D605C" w14:paraId="41F645CA" w14:textId="77777777" w:rsidTr="00A01625">
        <w:trPr>
          <w:cantSplit/>
          <w:jc w:val="center"/>
        </w:trPr>
        <w:tc>
          <w:tcPr>
            <w:tcW w:w="9526" w:type="dxa"/>
            <w:gridSpan w:val="3"/>
            <w:shd w:val="clear" w:color="auto" w:fill="E0E0E0"/>
          </w:tcPr>
          <w:p w14:paraId="44A32604" w14:textId="77777777" w:rsidR="001E489F" w:rsidRPr="000D605C" w:rsidRDefault="001E489F" w:rsidP="00A01625">
            <w:pPr>
              <w:pStyle w:val="TAH"/>
            </w:pPr>
            <w:r w:rsidRPr="000D605C">
              <w:t>Other related Work /Study Items (if any)</w:t>
            </w:r>
          </w:p>
        </w:tc>
      </w:tr>
      <w:tr w:rsidR="001E489F" w:rsidRPr="000D605C" w14:paraId="73374411" w14:textId="77777777" w:rsidTr="00A01625">
        <w:trPr>
          <w:cantSplit/>
          <w:jc w:val="center"/>
        </w:trPr>
        <w:tc>
          <w:tcPr>
            <w:tcW w:w="1101" w:type="dxa"/>
            <w:shd w:val="clear" w:color="auto" w:fill="E0E0E0"/>
          </w:tcPr>
          <w:p w14:paraId="1FE02429" w14:textId="77777777" w:rsidR="001E489F" w:rsidRPr="000D605C" w:rsidRDefault="001E489F" w:rsidP="00A01625">
            <w:pPr>
              <w:pStyle w:val="TAH"/>
            </w:pPr>
            <w:r w:rsidRPr="000D605C">
              <w:t>Unique ID</w:t>
            </w:r>
          </w:p>
        </w:tc>
        <w:tc>
          <w:tcPr>
            <w:tcW w:w="3326" w:type="dxa"/>
            <w:shd w:val="clear" w:color="auto" w:fill="E0E0E0"/>
          </w:tcPr>
          <w:p w14:paraId="74D80133" w14:textId="77777777" w:rsidR="001E489F" w:rsidRPr="000D605C" w:rsidRDefault="001E489F" w:rsidP="00A01625">
            <w:pPr>
              <w:pStyle w:val="TAH"/>
            </w:pPr>
            <w:r w:rsidRPr="000D605C">
              <w:t>Title</w:t>
            </w:r>
          </w:p>
        </w:tc>
        <w:tc>
          <w:tcPr>
            <w:tcW w:w="5099" w:type="dxa"/>
            <w:shd w:val="clear" w:color="auto" w:fill="E0E0E0"/>
          </w:tcPr>
          <w:p w14:paraId="1DB2E63C" w14:textId="77777777" w:rsidR="001E489F" w:rsidRPr="000D605C" w:rsidRDefault="001E489F" w:rsidP="00A01625">
            <w:pPr>
              <w:pStyle w:val="TAH"/>
            </w:pPr>
            <w:r w:rsidRPr="000D605C">
              <w:t>Nature of relationship</w:t>
            </w:r>
          </w:p>
        </w:tc>
      </w:tr>
      <w:tr w:rsidR="001E489F" w:rsidRPr="000D605C" w14:paraId="0B66CC3F" w14:textId="77777777" w:rsidTr="00161AE2">
        <w:trPr>
          <w:cantSplit/>
          <w:jc w:val="center"/>
        </w:trPr>
        <w:tc>
          <w:tcPr>
            <w:tcW w:w="1101" w:type="dxa"/>
            <w:shd w:val="clear" w:color="auto" w:fill="auto"/>
          </w:tcPr>
          <w:p w14:paraId="2A3B29D4" w14:textId="462F3CC5" w:rsidR="001E489F" w:rsidRPr="000D605C" w:rsidRDefault="00453E75" w:rsidP="00A01625">
            <w:pPr>
              <w:pStyle w:val="TAL"/>
            </w:pPr>
            <w:r w:rsidRPr="000D605C">
              <w:t>940037</w:t>
            </w:r>
          </w:p>
        </w:tc>
        <w:tc>
          <w:tcPr>
            <w:tcW w:w="3326" w:type="dxa"/>
            <w:shd w:val="clear" w:color="auto" w:fill="auto"/>
          </w:tcPr>
          <w:p w14:paraId="3AC061FD" w14:textId="2F1CE44B" w:rsidR="001E489F" w:rsidRPr="000D605C" w:rsidRDefault="00453E75" w:rsidP="00A01625">
            <w:pPr>
              <w:pStyle w:val="TAL"/>
            </w:pPr>
            <w:r w:rsidRPr="000D605C">
              <w:rPr>
                <w:rFonts w:cs="Arial"/>
                <w:szCs w:val="18"/>
              </w:rPr>
              <w:t>Enhancements of EE for 5G Phase 2</w:t>
            </w:r>
          </w:p>
        </w:tc>
        <w:tc>
          <w:tcPr>
            <w:tcW w:w="5099" w:type="dxa"/>
            <w:shd w:val="clear" w:color="auto" w:fill="auto"/>
          </w:tcPr>
          <w:p w14:paraId="017BF4B1" w14:textId="3485DD20" w:rsidR="001E489F" w:rsidRPr="000D605C" w:rsidRDefault="00453E75" w:rsidP="00E75429">
            <w:pPr>
              <w:pStyle w:val="Guidance"/>
            </w:pPr>
            <w:r w:rsidRPr="000D605C">
              <w:t xml:space="preserve">The </w:t>
            </w:r>
            <w:r w:rsidR="00E75429" w:rsidRPr="000D605C">
              <w:t>Rel-18 WI</w:t>
            </w:r>
            <w:r w:rsidRPr="000D605C">
              <w:t xml:space="preserve"> in SA5 may be potentially related to the proposed SA2 study.</w:t>
            </w:r>
          </w:p>
        </w:tc>
      </w:tr>
      <w:tr w:rsidR="00E75429" w:rsidRPr="000D605C" w14:paraId="33D57BC7" w14:textId="77777777" w:rsidTr="00161AE2">
        <w:trPr>
          <w:cantSplit/>
          <w:jc w:val="center"/>
        </w:trPr>
        <w:tc>
          <w:tcPr>
            <w:tcW w:w="1101" w:type="dxa"/>
            <w:shd w:val="clear" w:color="auto" w:fill="auto"/>
          </w:tcPr>
          <w:p w14:paraId="3247FC34" w14:textId="49349617" w:rsidR="00E75429" w:rsidRPr="000D605C" w:rsidRDefault="00E75429" w:rsidP="00A01625">
            <w:pPr>
              <w:pStyle w:val="TAL"/>
            </w:pPr>
            <w:r w:rsidRPr="000D605C">
              <w:t>870022</w:t>
            </w:r>
          </w:p>
        </w:tc>
        <w:tc>
          <w:tcPr>
            <w:tcW w:w="3326" w:type="dxa"/>
            <w:shd w:val="clear" w:color="auto" w:fill="auto"/>
          </w:tcPr>
          <w:p w14:paraId="0EA3341B" w14:textId="6560ACEA" w:rsidR="00E75429" w:rsidRPr="000D605C" w:rsidRDefault="00E75429" w:rsidP="00A01625">
            <w:pPr>
              <w:pStyle w:val="TAL"/>
              <w:rPr>
                <w:rFonts w:cs="Arial"/>
                <w:szCs w:val="18"/>
              </w:rPr>
            </w:pPr>
            <w:r w:rsidRPr="000D605C">
              <w:rPr>
                <w:rFonts w:cs="Arial"/>
                <w:szCs w:val="18"/>
              </w:rPr>
              <w:t>Enhancements on EE for 5G networks</w:t>
            </w:r>
          </w:p>
        </w:tc>
        <w:tc>
          <w:tcPr>
            <w:tcW w:w="5099" w:type="dxa"/>
            <w:shd w:val="clear" w:color="auto" w:fill="auto"/>
          </w:tcPr>
          <w:p w14:paraId="2612A1CA" w14:textId="33E6B3B2" w:rsidR="00E75429" w:rsidRPr="000D605C" w:rsidRDefault="00E75429" w:rsidP="00E75429">
            <w:pPr>
              <w:pStyle w:val="Guidance"/>
            </w:pPr>
            <w:r w:rsidRPr="000D605C">
              <w:t>The Rel-17 WI in SA5 may be potentially related to the proposed SA2 study.</w:t>
            </w:r>
          </w:p>
        </w:tc>
      </w:tr>
      <w:tr w:rsidR="00E75429" w:rsidRPr="000D605C" w14:paraId="3B354A21" w14:textId="77777777" w:rsidTr="00161AE2">
        <w:trPr>
          <w:cantSplit/>
          <w:jc w:val="center"/>
        </w:trPr>
        <w:tc>
          <w:tcPr>
            <w:tcW w:w="1101" w:type="dxa"/>
            <w:shd w:val="clear" w:color="auto" w:fill="auto"/>
          </w:tcPr>
          <w:p w14:paraId="36F31785" w14:textId="332CC4D4" w:rsidR="00E75429" w:rsidRPr="000D605C" w:rsidRDefault="00E75429" w:rsidP="00A01625">
            <w:pPr>
              <w:pStyle w:val="TAL"/>
            </w:pPr>
            <w:r w:rsidRPr="000D605C">
              <w:t>810023</w:t>
            </w:r>
          </w:p>
        </w:tc>
        <w:tc>
          <w:tcPr>
            <w:tcW w:w="3326" w:type="dxa"/>
            <w:shd w:val="clear" w:color="auto" w:fill="auto"/>
          </w:tcPr>
          <w:p w14:paraId="26DA09E8" w14:textId="3FE112FE" w:rsidR="00E75429" w:rsidRPr="000D605C" w:rsidRDefault="00E75429" w:rsidP="00A01625">
            <w:pPr>
              <w:pStyle w:val="TAL"/>
              <w:rPr>
                <w:rFonts w:cs="Arial"/>
                <w:szCs w:val="18"/>
              </w:rPr>
            </w:pPr>
            <w:r w:rsidRPr="000D605C">
              <w:rPr>
                <w:rFonts w:cs="Arial"/>
                <w:szCs w:val="18"/>
              </w:rPr>
              <w:t>Energy efficiency of 5G</w:t>
            </w:r>
          </w:p>
        </w:tc>
        <w:tc>
          <w:tcPr>
            <w:tcW w:w="5099" w:type="dxa"/>
            <w:shd w:val="clear" w:color="auto" w:fill="auto"/>
          </w:tcPr>
          <w:p w14:paraId="15BAD2CA" w14:textId="720EA90C" w:rsidR="00E75429" w:rsidRPr="000D605C" w:rsidRDefault="00E75429" w:rsidP="00E75429">
            <w:pPr>
              <w:pStyle w:val="Guidance"/>
            </w:pPr>
            <w:r w:rsidRPr="000D605C">
              <w:t>The Rel-16 WI in SA5 may be potentially related to the proposed SA2 study.</w:t>
            </w:r>
          </w:p>
        </w:tc>
      </w:tr>
      <w:tr w:rsidR="009B71D8" w:rsidRPr="000D605C" w14:paraId="29A0432E" w14:textId="77777777" w:rsidTr="00161AE2">
        <w:trPr>
          <w:cantSplit/>
          <w:jc w:val="center"/>
        </w:trPr>
        <w:tc>
          <w:tcPr>
            <w:tcW w:w="1101" w:type="dxa"/>
            <w:shd w:val="clear" w:color="auto" w:fill="auto"/>
          </w:tcPr>
          <w:p w14:paraId="50257FE8" w14:textId="62F059E4" w:rsidR="009B71D8" w:rsidRPr="000D605C" w:rsidRDefault="00B317FA" w:rsidP="00A01625">
            <w:pPr>
              <w:pStyle w:val="TAL"/>
              <w:rPr>
                <w:lang w:eastAsia="ko-KR"/>
              </w:rPr>
            </w:pPr>
            <w:r w:rsidRPr="000D605C">
              <w:rPr>
                <w:lang w:eastAsia="ko-KR"/>
              </w:rPr>
              <w:t>981137</w:t>
            </w:r>
          </w:p>
        </w:tc>
        <w:tc>
          <w:tcPr>
            <w:tcW w:w="3326" w:type="dxa"/>
            <w:shd w:val="clear" w:color="auto" w:fill="auto"/>
          </w:tcPr>
          <w:p w14:paraId="49A8D713" w14:textId="3BDFCED2" w:rsidR="009B71D8" w:rsidRPr="000D605C" w:rsidRDefault="00B317FA" w:rsidP="00A01625">
            <w:pPr>
              <w:pStyle w:val="TAL"/>
              <w:rPr>
                <w:lang w:eastAsia="ko-KR"/>
              </w:rPr>
            </w:pPr>
            <w:r w:rsidRPr="000D605C">
              <w:rPr>
                <w:lang w:eastAsia="ko-KR"/>
              </w:rPr>
              <w:t>N</w:t>
            </w:r>
            <w:r w:rsidR="009B71D8" w:rsidRPr="000D605C">
              <w:rPr>
                <w:rFonts w:hint="eastAsia"/>
                <w:lang w:eastAsia="ko-KR"/>
              </w:rPr>
              <w:t>etwork energy savings</w:t>
            </w:r>
            <w:r w:rsidRPr="000D605C">
              <w:rPr>
                <w:lang w:eastAsia="ko-KR"/>
              </w:rPr>
              <w:t xml:space="preserve"> for NR</w:t>
            </w:r>
          </w:p>
        </w:tc>
        <w:tc>
          <w:tcPr>
            <w:tcW w:w="5099" w:type="dxa"/>
            <w:shd w:val="clear" w:color="auto" w:fill="auto"/>
          </w:tcPr>
          <w:p w14:paraId="6D4FCE0A" w14:textId="6DFA45A7" w:rsidR="009B71D8" w:rsidRPr="000D605C" w:rsidRDefault="006E0E92" w:rsidP="00E75429">
            <w:pPr>
              <w:pStyle w:val="Guidance"/>
            </w:pPr>
            <w:r w:rsidRPr="000D605C">
              <w:t xml:space="preserve">The </w:t>
            </w:r>
            <w:r w:rsidR="00E75429" w:rsidRPr="000D605C">
              <w:t>Rel-18 work</w:t>
            </w:r>
            <w:r w:rsidRPr="000D605C">
              <w:t xml:space="preserve"> in RAN1 and RAN2 may be </w:t>
            </w:r>
            <w:r w:rsidR="00453E75" w:rsidRPr="000D605C">
              <w:t>p</w:t>
            </w:r>
            <w:r w:rsidR="009B71D8" w:rsidRPr="000D605C">
              <w:t xml:space="preserve">otentially related to </w:t>
            </w:r>
            <w:r w:rsidRPr="000D605C">
              <w:t>the proposed SA2</w:t>
            </w:r>
            <w:r w:rsidR="009B71D8" w:rsidRPr="000D605C">
              <w:t xml:space="preserve"> study</w:t>
            </w:r>
            <w:r w:rsidRPr="000D605C">
              <w:t>, depending on the agreed Rel-19 scope.</w:t>
            </w:r>
          </w:p>
        </w:tc>
      </w:tr>
    </w:tbl>
    <w:p w14:paraId="01B64B3B" w14:textId="196D2C15" w:rsidR="001E489F" w:rsidRPr="000D605C" w:rsidRDefault="001E489F" w:rsidP="001E489F">
      <w:pPr>
        <w:pStyle w:val="FP"/>
      </w:pPr>
    </w:p>
    <w:p w14:paraId="271E2800" w14:textId="77777777" w:rsidR="001E489F" w:rsidRPr="000D605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0D605C">
        <w:rPr>
          <w:b w:val="0"/>
          <w:sz w:val="36"/>
          <w:lang w:eastAsia="ja-JP"/>
        </w:rPr>
        <w:t>3</w:t>
      </w:r>
      <w:r w:rsidRPr="000D605C">
        <w:rPr>
          <w:b w:val="0"/>
          <w:sz w:val="36"/>
          <w:lang w:eastAsia="ja-JP"/>
        </w:rPr>
        <w:tab/>
        <w:t>Justification</w:t>
      </w:r>
    </w:p>
    <w:p w14:paraId="293AA72B" w14:textId="73B7E4C1" w:rsidR="001E489F" w:rsidRPr="000D605C" w:rsidRDefault="001B7A92" w:rsidP="00F664C3">
      <w:pPr>
        <w:spacing w:after="180"/>
      </w:pPr>
      <w:r w:rsidRPr="000D605C">
        <w:t xml:space="preserve">Energy consumption is a significant source of operations costs for Mobile Network Operators (MNOs) and depending on the energy generation mix that is used to power networks, it can also have impact on the environment. </w:t>
      </w:r>
      <w:r w:rsidR="00A145B2" w:rsidRPr="000D605C">
        <w:t xml:space="preserve">There has been increasing work in 3GPP on </w:t>
      </w:r>
      <w:r w:rsidR="00550469" w:rsidRPr="000D605C">
        <w:t xml:space="preserve">improving </w:t>
      </w:r>
      <w:r w:rsidR="00A145B2" w:rsidRPr="000D605C">
        <w:t>energy efficiency</w:t>
      </w:r>
      <w:r w:rsidRPr="000D605C">
        <w:t xml:space="preserve"> and energy saving</w:t>
      </w:r>
      <w:r w:rsidR="00A145B2" w:rsidRPr="000D605C">
        <w:t xml:space="preserve">. Some solutions studied </w:t>
      </w:r>
      <w:r w:rsidR="007157F1" w:rsidRPr="000D605C">
        <w:t xml:space="preserve">how to </w:t>
      </w:r>
      <w:r w:rsidR="00550469" w:rsidRPr="000D605C">
        <w:t xml:space="preserve">optimize </w:t>
      </w:r>
      <w:r w:rsidR="00A145B2" w:rsidRPr="000D605C">
        <w:t xml:space="preserve">energy consumption by adapting the network itself, e.g. activating and deactivating parts of the network. </w:t>
      </w:r>
      <w:r w:rsidR="002C4B75" w:rsidRPr="000D605C">
        <w:t xml:space="preserve">Such </w:t>
      </w:r>
      <w:r w:rsidR="00A145B2" w:rsidRPr="000D605C">
        <w:t xml:space="preserve">change to the topology and components of the network </w:t>
      </w:r>
      <w:r w:rsidR="00550469" w:rsidRPr="000D605C">
        <w:t xml:space="preserve">could </w:t>
      </w:r>
      <w:r w:rsidR="00A145B2" w:rsidRPr="000D605C">
        <w:t xml:space="preserve">be </w:t>
      </w:r>
      <w:r w:rsidR="00550469" w:rsidRPr="000D605C">
        <w:t xml:space="preserve">done </w:t>
      </w:r>
      <w:r w:rsidR="00A145B2" w:rsidRPr="000D605C">
        <w:t>transparent to the network architecture</w:t>
      </w:r>
      <w:r w:rsidR="00550469" w:rsidRPr="000D605C">
        <w:t xml:space="preserve"> in some cases</w:t>
      </w:r>
      <w:r w:rsidR="00A145B2" w:rsidRPr="000D605C">
        <w:t xml:space="preserve">, or it </w:t>
      </w:r>
      <w:r w:rsidR="00550469" w:rsidRPr="000D605C">
        <w:t xml:space="preserve">had to </w:t>
      </w:r>
      <w:r w:rsidR="00A145B2" w:rsidRPr="000D605C">
        <w:t>have implications</w:t>
      </w:r>
      <w:r w:rsidR="00550469" w:rsidRPr="000D605C">
        <w:t xml:space="preserve"> with the architecture in other cases</w:t>
      </w:r>
      <w:r w:rsidR="00A145B2" w:rsidRPr="000D605C">
        <w:t>, e.g. reselection of proper network functions.</w:t>
      </w:r>
    </w:p>
    <w:p w14:paraId="4FBD88B4" w14:textId="1992F11D" w:rsidR="001B7A92" w:rsidRPr="000D605C" w:rsidRDefault="00F664C3" w:rsidP="00F664C3">
      <w:pPr>
        <w:spacing w:after="180"/>
      </w:pPr>
      <w:r w:rsidRPr="000D605C">
        <w:t xml:space="preserve">Stage 1 requirements for energy as a service criteria have been identified in </w:t>
      </w:r>
      <w:r w:rsidR="00DF2B44">
        <w:t>Rel-19</w:t>
      </w:r>
      <w:r w:rsidRPr="000D605C">
        <w:t xml:space="preserve"> </w:t>
      </w:r>
      <w:r w:rsidR="00DF2B44">
        <w:t>E</w:t>
      </w:r>
      <w:r w:rsidRPr="000D605C">
        <w:t>nergyServ</w:t>
      </w:r>
      <w:r w:rsidR="00DF2B44">
        <w:t xml:space="preserve"> by SA1</w:t>
      </w:r>
      <w:r w:rsidRPr="000D605C">
        <w:t xml:space="preserve">. </w:t>
      </w:r>
      <w:r w:rsidR="00550469" w:rsidRPr="000D605C">
        <w:t>While t</w:t>
      </w:r>
      <w:r w:rsidR="00CC2D9A" w:rsidRPr="000D605C">
        <w:t>he goal of energy efficiency is to provide the same services more efficiently</w:t>
      </w:r>
      <w:r w:rsidR="00550469" w:rsidRPr="000D605C">
        <w:t>,</w:t>
      </w:r>
      <w:r w:rsidR="00CC2D9A" w:rsidRPr="000D605C">
        <w:t xml:space="preserve"> </w:t>
      </w:r>
      <w:r w:rsidR="00550469" w:rsidRPr="000D605C">
        <w:t>t</w:t>
      </w:r>
      <w:r w:rsidR="00CC2D9A" w:rsidRPr="000D605C">
        <w:t xml:space="preserve">he goal of energy </w:t>
      </w:r>
      <w:r w:rsidR="00376B38" w:rsidRPr="000D605C">
        <w:t xml:space="preserve">use </w:t>
      </w:r>
      <w:r w:rsidR="00CC2D9A" w:rsidRPr="000D605C">
        <w:t xml:space="preserve">control </w:t>
      </w:r>
      <w:r w:rsidR="00376B38" w:rsidRPr="000D605C">
        <w:t xml:space="preserve">as service criteria </w:t>
      </w:r>
      <w:r w:rsidR="00550469" w:rsidRPr="000D605C">
        <w:t xml:space="preserve">will be </w:t>
      </w:r>
      <w:r w:rsidR="00CC2D9A" w:rsidRPr="000D605C">
        <w:t xml:space="preserve">to </w:t>
      </w:r>
      <w:r w:rsidR="004D1A30" w:rsidRPr="000D605C">
        <w:t>supervise</w:t>
      </w:r>
      <w:r w:rsidR="00CC2D9A" w:rsidRPr="000D605C">
        <w:t xml:space="preserve"> services in an energy-aware manner, with ensur</w:t>
      </w:r>
      <w:r w:rsidR="004D1A30" w:rsidRPr="000D605C">
        <w:t>ing</w:t>
      </w:r>
      <w:r w:rsidR="00CC2D9A" w:rsidRPr="000D605C">
        <w:t xml:space="preserve"> the services </w:t>
      </w:r>
      <w:r w:rsidR="00BA51B0" w:rsidRPr="000D605C">
        <w:t>offered</w:t>
      </w:r>
      <w:r w:rsidR="00CC2D9A" w:rsidRPr="000D605C">
        <w:t xml:space="preserve"> as intended</w:t>
      </w:r>
      <w:r w:rsidR="004D1A30" w:rsidRPr="000D605C">
        <w:t xml:space="preserve"> by service providers, network operators or subscribers</w:t>
      </w:r>
      <w:r w:rsidR="00CC2D9A" w:rsidRPr="000D605C">
        <w:t xml:space="preserve">, with determined constraints and consequences. </w:t>
      </w:r>
      <w:r w:rsidRPr="000D605C">
        <w:t>A number of functional requirements have been identified that promise increased control over energy use to achieve service objectives for mobile network operators, service providers and their customer</w:t>
      </w:r>
      <w:r w:rsidR="00CC2D9A" w:rsidRPr="000D605C">
        <w:t xml:space="preserve">s in the SA1 </w:t>
      </w:r>
      <w:r w:rsidR="00DF2B44">
        <w:t xml:space="preserve">Rel-19 </w:t>
      </w:r>
      <w:r w:rsidR="00CC2D9A" w:rsidRPr="000D605C">
        <w:t>EnergyServ</w:t>
      </w:r>
      <w:r w:rsidRPr="000D605C">
        <w:t>.</w:t>
      </w:r>
      <w:r w:rsidR="000F293C" w:rsidRPr="000D605C">
        <w:t xml:space="preserve"> Examples of these functional requirements include the ability to control energy use </w:t>
      </w:r>
      <w:r w:rsidR="004D1A30" w:rsidRPr="000D605C">
        <w:t xml:space="preserve">based on </w:t>
      </w:r>
      <w:r w:rsidR="000F293C" w:rsidRPr="000D605C">
        <w:t xml:space="preserve">operator policies such as 'energy credit limits' and 'maximum energy usage rate' applying to services provided to a UE or group of UEs. </w:t>
      </w:r>
    </w:p>
    <w:p w14:paraId="5F78D599" w14:textId="45B749BA" w:rsidR="001B7A92" w:rsidRPr="000D605C" w:rsidRDefault="00D34016" w:rsidP="00D34016">
      <w:pPr>
        <w:spacing w:after="180"/>
      </w:pPr>
      <w:r w:rsidRPr="000D605C">
        <w:t xml:space="preserve">Also, </w:t>
      </w:r>
      <w:r w:rsidR="001B7A92" w:rsidRPr="000D605C">
        <w:t xml:space="preserve">3GPP has already undertaken work </w:t>
      </w:r>
      <w:r w:rsidR="00376B38" w:rsidRPr="000D605C">
        <w:t>in different working groups t</w:t>
      </w:r>
      <w:r w:rsidR="001B7A92" w:rsidRPr="000D605C">
        <w:t xml:space="preserve">o provide recommendations on energy saving and actual OAM or Radio Network enhancements to save energy. </w:t>
      </w:r>
      <w:r w:rsidRPr="000D605C">
        <w:t xml:space="preserve">SA plenary has issued also a 3GPP-wide recommendation on considering Energy efficiency as an important design criterion for the technical solutions 3GPP defines in their specifications (see SP-211621). </w:t>
      </w:r>
      <w:r w:rsidR="00376B38" w:rsidRPr="000D605C">
        <w:t>SA2 will also be required to investigates options for improved system behaviour aimed at energy saving.</w:t>
      </w:r>
    </w:p>
    <w:p w14:paraId="70220CD0" w14:textId="54215D31" w:rsidR="000F293C" w:rsidRDefault="00D91387" w:rsidP="0096169D">
      <w:pPr>
        <w:rPr>
          <w:lang w:val="en-US" w:eastAsia="zh-CN"/>
        </w:rPr>
      </w:pPr>
      <w:r>
        <w:rPr>
          <w:rFonts w:hint="eastAsia"/>
          <w:lang w:val="en-US" w:eastAsia="zh-CN"/>
        </w:rPr>
        <w:t xml:space="preserve">This work item </w:t>
      </w:r>
      <w:r>
        <w:rPr>
          <w:lang w:val="en-US" w:eastAsia="zh-CN"/>
        </w:rPr>
        <w:t>is</w:t>
      </w:r>
      <w:r>
        <w:rPr>
          <w:rFonts w:hint="eastAsia"/>
          <w:lang w:val="en-US" w:eastAsia="zh-CN"/>
        </w:rPr>
        <w:t xml:space="preserve"> to complete </w:t>
      </w:r>
      <w:r w:rsidR="008718D5">
        <w:rPr>
          <w:lang w:val="en-US" w:eastAsia="zh-CN"/>
        </w:rPr>
        <w:t xml:space="preserve">the design of </w:t>
      </w:r>
      <w:r>
        <w:rPr>
          <w:rFonts w:hint="eastAsia"/>
          <w:lang w:val="en-US" w:eastAsia="zh-CN"/>
        </w:rPr>
        <w:t xml:space="preserve">stage 2 </w:t>
      </w:r>
      <w:r w:rsidR="008718D5">
        <w:rPr>
          <w:lang w:val="en-US" w:eastAsia="zh-CN"/>
        </w:rPr>
        <w:t xml:space="preserve">solutions and document the </w:t>
      </w:r>
      <w:r>
        <w:rPr>
          <w:rFonts w:hint="eastAsia"/>
          <w:lang w:val="en-US" w:eastAsia="zh-CN"/>
        </w:rPr>
        <w:t xml:space="preserve">normative </w:t>
      </w:r>
      <w:r w:rsidR="008718D5">
        <w:rPr>
          <w:lang w:val="en-US" w:eastAsia="zh-CN"/>
        </w:rPr>
        <w:t>specifications,</w:t>
      </w:r>
      <w:r>
        <w:rPr>
          <w:rFonts w:hint="eastAsia"/>
          <w:lang w:val="en-US" w:eastAsia="zh-CN"/>
        </w:rPr>
        <w:t xml:space="preserve"> based on the conclusions </w:t>
      </w:r>
      <w:r w:rsidR="008718D5">
        <w:rPr>
          <w:lang w:val="en-US" w:eastAsia="zh-CN"/>
        </w:rPr>
        <w:t>of the FS_EnergySys study</w:t>
      </w:r>
      <w:r>
        <w:rPr>
          <w:rFonts w:hint="eastAsia"/>
          <w:lang w:val="en-US" w:eastAsia="zh-CN"/>
        </w:rPr>
        <w:t>.</w:t>
      </w:r>
    </w:p>
    <w:p w14:paraId="041EF166" w14:textId="77777777" w:rsidR="00310D3B" w:rsidRPr="000D605C" w:rsidRDefault="00310D3B" w:rsidP="00310D3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0D605C">
        <w:rPr>
          <w:b w:val="0"/>
          <w:sz w:val="36"/>
          <w:lang w:eastAsia="ja-JP"/>
        </w:rPr>
        <w:t>4</w:t>
      </w:r>
      <w:r w:rsidRPr="000D605C">
        <w:rPr>
          <w:b w:val="0"/>
          <w:sz w:val="36"/>
          <w:lang w:eastAsia="ja-JP"/>
        </w:rPr>
        <w:tab/>
        <w:t>Objective</w:t>
      </w:r>
    </w:p>
    <w:p w14:paraId="321F82A3" w14:textId="4FF4A579" w:rsidR="00310D3B" w:rsidRDefault="00310D3B" w:rsidP="00310D3B">
      <w:pPr>
        <w:spacing w:after="180"/>
        <w:rPr>
          <w:lang w:val="en-US"/>
        </w:rPr>
      </w:pPr>
      <w:r w:rsidRPr="000D605C">
        <w:t>Th</w:t>
      </w:r>
      <w:r>
        <w:t>is</w:t>
      </w:r>
      <w:r w:rsidRPr="000D605C">
        <w:t xml:space="preserve"> </w:t>
      </w:r>
      <w:r>
        <w:t xml:space="preserve">work </w:t>
      </w:r>
      <w:r w:rsidRPr="000D605C">
        <w:t xml:space="preserve">aims to </w:t>
      </w:r>
      <w:r>
        <w:t>specify required</w:t>
      </w:r>
      <w:r w:rsidRPr="000D605C">
        <w:t xml:space="preserve"> </w:t>
      </w:r>
      <w:r w:rsidR="00AA44B5" w:rsidRPr="000D605C">
        <w:t xml:space="preserve">5GS </w:t>
      </w:r>
      <w:r w:rsidRPr="000D605C">
        <w:t xml:space="preserve">enhancements </w:t>
      </w:r>
      <w:r w:rsidR="00AA44B5">
        <w:t>needed</w:t>
      </w:r>
      <w:r w:rsidRPr="000D605C">
        <w:t xml:space="preserve"> to improve energy efficiency and to support energy saving in the network, </w:t>
      </w:r>
      <w:r>
        <w:rPr>
          <w:lang w:eastAsia="ko-KR"/>
        </w:rPr>
        <w:t>for the following aspects, based on the conclusions in the TR 23.700-66:</w:t>
      </w:r>
      <w:r w:rsidRPr="000D605C">
        <w:rPr>
          <w:lang w:val="en-US"/>
        </w:rPr>
        <w:t xml:space="preserve"> </w:t>
      </w:r>
    </w:p>
    <w:p w14:paraId="1C4AE2B7" w14:textId="21B6267F" w:rsidR="00310D3B" w:rsidRPr="001D323F" w:rsidRDefault="00310D3B" w:rsidP="00310D3B">
      <w:pPr>
        <w:pStyle w:val="EN"/>
        <w:rPr>
          <w:lang w:val="en-US"/>
        </w:rPr>
      </w:pPr>
    </w:p>
    <w:p w14:paraId="7FE858AC" w14:textId="305EABB3" w:rsidR="00310D3B" w:rsidRDefault="00310D3B" w:rsidP="00310D3B">
      <w:pPr>
        <w:pStyle w:val="B1"/>
      </w:pPr>
      <w:r>
        <w:t xml:space="preserve">- WT #1. The following enhancements </w:t>
      </w:r>
      <w:r w:rsidR="00D4324C">
        <w:t xml:space="preserve">for the exposure of energy related information </w:t>
      </w:r>
      <w:r>
        <w:t>will be specified</w:t>
      </w:r>
      <w:r w:rsidR="001E7887">
        <w:t xml:space="preserve"> for Exposure to AF from NEF, based on information  to be defined </w:t>
      </w:r>
      <w:r w:rsidR="0058173E">
        <w:t xml:space="preserve">in cooperation with </w:t>
      </w:r>
      <w:r w:rsidR="001E7887">
        <w:t>SA5)</w:t>
      </w:r>
      <w:r>
        <w:t>:</w:t>
      </w:r>
    </w:p>
    <w:p w14:paraId="1908425C" w14:textId="2AC98A83" w:rsidR="001E7887" w:rsidRDefault="00310D3B" w:rsidP="001E7887">
      <w:pPr>
        <w:pStyle w:val="B2"/>
      </w:pPr>
      <w:r>
        <w:t xml:space="preserve">-  </w:t>
      </w:r>
      <w:r>
        <w:tab/>
        <w:t>exposure to the authorized consumer subject to operator’s policy</w:t>
      </w:r>
      <w:r w:rsidR="001E7887">
        <w:t xml:space="preserve"> of</w:t>
      </w:r>
      <w:r>
        <w:t xml:space="preserve"> energy related information at the following granularities</w:t>
      </w:r>
    </w:p>
    <w:p w14:paraId="55649658" w14:textId="6253B11C" w:rsidR="001E7887" w:rsidRDefault="00310D3B" w:rsidP="00310D3B">
      <w:pPr>
        <w:pStyle w:val="B3"/>
      </w:pPr>
      <w:r>
        <w:lastRenderedPageBreak/>
        <w:t>-</w:t>
      </w:r>
      <w:r>
        <w:tab/>
      </w:r>
      <w:r w:rsidR="001E7887">
        <w:t>Per UE)</w:t>
      </w:r>
    </w:p>
    <w:p w14:paraId="68AC3428" w14:textId="77777777" w:rsidR="001E7887" w:rsidRDefault="001E7887" w:rsidP="001E7887">
      <w:pPr>
        <w:pStyle w:val="B3"/>
      </w:pPr>
      <w:r>
        <w:t>-</w:t>
      </w:r>
      <w:r>
        <w:tab/>
      </w:r>
      <w:r w:rsidR="00310D3B">
        <w:t>Per</w:t>
      </w:r>
      <w:r>
        <w:t xml:space="preserve"> UE/</w:t>
      </w:r>
      <w:r w:rsidR="00310D3B">
        <w:t xml:space="preserve">PDU session </w:t>
      </w:r>
    </w:p>
    <w:p w14:paraId="0E87C85A" w14:textId="77777777" w:rsidR="001E7887" w:rsidRDefault="00310D3B" w:rsidP="001E7887">
      <w:pPr>
        <w:pStyle w:val="B3"/>
      </w:pPr>
      <w:r>
        <w:t>-</w:t>
      </w:r>
      <w:r>
        <w:tab/>
        <w:t>Per UE/ QoS flow</w:t>
      </w:r>
      <w:r w:rsidR="001E7887">
        <w:t xml:space="preserve"> (i.e. per AF of the UE)</w:t>
      </w:r>
    </w:p>
    <w:p w14:paraId="169E0BB7" w14:textId="0E001876" w:rsidR="00310D3B" w:rsidRDefault="001E7887" w:rsidP="001E7887">
      <w:pPr>
        <w:pStyle w:val="B2"/>
      </w:pPr>
      <w:r>
        <w:t>-</w:t>
      </w:r>
      <w:r>
        <w:tab/>
      </w:r>
      <w:r w:rsidR="00310D3B">
        <w:t>The support of the collection</w:t>
      </w:r>
      <w:r w:rsidR="00AA44B5">
        <w:t xml:space="preserve">, </w:t>
      </w:r>
      <w:r w:rsidR="00310D3B">
        <w:t>and exposure of energy-related information for the granularity defined above will be specified in cooperation with SA5. This information is considered</w:t>
      </w:r>
      <w:r w:rsidR="00017B4A">
        <w:t xml:space="preserve"> for exposure</w:t>
      </w:r>
      <w:r w:rsidR="00310D3B">
        <w:t>:</w:t>
      </w:r>
    </w:p>
    <w:p w14:paraId="483438BB" w14:textId="77777777" w:rsidR="00310D3B" w:rsidRDefault="00310D3B" w:rsidP="00310D3B">
      <w:pPr>
        <w:pStyle w:val="B3"/>
        <w:ind w:leftChars="100" w:left="200" w:firstLineChars="400" w:firstLine="800"/>
      </w:pPr>
      <w:r>
        <w:t>- Energy consumption information</w:t>
      </w:r>
    </w:p>
    <w:p w14:paraId="16714231" w14:textId="68DAB9AF" w:rsidR="00310D3B" w:rsidRDefault="00310D3B" w:rsidP="00310D3B">
      <w:pPr>
        <w:pStyle w:val="B3"/>
        <w:ind w:leftChars="100" w:left="200" w:firstLineChars="400" w:firstLine="800"/>
      </w:pPr>
      <w:r>
        <w:t xml:space="preserve">- Renewable energy </w:t>
      </w:r>
      <w:r w:rsidR="008D1D4C">
        <w:t xml:space="preserve">consumption </w:t>
      </w:r>
      <w:r>
        <w:t>information</w:t>
      </w:r>
    </w:p>
    <w:p w14:paraId="44978EA7" w14:textId="1E23C252" w:rsidR="00310D3B" w:rsidRDefault="00310D3B" w:rsidP="00310D3B">
      <w:pPr>
        <w:pStyle w:val="B2"/>
      </w:pPr>
      <w:r>
        <w:t>-</w:t>
      </w:r>
      <w:r>
        <w:tab/>
        <w:t xml:space="preserve">The </w:t>
      </w:r>
      <w:r w:rsidR="00AA44B5">
        <w:t>e</w:t>
      </w:r>
      <w:r>
        <w:t>nergy</w:t>
      </w:r>
      <w:r w:rsidR="008D1D4C">
        <w:t>-</w:t>
      </w:r>
      <w:r>
        <w:t xml:space="preserve">related information exposure may </w:t>
      </w:r>
      <w:r w:rsidR="0017268D">
        <w:t>support p</w:t>
      </w:r>
      <w:r>
        <w:t>eriodic reporting or event-based reporting.</w:t>
      </w:r>
    </w:p>
    <w:p w14:paraId="1CA23D2F" w14:textId="77777777" w:rsidR="005522C0" w:rsidRDefault="005522C0" w:rsidP="00310D3B">
      <w:pPr>
        <w:pStyle w:val="B1"/>
      </w:pPr>
    </w:p>
    <w:p w14:paraId="3A672382" w14:textId="44F8ECD3" w:rsidR="00310D3B" w:rsidRDefault="00310D3B" w:rsidP="00310D3B">
      <w:pPr>
        <w:pStyle w:val="B1"/>
      </w:pPr>
      <w:r>
        <w:t>- WT #2. The following enhancements</w:t>
      </w:r>
      <w:r w:rsidR="00D4324C">
        <w:t xml:space="preserve"> </w:t>
      </w:r>
      <w:r>
        <w:t>will be specified:</w:t>
      </w:r>
    </w:p>
    <w:p w14:paraId="4541E5F3" w14:textId="7D35A110" w:rsidR="00D164D4" w:rsidRDefault="00310D3B" w:rsidP="00310D3B">
      <w:pPr>
        <w:pStyle w:val="B2"/>
      </w:pPr>
      <w:r>
        <w:t xml:space="preserve">- </w:t>
      </w:r>
      <w:r w:rsidR="005522C0">
        <w:t xml:space="preserve"> </w:t>
      </w:r>
      <w:r w:rsidR="005522C0">
        <w:tab/>
        <w:t>Relevant subscription information</w:t>
      </w:r>
      <w:r w:rsidR="00D164D4">
        <w:t xml:space="preserve"> of a UE</w:t>
      </w:r>
      <w:r>
        <w:t xml:space="preserve"> to assist the network to perform energy saving strategies</w:t>
      </w:r>
      <w:r w:rsidR="005522C0">
        <w:t xml:space="preserve"> in the network</w:t>
      </w:r>
      <w:r w:rsidR="00D164D4">
        <w:t xml:space="preserve"> related to the specific UE</w:t>
      </w:r>
      <w:r w:rsidR="005522C0">
        <w:t>.</w:t>
      </w:r>
    </w:p>
    <w:p w14:paraId="0B2E4712" w14:textId="456ED70A" w:rsidR="005522C0" w:rsidRDefault="005522C0" w:rsidP="00D164D4">
      <w:pPr>
        <w:pStyle w:val="B3"/>
      </w:pPr>
      <w:r>
        <w:t>-</w:t>
      </w:r>
      <w:r>
        <w:tab/>
        <w:t>How new and</w:t>
      </w:r>
      <w:r w:rsidR="00D164D4">
        <w:t>/or</w:t>
      </w:r>
      <w:r>
        <w:t xml:space="preserve"> existing</w:t>
      </w:r>
      <w:r w:rsidRPr="005522C0">
        <w:t xml:space="preserve"> (e.g. </w:t>
      </w:r>
      <w:ins w:id="1" w:author="Nokia" w:date="2024-07-22T10:46:00Z" w16du:dateUtc="2024-07-22T09:46:00Z">
        <w:r w:rsidR="00C33BC0">
          <w:t xml:space="preserve">subscribed </w:t>
        </w:r>
      </w:ins>
      <w:r w:rsidRPr="005522C0">
        <w:t>RFSP</w:t>
      </w:r>
      <w:ins w:id="2" w:author="Nokia" w:date="2024-07-22T10:46:00Z" w16du:dateUtc="2024-07-22T09:46:00Z">
        <w:r w:rsidR="00C33BC0">
          <w:t xml:space="preserve"> Index</w:t>
        </w:r>
      </w:ins>
      <w:r w:rsidRPr="005522C0">
        <w:t xml:space="preserve">, </w:t>
      </w:r>
      <w:ins w:id="3" w:author="Nokia" w:date="2024-07-22T10:46:00Z" w16du:dateUtc="2024-07-22T09:46:00Z">
        <w:r w:rsidR="00C33BC0">
          <w:t xml:space="preserve">Subscribed </w:t>
        </w:r>
      </w:ins>
      <w:r w:rsidRPr="005522C0">
        <w:t xml:space="preserve">S-NSSAIs) </w:t>
      </w:r>
      <w:r>
        <w:t xml:space="preserve">subscription information is used to influence the handling of the UE in the 5GC and in the RAN. </w:t>
      </w:r>
    </w:p>
    <w:p w14:paraId="621B9590" w14:textId="66500190" w:rsidR="00310D3B" w:rsidDel="00C33BC0" w:rsidRDefault="005522C0" w:rsidP="00310D3B">
      <w:pPr>
        <w:pStyle w:val="B2"/>
        <w:rPr>
          <w:del w:id="4" w:author="Nokia" w:date="2024-07-22T10:52:00Z" w16du:dateUtc="2024-07-22T09:52:00Z"/>
        </w:rPr>
      </w:pPr>
      <w:r>
        <w:t>-</w:t>
      </w:r>
      <w:r>
        <w:tab/>
      </w:r>
      <w:ins w:id="5" w:author="Nokia" w:date="2024-07-22T10:52:00Z" w16du:dateUtc="2024-07-22T09:52:00Z">
        <w:r w:rsidR="00C33BC0" w:rsidRPr="00C33BC0">
          <w:t>The PCF may receive UE subscription data a</w:t>
        </w:r>
      </w:ins>
      <w:ins w:id="6" w:author="Nokia" w:date="2024-07-22T10:54:00Z" w16du:dateUtc="2024-07-22T09:54:00Z">
        <w:r w:rsidR="00331C90">
          <w:t>nd other</w:t>
        </w:r>
      </w:ins>
      <w:ins w:id="7" w:author="Nokia" w:date="2024-07-22T10:52:00Z" w16du:dateUtc="2024-07-22T09:52:00Z">
        <w:r w:rsidR="00C33BC0" w:rsidRPr="00C33BC0">
          <w:t xml:space="preserve"> energy related information to trigger making policy decisions</w:t>
        </w:r>
      </w:ins>
      <w:ins w:id="8" w:author="Nokia" w:date="2024-07-22T10:54:00Z" w16du:dateUtc="2024-07-22T09:54:00Z">
        <w:r w:rsidR="00331C90">
          <w:t>.</w:t>
        </w:r>
      </w:ins>
      <w:del w:id="9" w:author="Nokia" w:date="2024-07-22T10:52:00Z" w16du:dateUtc="2024-07-22T09:52:00Z">
        <w:r w:rsidDel="00C33BC0">
          <w:delText>P</w:delText>
        </w:r>
        <w:r w:rsidR="00310D3B" w:rsidDel="00C33BC0">
          <w:delText xml:space="preserve">rocedures for the PCF </w:delText>
        </w:r>
      </w:del>
      <w:del w:id="10" w:author="Nokia" w:date="2024-07-22T10:48:00Z" w16du:dateUtc="2024-07-22T09:48:00Z">
        <w:r w:rsidR="00310D3B" w:rsidDel="00C33BC0">
          <w:delText xml:space="preserve">to receive </w:delText>
        </w:r>
        <w:r w:rsidR="005B2447" w:rsidDel="00C33BC0">
          <w:delText>from UDR</w:delText>
        </w:r>
        <w:r w:rsidR="00310D3B" w:rsidDel="00C33BC0">
          <w:delText xml:space="preserve"> </w:delText>
        </w:r>
      </w:del>
      <w:del w:id="11" w:author="Nokia" w:date="2024-07-22T10:52:00Z" w16du:dateUtc="2024-07-22T09:52:00Z">
        <w:r w:rsidR="00310D3B" w:rsidDel="00C33BC0">
          <w:delText xml:space="preserve">energy-related </w:delText>
        </w:r>
        <w:r w:rsidR="005B2447" w:rsidDel="00C33BC0">
          <w:delText xml:space="preserve">subscribed </w:delText>
        </w:r>
        <w:r w:rsidR="00310D3B" w:rsidDel="00C33BC0">
          <w:delText>policies</w:delText>
        </w:r>
        <w:r w:rsidR="005B2447" w:rsidDel="00C33BC0">
          <w:delText xml:space="preserve"> </w:delText>
        </w:r>
      </w:del>
      <w:del w:id="12" w:author="Nokia" w:date="2024-07-22T10:48:00Z" w16du:dateUtc="2024-07-22T09:48:00Z">
        <w:r w:rsidR="005B2447" w:rsidDel="00C33BC0">
          <w:delText>which take</w:delText>
        </w:r>
        <w:r w:rsidR="00310D3B" w:rsidDel="00C33BC0">
          <w:delText xml:space="preserve"> into account energy information from KI#1</w:delText>
        </w:r>
        <w:r w:rsidR="005B2447" w:rsidDel="00C33BC0">
          <w:delText xml:space="preserve"> </w:delText>
        </w:r>
      </w:del>
    </w:p>
    <w:p w14:paraId="0FD7BEBE" w14:textId="12A38B4B" w:rsidR="005522C0" w:rsidDel="0058173E" w:rsidRDefault="007F27C2" w:rsidP="00C33BC0">
      <w:pPr>
        <w:pStyle w:val="B2"/>
        <w:rPr>
          <w:del w:id="13" w:author="Nokia" w:date="2024-07-22T09:12:00Z" w16du:dateUtc="2024-07-22T08:12:00Z"/>
        </w:rPr>
      </w:pPr>
      <w:r>
        <w:t>NOTE:</w:t>
      </w:r>
      <w:r>
        <w:tab/>
        <w:t xml:space="preserve">Further details, </w:t>
      </w:r>
      <w:del w:id="14" w:author="Nokia" w:date="2024-07-22T10:53:00Z" w16du:dateUtc="2024-07-22T09:53:00Z">
        <w:r w:rsidDel="00C33BC0">
          <w:delText xml:space="preserve">including any interaction with CHF to be discussed with SA5, </w:delText>
        </w:r>
      </w:del>
      <w:r>
        <w:t>will be defined during the normative work.</w:t>
      </w:r>
      <w:r w:rsidR="00946632" w:rsidRPr="00946632">
        <w:t xml:space="preserve"> </w:t>
      </w:r>
      <w:commentRangeStart w:id="15"/>
      <w:commentRangeStart w:id="16"/>
      <w:r w:rsidR="00946632" w:rsidRPr="00BE01FF">
        <w:rPr>
          <w:highlight w:val="yellow"/>
        </w:rPr>
        <w:t>To be confirmed whether the accuracy of the</w:t>
      </w:r>
      <w:r w:rsidR="00BE01FF">
        <w:rPr>
          <w:highlight w:val="yellow"/>
        </w:rPr>
        <w:t xml:space="preserve"> WT#1 exposed</w:t>
      </w:r>
      <w:r w:rsidR="00946632" w:rsidRPr="00BE01FF">
        <w:rPr>
          <w:highlight w:val="yellow"/>
        </w:rPr>
        <w:t xml:space="preserve"> information is sufficient to trigger policy decisions.</w:t>
      </w:r>
      <w:commentRangeEnd w:id="15"/>
      <w:r w:rsidR="00035BAE">
        <w:rPr>
          <w:rStyle w:val="CommentReference"/>
          <w:rFonts w:ascii="Arial" w:eastAsiaTheme="minorEastAsia" w:hAnsi="Arial"/>
        </w:rPr>
        <w:commentReference w:id="15"/>
      </w:r>
      <w:commentRangeEnd w:id="16"/>
      <w:r w:rsidR="0058173E">
        <w:rPr>
          <w:rStyle w:val="CommentReference"/>
          <w:rFonts w:ascii="Arial" w:eastAsiaTheme="minorEastAsia" w:hAnsi="Arial"/>
        </w:rPr>
        <w:commentReference w:id="16"/>
      </w:r>
    </w:p>
    <w:p w14:paraId="6427A2D7" w14:textId="317686EC" w:rsidR="00310D3B" w:rsidRDefault="00310D3B" w:rsidP="00CD4A3E">
      <w:pPr>
        <w:pStyle w:val="B1"/>
      </w:pPr>
      <w:r>
        <w:t xml:space="preserve">- WT #3.  The following </w:t>
      </w:r>
      <w:r w:rsidR="00D4324C">
        <w:t xml:space="preserve">5GS procedures </w:t>
      </w:r>
      <w:r>
        <w:t>enhancements will be specified to achieve energy saving:</w:t>
      </w:r>
    </w:p>
    <w:p w14:paraId="5F71D868" w14:textId="292CC7EE" w:rsidR="00310D3B" w:rsidRDefault="00310D3B" w:rsidP="00310D3B">
      <w:pPr>
        <w:pStyle w:val="B2"/>
      </w:pPr>
      <w:r>
        <w:t xml:space="preserve">- </w:t>
      </w:r>
      <w:r>
        <w:tab/>
        <w:t>New energy</w:t>
      </w:r>
      <w:r w:rsidR="00946632">
        <w:t>-</w:t>
      </w:r>
      <w:r>
        <w:t xml:space="preserve">related information and/or existing NF profile parameters in the NF Profile to allow an operator to influence NF discovery and selection based on </w:t>
      </w:r>
      <w:r w:rsidR="00946632">
        <w:t>its</w:t>
      </w:r>
      <w:r>
        <w:t xml:space="preserve"> energy strategy.</w:t>
      </w:r>
    </w:p>
    <w:p w14:paraId="2497BA7B" w14:textId="5D3ECD1B" w:rsidR="004C2061" w:rsidRDefault="00310D3B" w:rsidP="00310D3B">
      <w:pPr>
        <w:pStyle w:val="B3"/>
      </w:pPr>
      <w:r>
        <w:t>-</w:t>
      </w:r>
      <w:r>
        <w:tab/>
      </w:r>
      <w:r w:rsidRPr="008F6B55">
        <w:t xml:space="preserve">Only parameters captured in existing solutions </w:t>
      </w:r>
      <w:r>
        <w:t xml:space="preserve">in the TR 23.700-66 </w:t>
      </w:r>
      <w:r w:rsidRPr="008F6B55">
        <w:t>will be considered. Coordination with SA WG5 may be needed</w:t>
      </w:r>
      <w:r>
        <w:t xml:space="preserve"> to enable certain new parameters</w:t>
      </w:r>
      <w:r w:rsidR="005522C0">
        <w:t xml:space="preserve"> to be provisioned/updated by OAM at the NRF</w:t>
      </w:r>
      <w:r w:rsidRPr="008F6B55">
        <w:t>.</w:t>
      </w:r>
    </w:p>
    <w:p w14:paraId="2ADDD507" w14:textId="1DA86C21" w:rsidR="00310D3B" w:rsidRPr="008F6B55" w:rsidRDefault="004C2061" w:rsidP="004C2061">
      <w:pPr>
        <w:pStyle w:val="NO"/>
      </w:pPr>
      <w:r>
        <w:t>NOTE:</w:t>
      </w:r>
      <w:r w:rsidR="00310D3B">
        <w:tab/>
      </w:r>
      <w:r w:rsidR="00310D3B" w:rsidRPr="008F6B55">
        <w:t xml:space="preserve">The information within NF profile is expected not to change frequently, e.g., constantly reflecting changes in energy consumption. </w:t>
      </w:r>
    </w:p>
    <w:p w14:paraId="564F4814" w14:textId="128210AC" w:rsidR="00310D3B" w:rsidRPr="001970D4" w:rsidRDefault="00310D3B" w:rsidP="00310D3B">
      <w:pPr>
        <w:pStyle w:val="B2"/>
      </w:pPr>
      <w:r>
        <w:t>-</w:t>
      </w:r>
      <w:r>
        <w:tab/>
        <w:t xml:space="preserve">Enhancement on </w:t>
      </w:r>
      <w:r w:rsidRPr="00C772EC">
        <w:t>NF discovery and (re-)selection to consider the energy</w:t>
      </w:r>
      <w:r w:rsidR="00946632">
        <w:t>-</w:t>
      </w:r>
      <w:r w:rsidRPr="00C772EC">
        <w:t>related information from the NF profiles and/or discovery request from the NF consumer</w:t>
      </w:r>
      <w:r>
        <w:t>.</w:t>
      </w:r>
    </w:p>
    <w:p w14:paraId="3A8D0454" w14:textId="1DB3B117" w:rsidR="00310D3B" w:rsidRDefault="00310D3B" w:rsidP="00310D3B">
      <w:pPr>
        <w:pStyle w:val="B2"/>
      </w:pPr>
      <w:r>
        <w:t>-</w:t>
      </w:r>
      <w:r>
        <w:tab/>
      </w:r>
      <w:r w:rsidRPr="00140788">
        <w:t xml:space="preserve">UP path </w:t>
      </w:r>
      <w:r>
        <w:t xml:space="preserve">adjustment for </w:t>
      </w:r>
      <w:r w:rsidRPr="00140788">
        <w:t>PDU session</w:t>
      </w:r>
      <w:r w:rsidR="00045A34">
        <w:t>s.</w:t>
      </w:r>
    </w:p>
    <w:p w14:paraId="5EDDD1D8" w14:textId="77777777" w:rsidR="00310D3B" w:rsidRPr="00140788" w:rsidRDefault="00310D3B" w:rsidP="00310D3B"/>
    <w:p w14:paraId="7EC83F9B" w14:textId="77777777" w:rsidR="00310D3B" w:rsidRPr="000D605C" w:rsidRDefault="00310D3B" w:rsidP="00310D3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0D605C">
        <w:rPr>
          <w:b w:val="0"/>
          <w:sz w:val="36"/>
          <w:lang w:eastAsia="ja-JP"/>
        </w:rPr>
        <w:t>5</w:t>
      </w:r>
      <w:r w:rsidRPr="000D605C">
        <w:rPr>
          <w:b w:val="0"/>
          <w:sz w:val="36"/>
          <w:lang w:eastAsia="ja-JP"/>
        </w:rPr>
        <w:tab/>
        <w:t>Expected Output and Time scale</w:t>
      </w:r>
    </w:p>
    <w:p w14:paraId="633D0BFA" w14:textId="77777777" w:rsidR="00310D3B" w:rsidRPr="000D605C" w:rsidRDefault="00310D3B" w:rsidP="00310D3B"/>
    <w:tbl>
      <w:tblPr>
        <w:tblW w:w="0" w:type="auto"/>
        <w:jc w:val="center"/>
        <w:tblLayout w:type="fixed"/>
        <w:tblLook w:val="0000" w:firstRow="0" w:lastRow="0" w:firstColumn="0" w:lastColumn="0" w:noHBand="0" w:noVBand="0"/>
      </w:tblPr>
      <w:tblGrid>
        <w:gridCol w:w="1445"/>
        <w:gridCol w:w="4344"/>
        <w:gridCol w:w="1417"/>
        <w:gridCol w:w="2101"/>
      </w:tblGrid>
      <w:tr w:rsidR="00310D3B" w:rsidRPr="00C50F7C" w14:paraId="26FD8530" w14:textId="77777777" w:rsidTr="00E16D5A">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8015A9A" w14:textId="77777777" w:rsidR="00310D3B" w:rsidRPr="00C50F7C" w:rsidRDefault="00310D3B" w:rsidP="00E16D5A">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310D3B" w:rsidRPr="00C50F7C" w14:paraId="754FB64C" w14:textId="77777777" w:rsidTr="00E16D5A">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66EB419A" w14:textId="77777777" w:rsidR="00310D3B" w:rsidRPr="00C50F7C" w:rsidRDefault="00310D3B" w:rsidP="00E16D5A">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408F81" w14:textId="77777777" w:rsidR="00310D3B" w:rsidRPr="00C50F7C" w:rsidRDefault="00310D3B" w:rsidP="00E16D5A">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49CE2A8B" w14:textId="77777777" w:rsidR="00310D3B" w:rsidRPr="00C50F7C" w:rsidRDefault="00310D3B" w:rsidP="00E16D5A">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542F8CE" w14:textId="77777777" w:rsidR="00310D3B" w:rsidRDefault="00310D3B" w:rsidP="00E16D5A">
            <w:pPr>
              <w:pStyle w:val="TAH"/>
            </w:pPr>
            <w:r>
              <w:t>Remarks</w:t>
            </w:r>
          </w:p>
        </w:tc>
      </w:tr>
      <w:tr w:rsidR="00310D3B" w:rsidRPr="006C2E80" w14:paraId="5211D281" w14:textId="77777777" w:rsidTr="00E16D5A">
        <w:trPr>
          <w:cantSplit/>
          <w:jc w:val="center"/>
        </w:trPr>
        <w:tc>
          <w:tcPr>
            <w:tcW w:w="1445" w:type="dxa"/>
            <w:tcBorders>
              <w:top w:val="single" w:sz="4" w:space="0" w:color="auto"/>
              <w:left w:val="single" w:sz="4" w:space="0" w:color="auto"/>
              <w:bottom w:val="single" w:sz="4" w:space="0" w:color="auto"/>
              <w:right w:val="single" w:sz="4" w:space="0" w:color="auto"/>
            </w:tcBorders>
          </w:tcPr>
          <w:p w14:paraId="0E117C0C" w14:textId="77777777" w:rsidR="00310D3B" w:rsidRPr="00EB241B" w:rsidRDefault="00310D3B" w:rsidP="00E16D5A">
            <w:pPr>
              <w:pStyle w:val="Guidance"/>
              <w:spacing w:after="0"/>
              <w:rPr>
                <w:i w:val="0"/>
              </w:rPr>
            </w:pPr>
            <w:r w:rsidRPr="00EB241B">
              <w:rPr>
                <w:i w:val="0"/>
              </w:rPr>
              <w:t>23.501</w:t>
            </w:r>
          </w:p>
        </w:tc>
        <w:tc>
          <w:tcPr>
            <w:tcW w:w="4344" w:type="dxa"/>
            <w:tcBorders>
              <w:top w:val="single" w:sz="4" w:space="0" w:color="auto"/>
              <w:left w:val="single" w:sz="4" w:space="0" w:color="auto"/>
              <w:bottom w:val="single" w:sz="4" w:space="0" w:color="auto"/>
              <w:right w:val="single" w:sz="4" w:space="0" w:color="auto"/>
            </w:tcBorders>
          </w:tcPr>
          <w:p w14:paraId="4FD08457" w14:textId="77777777" w:rsidR="00310D3B" w:rsidRPr="00EB241B" w:rsidRDefault="00310D3B" w:rsidP="00E16D5A">
            <w:pPr>
              <w:pStyle w:val="Guidance"/>
              <w:spacing w:after="0"/>
              <w:rPr>
                <w:i w:val="0"/>
              </w:rPr>
            </w:pPr>
            <w:r w:rsidRPr="00EB241B">
              <w:rPr>
                <w:i w:val="0"/>
              </w:rPr>
              <w:t>System architecture for support of Energy Efficiency and Energy Saving</w:t>
            </w:r>
          </w:p>
        </w:tc>
        <w:tc>
          <w:tcPr>
            <w:tcW w:w="1417" w:type="dxa"/>
            <w:tcBorders>
              <w:top w:val="single" w:sz="4" w:space="0" w:color="auto"/>
              <w:left w:val="single" w:sz="4" w:space="0" w:color="auto"/>
              <w:bottom w:val="single" w:sz="4" w:space="0" w:color="auto"/>
              <w:right w:val="single" w:sz="4" w:space="0" w:color="auto"/>
            </w:tcBorders>
          </w:tcPr>
          <w:p w14:paraId="0D71EF5A" w14:textId="77777777" w:rsidR="00310D3B" w:rsidRPr="00EB241B" w:rsidRDefault="00310D3B" w:rsidP="00E16D5A">
            <w:pPr>
              <w:pStyle w:val="Guidance"/>
              <w:spacing w:after="0"/>
              <w:rPr>
                <w:i w:val="0"/>
              </w:rPr>
            </w:pPr>
            <w:r w:rsidRPr="00EB241B">
              <w:rPr>
                <w:i w:val="0"/>
              </w:rPr>
              <w:t>TSG SA #106 (Dec., 2024)</w:t>
            </w:r>
          </w:p>
        </w:tc>
        <w:tc>
          <w:tcPr>
            <w:tcW w:w="2101" w:type="dxa"/>
            <w:tcBorders>
              <w:top w:val="single" w:sz="4" w:space="0" w:color="auto"/>
              <w:left w:val="single" w:sz="4" w:space="0" w:color="auto"/>
              <w:bottom w:val="single" w:sz="4" w:space="0" w:color="auto"/>
              <w:right w:val="single" w:sz="4" w:space="0" w:color="auto"/>
            </w:tcBorders>
          </w:tcPr>
          <w:p w14:paraId="66F7F8D4" w14:textId="77777777" w:rsidR="00310D3B" w:rsidRPr="00EB241B" w:rsidRDefault="00310D3B" w:rsidP="00E16D5A">
            <w:pPr>
              <w:pStyle w:val="Guidance"/>
              <w:spacing w:after="0"/>
              <w:rPr>
                <w:i w:val="0"/>
              </w:rPr>
            </w:pPr>
          </w:p>
        </w:tc>
      </w:tr>
      <w:tr w:rsidR="00310D3B" w:rsidRPr="006C2E80" w14:paraId="194B8DBB" w14:textId="77777777" w:rsidTr="00E16D5A">
        <w:trPr>
          <w:cantSplit/>
          <w:jc w:val="center"/>
        </w:trPr>
        <w:tc>
          <w:tcPr>
            <w:tcW w:w="1445" w:type="dxa"/>
            <w:tcBorders>
              <w:top w:val="single" w:sz="4" w:space="0" w:color="auto"/>
              <w:left w:val="single" w:sz="4" w:space="0" w:color="auto"/>
              <w:bottom w:val="single" w:sz="4" w:space="0" w:color="auto"/>
              <w:right w:val="single" w:sz="4" w:space="0" w:color="auto"/>
            </w:tcBorders>
          </w:tcPr>
          <w:p w14:paraId="10C57183" w14:textId="77777777" w:rsidR="00310D3B" w:rsidRPr="00EB241B" w:rsidRDefault="00310D3B" w:rsidP="00E16D5A">
            <w:pPr>
              <w:pStyle w:val="Guidance"/>
              <w:spacing w:after="0"/>
              <w:rPr>
                <w:i w:val="0"/>
              </w:rPr>
            </w:pPr>
            <w:r w:rsidRPr="00EB241B">
              <w:rPr>
                <w:i w:val="0"/>
              </w:rPr>
              <w:t>23.502</w:t>
            </w:r>
          </w:p>
        </w:tc>
        <w:tc>
          <w:tcPr>
            <w:tcW w:w="4344" w:type="dxa"/>
            <w:tcBorders>
              <w:top w:val="single" w:sz="4" w:space="0" w:color="auto"/>
              <w:left w:val="single" w:sz="4" w:space="0" w:color="auto"/>
              <w:bottom w:val="single" w:sz="4" w:space="0" w:color="auto"/>
              <w:right w:val="single" w:sz="4" w:space="0" w:color="auto"/>
            </w:tcBorders>
          </w:tcPr>
          <w:p w14:paraId="01A06F7B" w14:textId="77777777" w:rsidR="00310D3B" w:rsidRPr="00EB241B" w:rsidRDefault="00310D3B" w:rsidP="00E16D5A">
            <w:pPr>
              <w:pStyle w:val="Guidance"/>
              <w:spacing w:after="0"/>
              <w:rPr>
                <w:i w:val="0"/>
              </w:rPr>
            </w:pPr>
            <w:r w:rsidRPr="00EB241B">
              <w:rPr>
                <w:i w:val="0"/>
              </w:rPr>
              <w:t>Procedures for support of Energy Efficiency and Energy Saving</w:t>
            </w:r>
          </w:p>
        </w:tc>
        <w:tc>
          <w:tcPr>
            <w:tcW w:w="1417" w:type="dxa"/>
            <w:tcBorders>
              <w:top w:val="single" w:sz="4" w:space="0" w:color="auto"/>
              <w:left w:val="single" w:sz="4" w:space="0" w:color="auto"/>
              <w:bottom w:val="single" w:sz="4" w:space="0" w:color="auto"/>
              <w:right w:val="single" w:sz="4" w:space="0" w:color="auto"/>
            </w:tcBorders>
          </w:tcPr>
          <w:p w14:paraId="02E180B4" w14:textId="77777777" w:rsidR="00310D3B" w:rsidRPr="00EB241B" w:rsidRDefault="00310D3B" w:rsidP="00E16D5A">
            <w:pPr>
              <w:pStyle w:val="Guidance"/>
              <w:spacing w:after="0"/>
              <w:rPr>
                <w:i w:val="0"/>
              </w:rPr>
            </w:pPr>
            <w:r w:rsidRPr="00EB241B">
              <w:rPr>
                <w:i w:val="0"/>
              </w:rPr>
              <w:t>TSG SA #106 (Dec., 2024)</w:t>
            </w:r>
          </w:p>
        </w:tc>
        <w:tc>
          <w:tcPr>
            <w:tcW w:w="2101" w:type="dxa"/>
            <w:tcBorders>
              <w:top w:val="single" w:sz="4" w:space="0" w:color="auto"/>
              <w:left w:val="single" w:sz="4" w:space="0" w:color="auto"/>
              <w:bottom w:val="single" w:sz="4" w:space="0" w:color="auto"/>
              <w:right w:val="single" w:sz="4" w:space="0" w:color="auto"/>
            </w:tcBorders>
          </w:tcPr>
          <w:p w14:paraId="201323A7" w14:textId="77777777" w:rsidR="00310D3B" w:rsidRPr="00EB241B" w:rsidRDefault="00310D3B" w:rsidP="00E16D5A">
            <w:pPr>
              <w:pStyle w:val="TAL"/>
            </w:pPr>
          </w:p>
        </w:tc>
      </w:tr>
      <w:tr w:rsidR="00310D3B" w:rsidRPr="006C2E80" w14:paraId="70645725" w14:textId="77777777" w:rsidTr="00E16D5A">
        <w:trPr>
          <w:cantSplit/>
          <w:jc w:val="center"/>
        </w:trPr>
        <w:tc>
          <w:tcPr>
            <w:tcW w:w="1445" w:type="dxa"/>
            <w:tcBorders>
              <w:top w:val="single" w:sz="4" w:space="0" w:color="auto"/>
              <w:left w:val="single" w:sz="4" w:space="0" w:color="auto"/>
              <w:bottom w:val="single" w:sz="4" w:space="0" w:color="auto"/>
              <w:right w:val="single" w:sz="4" w:space="0" w:color="auto"/>
            </w:tcBorders>
          </w:tcPr>
          <w:p w14:paraId="0288F1C7" w14:textId="77777777" w:rsidR="00310D3B" w:rsidRPr="00EB241B" w:rsidRDefault="00310D3B" w:rsidP="00E16D5A">
            <w:pPr>
              <w:pStyle w:val="Guidance"/>
              <w:spacing w:after="0"/>
              <w:rPr>
                <w:i w:val="0"/>
                <w:lang w:eastAsia="ko-KR"/>
              </w:rPr>
            </w:pPr>
            <w:r>
              <w:rPr>
                <w:rFonts w:hint="eastAsia"/>
                <w:i w:val="0"/>
                <w:lang w:eastAsia="ko-KR"/>
              </w:rPr>
              <w:t>23.503</w:t>
            </w:r>
          </w:p>
        </w:tc>
        <w:tc>
          <w:tcPr>
            <w:tcW w:w="4344" w:type="dxa"/>
            <w:tcBorders>
              <w:top w:val="single" w:sz="4" w:space="0" w:color="auto"/>
              <w:left w:val="single" w:sz="4" w:space="0" w:color="auto"/>
              <w:bottom w:val="single" w:sz="4" w:space="0" w:color="auto"/>
              <w:right w:val="single" w:sz="4" w:space="0" w:color="auto"/>
            </w:tcBorders>
          </w:tcPr>
          <w:p w14:paraId="5AB008EA" w14:textId="77777777" w:rsidR="00310D3B" w:rsidRPr="00EB241B" w:rsidRDefault="00310D3B" w:rsidP="00E16D5A">
            <w:pPr>
              <w:pStyle w:val="Guidance"/>
              <w:spacing w:after="0"/>
              <w:rPr>
                <w:i w:val="0"/>
              </w:rPr>
            </w:pPr>
            <w:r>
              <w:rPr>
                <w:i w:val="0"/>
              </w:rPr>
              <w:t xml:space="preserve">Policy control for support of </w:t>
            </w:r>
            <w:r w:rsidRPr="00EB241B">
              <w:rPr>
                <w:i w:val="0"/>
              </w:rPr>
              <w:t>Energy Efficiency and Energy Saving</w:t>
            </w:r>
          </w:p>
        </w:tc>
        <w:tc>
          <w:tcPr>
            <w:tcW w:w="1417" w:type="dxa"/>
            <w:tcBorders>
              <w:top w:val="single" w:sz="4" w:space="0" w:color="auto"/>
              <w:left w:val="single" w:sz="4" w:space="0" w:color="auto"/>
              <w:bottom w:val="single" w:sz="4" w:space="0" w:color="auto"/>
              <w:right w:val="single" w:sz="4" w:space="0" w:color="auto"/>
            </w:tcBorders>
          </w:tcPr>
          <w:p w14:paraId="2E52E240" w14:textId="77777777" w:rsidR="00310D3B" w:rsidRPr="00EB241B" w:rsidRDefault="00310D3B" w:rsidP="00E16D5A">
            <w:pPr>
              <w:pStyle w:val="Guidance"/>
              <w:spacing w:after="0"/>
              <w:rPr>
                <w:i w:val="0"/>
              </w:rPr>
            </w:pPr>
            <w:r w:rsidRPr="00EB241B">
              <w:rPr>
                <w:i w:val="0"/>
              </w:rPr>
              <w:t>TSG SA #106 (Dec., 2024)</w:t>
            </w:r>
          </w:p>
        </w:tc>
        <w:tc>
          <w:tcPr>
            <w:tcW w:w="2101" w:type="dxa"/>
            <w:tcBorders>
              <w:top w:val="single" w:sz="4" w:space="0" w:color="auto"/>
              <w:left w:val="single" w:sz="4" w:space="0" w:color="auto"/>
              <w:bottom w:val="single" w:sz="4" w:space="0" w:color="auto"/>
              <w:right w:val="single" w:sz="4" w:space="0" w:color="auto"/>
            </w:tcBorders>
          </w:tcPr>
          <w:p w14:paraId="3CBE6CE5" w14:textId="77777777" w:rsidR="00310D3B" w:rsidRPr="00EB241B" w:rsidRDefault="00310D3B" w:rsidP="00E16D5A">
            <w:pPr>
              <w:pStyle w:val="TAL"/>
            </w:pPr>
          </w:p>
        </w:tc>
      </w:tr>
    </w:tbl>
    <w:p w14:paraId="54700AFF" w14:textId="77777777" w:rsidR="00310D3B" w:rsidRPr="00B30AC1" w:rsidRDefault="00310D3B" w:rsidP="00310D3B">
      <w:pPr>
        <w:pStyle w:val="FP"/>
        <w:rPr>
          <w:rFonts w:eastAsia="Yu Mincho"/>
        </w:rPr>
      </w:pPr>
    </w:p>
    <w:p w14:paraId="6962A97B" w14:textId="77777777" w:rsidR="00310D3B" w:rsidRPr="000D605C" w:rsidRDefault="00310D3B" w:rsidP="00310D3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0D605C">
        <w:rPr>
          <w:b w:val="0"/>
          <w:sz w:val="36"/>
          <w:lang w:eastAsia="ja-JP"/>
        </w:rPr>
        <w:t>6</w:t>
      </w:r>
      <w:r w:rsidRPr="000D605C">
        <w:rPr>
          <w:b w:val="0"/>
          <w:sz w:val="36"/>
          <w:lang w:eastAsia="ja-JP"/>
        </w:rPr>
        <w:tab/>
        <w:t>Work item Rapporteur(s)</w:t>
      </w:r>
    </w:p>
    <w:p w14:paraId="090CD384" w14:textId="77777777" w:rsidR="00310D3B" w:rsidRDefault="00310D3B" w:rsidP="00310D3B">
      <w:pPr>
        <w:pStyle w:val="Guidance"/>
        <w:rPr>
          <w:i w:val="0"/>
          <w:lang w:eastAsia="ko-KR"/>
        </w:rPr>
      </w:pPr>
      <w:r>
        <w:rPr>
          <w:i w:val="0"/>
          <w:lang w:eastAsia="ko-KR"/>
        </w:rPr>
        <w:t xml:space="preserve">Primary Rapporteur: </w:t>
      </w:r>
      <w:r>
        <w:rPr>
          <w:rFonts w:hint="eastAsia"/>
          <w:i w:val="0"/>
          <w:lang w:eastAsia="ko-KR"/>
        </w:rPr>
        <w:t>Jungshin</w:t>
      </w:r>
      <w:r>
        <w:rPr>
          <w:i w:val="0"/>
          <w:lang w:eastAsia="ko-KR"/>
        </w:rPr>
        <w:t xml:space="preserve"> Park (Samsung), </w:t>
      </w:r>
      <w:r w:rsidRPr="00F20D1C">
        <w:rPr>
          <w:i w:val="0"/>
          <w:lang w:eastAsia="ko-KR"/>
        </w:rPr>
        <w:t>shin02.park@samsung.com</w:t>
      </w:r>
      <w:r>
        <w:rPr>
          <w:i w:val="0"/>
          <w:lang w:eastAsia="ko-KR"/>
        </w:rPr>
        <w:t xml:space="preserve"> </w:t>
      </w:r>
    </w:p>
    <w:p w14:paraId="4C1B1DC8" w14:textId="77777777" w:rsidR="00310D3B" w:rsidRPr="005C727D" w:rsidRDefault="00310D3B" w:rsidP="00310D3B">
      <w:pPr>
        <w:pStyle w:val="Guidance"/>
        <w:rPr>
          <w:i w:val="0"/>
          <w:lang w:val="fr-FR" w:eastAsia="ko-KR"/>
        </w:rPr>
      </w:pPr>
      <w:r w:rsidRPr="005C727D">
        <w:rPr>
          <w:i w:val="0"/>
          <w:lang w:val="fr-FR" w:eastAsia="ko-KR"/>
        </w:rPr>
        <w:t>Secondary Rapporteur: Konstantinos Samdanis (Lenovo), ksamdanis@lenovo.com</w:t>
      </w:r>
    </w:p>
    <w:p w14:paraId="47526FA7" w14:textId="77777777" w:rsidR="00310D3B" w:rsidRPr="000D605C" w:rsidRDefault="00310D3B" w:rsidP="00310D3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0D605C">
        <w:rPr>
          <w:b w:val="0"/>
          <w:sz w:val="36"/>
          <w:lang w:eastAsia="ja-JP"/>
        </w:rPr>
        <w:lastRenderedPageBreak/>
        <w:t>7</w:t>
      </w:r>
      <w:r w:rsidRPr="000D605C">
        <w:rPr>
          <w:b w:val="0"/>
          <w:sz w:val="36"/>
          <w:lang w:eastAsia="ja-JP"/>
        </w:rPr>
        <w:tab/>
        <w:t>Work item leadership</w:t>
      </w:r>
    </w:p>
    <w:p w14:paraId="40922605" w14:textId="77777777" w:rsidR="00310D3B" w:rsidRPr="000D605C" w:rsidRDefault="00310D3B" w:rsidP="00310D3B">
      <w:pPr>
        <w:pStyle w:val="Guidance"/>
        <w:rPr>
          <w:i w:val="0"/>
        </w:rPr>
      </w:pPr>
      <w:r w:rsidRPr="000D605C">
        <w:rPr>
          <w:i w:val="0"/>
        </w:rPr>
        <w:t xml:space="preserve">SA2 </w:t>
      </w:r>
    </w:p>
    <w:p w14:paraId="41C96B2D" w14:textId="77777777" w:rsidR="00310D3B" w:rsidRPr="000D605C" w:rsidRDefault="00310D3B" w:rsidP="00310D3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0D605C">
        <w:rPr>
          <w:b w:val="0"/>
          <w:sz w:val="36"/>
          <w:lang w:eastAsia="ja-JP"/>
        </w:rPr>
        <w:t>8</w:t>
      </w:r>
      <w:r w:rsidRPr="000D605C">
        <w:rPr>
          <w:b w:val="0"/>
          <w:sz w:val="36"/>
          <w:lang w:eastAsia="ja-JP"/>
        </w:rPr>
        <w:tab/>
        <w:t>Aspects that involve other WGs</w:t>
      </w:r>
    </w:p>
    <w:p w14:paraId="6721839F" w14:textId="77777777" w:rsidR="00310D3B" w:rsidRDefault="00310D3B" w:rsidP="00310D3B">
      <w:pPr>
        <w:pStyle w:val="Guidance"/>
        <w:rPr>
          <w:i w:val="0"/>
        </w:rPr>
      </w:pPr>
      <w:r>
        <w:rPr>
          <w:i w:val="0"/>
        </w:rPr>
        <w:t xml:space="preserve">Potential </w:t>
      </w:r>
      <w:r w:rsidRPr="000D605C">
        <w:rPr>
          <w:i w:val="0"/>
        </w:rPr>
        <w:t xml:space="preserve">RAN </w:t>
      </w:r>
      <w:r>
        <w:rPr>
          <w:i w:val="0"/>
        </w:rPr>
        <w:t>issues</w:t>
      </w:r>
      <w:r w:rsidRPr="000D605C">
        <w:rPr>
          <w:i w:val="0"/>
        </w:rPr>
        <w:t xml:space="preserve"> are covered by RAN WGs (e. g. RAN2, RAN3)</w:t>
      </w:r>
    </w:p>
    <w:p w14:paraId="0BC368A5" w14:textId="77777777" w:rsidR="00310D3B" w:rsidRPr="000D605C" w:rsidRDefault="00310D3B" w:rsidP="00310D3B">
      <w:pPr>
        <w:pStyle w:val="Guidance"/>
        <w:rPr>
          <w:i w:val="0"/>
        </w:rPr>
      </w:pPr>
      <w:r>
        <w:rPr>
          <w:i w:val="0"/>
        </w:rPr>
        <w:t>Potential charging and OAM issues</w:t>
      </w:r>
      <w:r w:rsidRPr="000D605C">
        <w:rPr>
          <w:i w:val="0"/>
        </w:rPr>
        <w:t xml:space="preserve"> </w:t>
      </w:r>
      <w:r>
        <w:rPr>
          <w:i w:val="0"/>
        </w:rPr>
        <w:t>are covered by SA5</w:t>
      </w:r>
      <w:r w:rsidRPr="000D605C">
        <w:rPr>
          <w:i w:val="0"/>
        </w:rPr>
        <w:t>.</w:t>
      </w:r>
    </w:p>
    <w:p w14:paraId="62923B69" w14:textId="77777777" w:rsidR="00310D3B" w:rsidRPr="000D605C" w:rsidRDefault="00310D3B" w:rsidP="00310D3B">
      <w:pPr>
        <w:pStyle w:val="Guidance"/>
        <w:rPr>
          <w:i w:val="0"/>
        </w:rPr>
      </w:pPr>
      <w:r>
        <w:rPr>
          <w:i w:val="0"/>
        </w:rPr>
        <w:t>Potential s</w:t>
      </w:r>
      <w:r w:rsidRPr="000D605C">
        <w:rPr>
          <w:rFonts w:hint="eastAsia"/>
          <w:i w:val="0"/>
        </w:rPr>
        <w:t xml:space="preserve">ecurity </w:t>
      </w:r>
      <w:r>
        <w:rPr>
          <w:i w:val="0"/>
        </w:rPr>
        <w:t>issues</w:t>
      </w:r>
      <w:r w:rsidRPr="000D605C">
        <w:rPr>
          <w:i w:val="0"/>
        </w:rPr>
        <w:t xml:space="preserve"> </w:t>
      </w:r>
      <w:r w:rsidRPr="000D605C">
        <w:rPr>
          <w:rFonts w:hint="eastAsia"/>
          <w:i w:val="0"/>
        </w:rPr>
        <w:t xml:space="preserve">are to be </w:t>
      </w:r>
      <w:r>
        <w:rPr>
          <w:i w:val="0"/>
        </w:rPr>
        <w:t>covered by</w:t>
      </w:r>
      <w:r w:rsidRPr="000D605C">
        <w:rPr>
          <w:i w:val="0"/>
        </w:rPr>
        <w:t xml:space="preserve"> SA3.</w:t>
      </w:r>
    </w:p>
    <w:p w14:paraId="1EFE1133" w14:textId="77777777" w:rsidR="00310D3B" w:rsidRDefault="00310D3B" w:rsidP="00310D3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0D605C">
        <w:rPr>
          <w:b w:val="0"/>
          <w:sz w:val="36"/>
          <w:lang w:eastAsia="ja-JP"/>
        </w:rPr>
        <w:t>9</w:t>
      </w:r>
      <w:r w:rsidRPr="000D605C">
        <w:rPr>
          <w:b w:val="0"/>
          <w:sz w:val="36"/>
          <w:lang w:eastAsia="ja-JP"/>
        </w:rPr>
        <w:tab/>
        <w:t>Supporting Individual Members</w:t>
      </w:r>
    </w:p>
    <w:p w14:paraId="44AC99DD" w14:textId="68B3328F" w:rsidR="00AA44B5" w:rsidRPr="00AA44B5" w:rsidRDefault="00AA44B5" w:rsidP="00CC1A88">
      <w:pPr>
        <w:pStyle w:val="EN"/>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310D3B" w:rsidRPr="000D605C" w14:paraId="0FCDEEEA" w14:textId="77777777" w:rsidTr="004C2061">
        <w:trPr>
          <w:cantSplit/>
          <w:jc w:val="center"/>
        </w:trPr>
        <w:tc>
          <w:tcPr>
            <w:tcW w:w="5029" w:type="dxa"/>
            <w:shd w:val="clear" w:color="auto" w:fill="auto"/>
          </w:tcPr>
          <w:p w14:paraId="13E69424" w14:textId="77777777" w:rsidR="00310D3B" w:rsidRPr="000D605C" w:rsidRDefault="00310D3B" w:rsidP="00E16D5A">
            <w:pPr>
              <w:pStyle w:val="TAH"/>
            </w:pPr>
            <w:r w:rsidRPr="000D605C">
              <w:t>Supporting IM name</w:t>
            </w:r>
          </w:p>
        </w:tc>
      </w:tr>
      <w:tr w:rsidR="00310D3B" w:rsidRPr="000D605C" w14:paraId="17A0E595" w14:textId="77777777" w:rsidTr="004C2061">
        <w:trPr>
          <w:cantSplit/>
          <w:jc w:val="center"/>
        </w:trPr>
        <w:tc>
          <w:tcPr>
            <w:tcW w:w="5029" w:type="dxa"/>
            <w:shd w:val="clear" w:color="auto" w:fill="auto"/>
            <w:vAlign w:val="center"/>
          </w:tcPr>
          <w:p w14:paraId="6A534592" w14:textId="77777777" w:rsidR="00310D3B" w:rsidRPr="000D605C" w:rsidRDefault="00310D3B" w:rsidP="00E16D5A">
            <w:pPr>
              <w:pStyle w:val="TAL"/>
            </w:pPr>
            <w:r>
              <w:rPr>
                <w:rFonts w:eastAsia="Malgun Gothic" w:cs="Arial"/>
                <w:szCs w:val="18"/>
              </w:rPr>
              <w:t>AT&amp;T</w:t>
            </w:r>
          </w:p>
        </w:tc>
      </w:tr>
      <w:tr w:rsidR="00310D3B" w:rsidRPr="000D605C" w14:paraId="5BD09E08" w14:textId="77777777" w:rsidTr="004C2061">
        <w:trPr>
          <w:cantSplit/>
          <w:jc w:val="center"/>
        </w:trPr>
        <w:tc>
          <w:tcPr>
            <w:tcW w:w="5029" w:type="dxa"/>
            <w:shd w:val="clear" w:color="auto" w:fill="auto"/>
            <w:vAlign w:val="center"/>
          </w:tcPr>
          <w:p w14:paraId="12943C0E" w14:textId="77777777" w:rsidR="00310D3B" w:rsidRPr="000D605C" w:rsidRDefault="00310D3B" w:rsidP="00E16D5A">
            <w:pPr>
              <w:pStyle w:val="TAL"/>
              <w:rPr>
                <w:lang w:eastAsia="ko-KR"/>
              </w:rPr>
            </w:pPr>
            <w:r>
              <w:rPr>
                <w:rFonts w:eastAsia="Malgun Gothic" w:cs="Arial"/>
                <w:szCs w:val="18"/>
              </w:rPr>
              <w:t>BT</w:t>
            </w:r>
          </w:p>
        </w:tc>
      </w:tr>
      <w:tr w:rsidR="00310D3B" w:rsidRPr="000D605C" w14:paraId="02C2D7F5" w14:textId="77777777" w:rsidTr="004C2061">
        <w:trPr>
          <w:cantSplit/>
          <w:jc w:val="center"/>
        </w:trPr>
        <w:tc>
          <w:tcPr>
            <w:tcW w:w="5029" w:type="dxa"/>
            <w:shd w:val="clear" w:color="auto" w:fill="auto"/>
            <w:vAlign w:val="center"/>
          </w:tcPr>
          <w:p w14:paraId="6D4B748B" w14:textId="77777777" w:rsidR="00310D3B" w:rsidRDefault="00310D3B" w:rsidP="00E16D5A">
            <w:pPr>
              <w:pStyle w:val="TAL"/>
              <w:rPr>
                <w:rFonts w:eastAsia="Malgun Gothic" w:cs="Arial"/>
                <w:szCs w:val="18"/>
                <w:lang w:eastAsia="ko-KR"/>
              </w:rPr>
            </w:pPr>
            <w:r>
              <w:rPr>
                <w:rFonts w:eastAsia="Malgun Gothic" w:cs="Arial" w:hint="eastAsia"/>
                <w:szCs w:val="18"/>
                <w:lang w:eastAsia="ko-KR"/>
              </w:rPr>
              <w:t>CATT</w:t>
            </w:r>
          </w:p>
        </w:tc>
      </w:tr>
      <w:tr w:rsidR="00310D3B" w:rsidRPr="000D605C" w14:paraId="40E5F5F1" w14:textId="77777777" w:rsidTr="004C2061">
        <w:trPr>
          <w:cantSplit/>
          <w:jc w:val="center"/>
        </w:trPr>
        <w:tc>
          <w:tcPr>
            <w:tcW w:w="5029" w:type="dxa"/>
            <w:shd w:val="clear" w:color="auto" w:fill="auto"/>
            <w:vAlign w:val="center"/>
          </w:tcPr>
          <w:p w14:paraId="07E3955E" w14:textId="77777777" w:rsidR="00310D3B" w:rsidRPr="000D605C" w:rsidRDefault="00310D3B" w:rsidP="00E16D5A">
            <w:pPr>
              <w:pStyle w:val="TAL"/>
              <w:rPr>
                <w:lang w:eastAsia="ko-KR"/>
              </w:rPr>
            </w:pPr>
            <w:r>
              <w:rPr>
                <w:rFonts w:eastAsia="Malgun Gothic" w:cs="Arial"/>
                <w:szCs w:val="18"/>
              </w:rPr>
              <w:t>China Mobile</w:t>
            </w:r>
          </w:p>
        </w:tc>
      </w:tr>
      <w:tr w:rsidR="00310D3B" w:rsidRPr="000D605C" w14:paraId="44EC7646" w14:textId="77777777" w:rsidTr="004C2061">
        <w:trPr>
          <w:cantSplit/>
          <w:jc w:val="center"/>
        </w:trPr>
        <w:tc>
          <w:tcPr>
            <w:tcW w:w="5029" w:type="dxa"/>
            <w:shd w:val="clear" w:color="auto" w:fill="auto"/>
            <w:vAlign w:val="center"/>
          </w:tcPr>
          <w:p w14:paraId="5118F143" w14:textId="77777777" w:rsidR="00310D3B" w:rsidRPr="000D605C" w:rsidRDefault="00310D3B" w:rsidP="00E16D5A">
            <w:pPr>
              <w:pStyle w:val="TAL"/>
              <w:rPr>
                <w:lang w:eastAsia="ko-KR"/>
              </w:rPr>
            </w:pPr>
            <w:r>
              <w:rPr>
                <w:rFonts w:eastAsia="Malgun Gothic" w:cs="Arial"/>
                <w:szCs w:val="18"/>
              </w:rPr>
              <w:t>China Telecom</w:t>
            </w:r>
          </w:p>
        </w:tc>
      </w:tr>
      <w:tr w:rsidR="00310D3B" w:rsidRPr="000D605C" w14:paraId="250E808F" w14:textId="77777777" w:rsidTr="004C2061">
        <w:trPr>
          <w:cantSplit/>
          <w:jc w:val="center"/>
        </w:trPr>
        <w:tc>
          <w:tcPr>
            <w:tcW w:w="5029" w:type="dxa"/>
            <w:shd w:val="clear" w:color="auto" w:fill="auto"/>
            <w:vAlign w:val="center"/>
          </w:tcPr>
          <w:p w14:paraId="3E823A97" w14:textId="77777777" w:rsidR="00310D3B" w:rsidRDefault="00310D3B" w:rsidP="00E16D5A">
            <w:pPr>
              <w:pStyle w:val="TAL"/>
              <w:rPr>
                <w:rFonts w:eastAsia="Malgun Gothic" w:cs="Arial"/>
                <w:szCs w:val="18"/>
                <w:lang w:eastAsia="ko-KR"/>
              </w:rPr>
            </w:pPr>
            <w:r>
              <w:rPr>
                <w:rFonts w:eastAsia="Malgun Gothic" w:cs="Arial" w:hint="eastAsia"/>
                <w:szCs w:val="18"/>
                <w:lang w:eastAsia="ko-KR"/>
              </w:rPr>
              <w:t>Cybercore</w:t>
            </w:r>
          </w:p>
        </w:tc>
      </w:tr>
      <w:tr w:rsidR="00310D3B" w:rsidRPr="000D605C" w14:paraId="565F6C58" w14:textId="77777777" w:rsidTr="004C2061">
        <w:trPr>
          <w:cantSplit/>
          <w:jc w:val="center"/>
        </w:trPr>
        <w:tc>
          <w:tcPr>
            <w:tcW w:w="5029" w:type="dxa"/>
            <w:shd w:val="clear" w:color="auto" w:fill="auto"/>
            <w:vAlign w:val="center"/>
          </w:tcPr>
          <w:p w14:paraId="3866AF4A" w14:textId="77777777" w:rsidR="00310D3B" w:rsidRPr="000D605C" w:rsidRDefault="00310D3B" w:rsidP="00E16D5A">
            <w:pPr>
              <w:pStyle w:val="TAL"/>
              <w:rPr>
                <w:lang w:eastAsia="ko-KR"/>
              </w:rPr>
            </w:pPr>
            <w:r>
              <w:rPr>
                <w:rFonts w:eastAsia="Malgun Gothic" w:cs="Arial"/>
                <w:szCs w:val="18"/>
              </w:rPr>
              <w:t>Deutsche Telekom</w:t>
            </w:r>
          </w:p>
        </w:tc>
      </w:tr>
      <w:tr w:rsidR="00310D3B" w:rsidRPr="000D605C" w14:paraId="2948803E" w14:textId="77777777" w:rsidTr="004C2061">
        <w:trPr>
          <w:cantSplit/>
          <w:jc w:val="center"/>
        </w:trPr>
        <w:tc>
          <w:tcPr>
            <w:tcW w:w="5029" w:type="dxa"/>
            <w:shd w:val="clear" w:color="auto" w:fill="auto"/>
            <w:vAlign w:val="center"/>
          </w:tcPr>
          <w:p w14:paraId="25CC4A3B" w14:textId="77777777" w:rsidR="00310D3B" w:rsidRPr="000D605C" w:rsidRDefault="00310D3B" w:rsidP="00E16D5A">
            <w:pPr>
              <w:pStyle w:val="TAL"/>
              <w:rPr>
                <w:lang w:eastAsia="ko-KR"/>
              </w:rPr>
            </w:pPr>
            <w:r>
              <w:rPr>
                <w:rFonts w:eastAsia="Malgun Gothic" w:cs="Arial"/>
                <w:szCs w:val="18"/>
              </w:rPr>
              <w:t>DISH Network</w:t>
            </w:r>
          </w:p>
        </w:tc>
      </w:tr>
      <w:tr w:rsidR="00310D3B" w:rsidRPr="000D605C" w14:paraId="29E7CC9C" w14:textId="77777777" w:rsidTr="004C2061">
        <w:trPr>
          <w:cantSplit/>
          <w:jc w:val="center"/>
        </w:trPr>
        <w:tc>
          <w:tcPr>
            <w:tcW w:w="5029" w:type="dxa"/>
            <w:shd w:val="clear" w:color="auto" w:fill="auto"/>
            <w:vAlign w:val="center"/>
          </w:tcPr>
          <w:p w14:paraId="5D6C96F3" w14:textId="0CE8DC16" w:rsidR="00310D3B" w:rsidRDefault="00310D3B" w:rsidP="00E16D5A">
            <w:pPr>
              <w:pStyle w:val="TAL"/>
              <w:rPr>
                <w:rFonts w:eastAsia="Malgun Gothic" w:cs="Arial"/>
                <w:szCs w:val="18"/>
                <w:lang w:eastAsia="ko-KR"/>
              </w:rPr>
            </w:pPr>
            <w:r>
              <w:rPr>
                <w:rFonts w:eastAsia="Malgun Gothic" w:cs="Arial" w:hint="eastAsia"/>
                <w:szCs w:val="18"/>
                <w:lang w:eastAsia="ko-KR"/>
              </w:rPr>
              <w:t>Ericsson</w:t>
            </w:r>
          </w:p>
        </w:tc>
      </w:tr>
      <w:tr w:rsidR="00310D3B" w:rsidRPr="000D605C" w14:paraId="10000520" w14:textId="77777777" w:rsidTr="004C2061">
        <w:trPr>
          <w:cantSplit/>
          <w:jc w:val="center"/>
        </w:trPr>
        <w:tc>
          <w:tcPr>
            <w:tcW w:w="5029" w:type="dxa"/>
            <w:shd w:val="clear" w:color="auto" w:fill="auto"/>
            <w:vAlign w:val="center"/>
          </w:tcPr>
          <w:p w14:paraId="3CA13877" w14:textId="77777777" w:rsidR="00310D3B" w:rsidRPr="000D605C" w:rsidRDefault="00310D3B" w:rsidP="00E16D5A">
            <w:pPr>
              <w:pStyle w:val="TAL"/>
              <w:rPr>
                <w:lang w:eastAsia="ko-KR"/>
              </w:rPr>
            </w:pPr>
            <w:r>
              <w:rPr>
                <w:rFonts w:eastAsia="Malgun Gothic" w:cs="Arial"/>
                <w:szCs w:val="18"/>
              </w:rPr>
              <w:t>ETRI</w:t>
            </w:r>
          </w:p>
        </w:tc>
      </w:tr>
      <w:tr w:rsidR="00310D3B" w:rsidRPr="000D605C" w14:paraId="5859A2D9" w14:textId="77777777" w:rsidTr="004C2061">
        <w:trPr>
          <w:cantSplit/>
          <w:jc w:val="center"/>
        </w:trPr>
        <w:tc>
          <w:tcPr>
            <w:tcW w:w="5029" w:type="dxa"/>
            <w:shd w:val="clear" w:color="auto" w:fill="auto"/>
            <w:vAlign w:val="center"/>
          </w:tcPr>
          <w:p w14:paraId="6BD15292" w14:textId="77777777" w:rsidR="00310D3B" w:rsidRDefault="00310D3B" w:rsidP="00E16D5A">
            <w:pPr>
              <w:pStyle w:val="TAL"/>
              <w:rPr>
                <w:rFonts w:eastAsia="Malgun Gothic" w:cs="Arial"/>
                <w:szCs w:val="18"/>
                <w:lang w:eastAsia="ko-KR"/>
              </w:rPr>
            </w:pPr>
            <w:r>
              <w:rPr>
                <w:rFonts w:eastAsia="Malgun Gothic" w:cs="Arial" w:hint="eastAsia"/>
                <w:szCs w:val="18"/>
                <w:lang w:eastAsia="ko-KR"/>
              </w:rPr>
              <w:t>Futurewei</w:t>
            </w:r>
          </w:p>
        </w:tc>
      </w:tr>
      <w:tr w:rsidR="00310D3B" w:rsidRPr="000D605C" w14:paraId="221F52AC" w14:textId="77777777" w:rsidTr="004C2061">
        <w:trPr>
          <w:cantSplit/>
          <w:jc w:val="center"/>
        </w:trPr>
        <w:tc>
          <w:tcPr>
            <w:tcW w:w="5029" w:type="dxa"/>
            <w:shd w:val="clear" w:color="auto" w:fill="auto"/>
            <w:vAlign w:val="center"/>
          </w:tcPr>
          <w:p w14:paraId="01C949C2" w14:textId="77777777" w:rsidR="00310D3B" w:rsidRPr="00494A17" w:rsidRDefault="00310D3B" w:rsidP="00E16D5A">
            <w:pPr>
              <w:pStyle w:val="TAL"/>
              <w:rPr>
                <w:rFonts w:eastAsia="Yu Mincho" w:cs="Arial"/>
                <w:szCs w:val="18"/>
              </w:rPr>
            </w:pPr>
            <w:r>
              <w:rPr>
                <w:rFonts w:eastAsia="Malgun Gothic" w:cs="Arial" w:hint="eastAsia"/>
                <w:szCs w:val="18"/>
                <w:lang w:eastAsia="ko-KR"/>
              </w:rPr>
              <w:t>Huawei</w:t>
            </w:r>
          </w:p>
        </w:tc>
      </w:tr>
      <w:tr w:rsidR="00310D3B" w:rsidRPr="000D605C" w14:paraId="491D3C31" w14:textId="77777777" w:rsidTr="004C2061">
        <w:trPr>
          <w:cantSplit/>
          <w:jc w:val="center"/>
        </w:trPr>
        <w:tc>
          <w:tcPr>
            <w:tcW w:w="5029" w:type="dxa"/>
            <w:shd w:val="clear" w:color="auto" w:fill="auto"/>
            <w:vAlign w:val="center"/>
          </w:tcPr>
          <w:p w14:paraId="26B356FF" w14:textId="77777777" w:rsidR="00310D3B" w:rsidRDefault="00310D3B" w:rsidP="00E16D5A">
            <w:pPr>
              <w:pStyle w:val="TAL"/>
              <w:rPr>
                <w:rFonts w:eastAsia="Malgun Gothic" w:cs="Arial"/>
                <w:szCs w:val="18"/>
                <w:lang w:eastAsia="ko-KR"/>
              </w:rPr>
            </w:pPr>
            <w:r>
              <w:rPr>
                <w:rFonts w:eastAsia="Malgun Gothic" w:cs="Arial" w:hint="eastAsia"/>
                <w:szCs w:val="18"/>
                <w:lang w:eastAsia="ko-KR"/>
              </w:rPr>
              <w:t>Intel</w:t>
            </w:r>
          </w:p>
        </w:tc>
      </w:tr>
      <w:tr w:rsidR="00310D3B" w:rsidRPr="000D605C" w14:paraId="34B04F58" w14:textId="77777777" w:rsidTr="004C2061">
        <w:trPr>
          <w:cantSplit/>
          <w:jc w:val="center"/>
        </w:trPr>
        <w:tc>
          <w:tcPr>
            <w:tcW w:w="5029" w:type="dxa"/>
            <w:shd w:val="clear" w:color="auto" w:fill="auto"/>
            <w:vAlign w:val="center"/>
          </w:tcPr>
          <w:p w14:paraId="019B0F8D" w14:textId="77777777" w:rsidR="00310D3B" w:rsidRPr="000D605C" w:rsidRDefault="00310D3B" w:rsidP="00E16D5A">
            <w:pPr>
              <w:pStyle w:val="TAL"/>
              <w:rPr>
                <w:lang w:eastAsia="ko-KR"/>
              </w:rPr>
            </w:pPr>
            <w:r>
              <w:rPr>
                <w:rFonts w:eastAsia="Malgun Gothic" w:cs="Arial"/>
                <w:szCs w:val="18"/>
              </w:rPr>
              <w:t>InterDigital</w:t>
            </w:r>
          </w:p>
        </w:tc>
      </w:tr>
      <w:tr w:rsidR="00310D3B" w:rsidRPr="000D605C" w14:paraId="46C73BC4" w14:textId="77777777" w:rsidTr="004C2061">
        <w:trPr>
          <w:cantSplit/>
          <w:jc w:val="center"/>
        </w:trPr>
        <w:tc>
          <w:tcPr>
            <w:tcW w:w="5029" w:type="dxa"/>
            <w:shd w:val="clear" w:color="auto" w:fill="auto"/>
            <w:vAlign w:val="center"/>
          </w:tcPr>
          <w:p w14:paraId="6AE0A282" w14:textId="77777777" w:rsidR="00310D3B" w:rsidRPr="000D605C" w:rsidRDefault="00310D3B" w:rsidP="00E16D5A">
            <w:pPr>
              <w:pStyle w:val="TAL"/>
            </w:pPr>
            <w:r>
              <w:rPr>
                <w:rFonts w:eastAsia="Malgun Gothic" w:cs="Arial"/>
                <w:szCs w:val="18"/>
              </w:rPr>
              <w:t>KDDI</w:t>
            </w:r>
          </w:p>
        </w:tc>
      </w:tr>
      <w:tr w:rsidR="00310D3B" w:rsidRPr="000D605C" w14:paraId="6C4A7A7E" w14:textId="77777777" w:rsidTr="004C2061">
        <w:trPr>
          <w:cantSplit/>
          <w:jc w:val="center"/>
        </w:trPr>
        <w:tc>
          <w:tcPr>
            <w:tcW w:w="5029" w:type="dxa"/>
            <w:shd w:val="clear" w:color="auto" w:fill="auto"/>
            <w:vAlign w:val="center"/>
          </w:tcPr>
          <w:p w14:paraId="644CAB0A" w14:textId="77777777" w:rsidR="00310D3B" w:rsidRPr="000D605C" w:rsidRDefault="00310D3B" w:rsidP="00E16D5A">
            <w:pPr>
              <w:pStyle w:val="TAL"/>
              <w:rPr>
                <w:lang w:eastAsia="ko-KR"/>
              </w:rPr>
            </w:pPr>
            <w:r>
              <w:rPr>
                <w:rFonts w:eastAsia="Malgun Gothic" w:cs="Arial"/>
                <w:szCs w:val="18"/>
              </w:rPr>
              <w:t>KPN</w:t>
            </w:r>
          </w:p>
        </w:tc>
      </w:tr>
      <w:tr w:rsidR="00310D3B" w:rsidRPr="000D605C" w14:paraId="37F2A400" w14:textId="77777777" w:rsidTr="004C2061">
        <w:trPr>
          <w:cantSplit/>
          <w:jc w:val="center"/>
        </w:trPr>
        <w:tc>
          <w:tcPr>
            <w:tcW w:w="5029" w:type="dxa"/>
            <w:shd w:val="clear" w:color="auto" w:fill="auto"/>
            <w:vAlign w:val="center"/>
          </w:tcPr>
          <w:p w14:paraId="004A2824" w14:textId="77777777" w:rsidR="00310D3B" w:rsidRPr="000D605C" w:rsidRDefault="00310D3B" w:rsidP="00E16D5A">
            <w:pPr>
              <w:pStyle w:val="TAL"/>
              <w:rPr>
                <w:lang w:eastAsia="ko-KR"/>
              </w:rPr>
            </w:pPr>
            <w:r>
              <w:rPr>
                <w:rFonts w:eastAsia="Malgun Gothic" w:cs="Arial"/>
                <w:szCs w:val="18"/>
              </w:rPr>
              <w:t>Lenovo</w:t>
            </w:r>
          </w:p>
        </w:tc>
      </w:tr>
      <w:tr w:rsidR="00310D3B" w:rsidRPr="000D605C" w14:paraId="447687B9" w14:textId="77777777" w:rsidTr="004C2061">
        <w:trPr>
          <w:cantSplit/>
          <w:jc w:val="center"/>
        </w:trPr>
        <w:tc>
          <w:tcPr>
            <w:tcW w:w="5029" w:type="dxa"/>
            <w:shd w:val="clear" w:color="auto" w:fill="auto"/>
            <w:vAlign w:val="center"/>
          </w:tcPr>
          <w:p w14:paraId="728A734F" w14:textId="77777777" w:rsidR="00310D3B" w:rsidRDefault="00310D3B" w:rsidP="00E16D5A">
            <w:pPr>
              <w:pStyle w:val="TAL"/>
              <w:rPr>
                <w:rFonts w:eastAsia="Malgun Gothic" w:cs="Arial"/>
                <w:szCs w:val="18"/>
                <w:lang w:eastAsia="ko-KR"/>
              </w:rPr>
            </w:pPr>
            <w:r>
              <w:rPr>
                <w:rFonts w:eastAsia="Malgun Gothic" w:cs="Arial" w:hint="eastAsia"/>
                <w:szCs w:val="18"/>
                <w:lang w:eastAsia="ko-KR"/>
              </w:rPr>
              <w:t>LG Electronics</w:t>
            </w:r>
          </w:p>
        </w:tc>
      </w:tr>
      <w:tr w:rsidR="00310D3B" w:rsidRPr="000D605C" w14:paraId="7A7B827A" w14:textId="77777777" w:rsidTr="004C2061">
        <w:trPr>
          <w:cantSplit/>
          <w:jc w:val="center"/>
        </w:trPr>
        <w:tc>
          <w:tcPr>
            <w:tcW w:w="5029" w:type="dxa"/>
            <w:shd w:val="clear" w:color="auto" w:fill="auto"/>
            <w:vAlign w:val="center"/>
          </w:tcPr>
          <w:p w14:paraId="12419EF3" w14:textId="77777777" w:rsidR="00310D3B" w:rsidRPr="00F2687C" w:rsidRDefault="00310D3B" w:rsidP="00E16D5A">
            <w:pPr>
              <w:pStyle w:val="TAL"/>
              <w:rPr>
                <w:rFonts w:eastAsia="Yu Mincho"/>
              </w:rPr>
            </w:pPr>
            <w:r>
              <w:rPr>
                <w:rFonts w:hint="eastAsia"/>
                <w:lang w:eastAsia="ko-KR"/>
              </w:rPr>
              <w:t>LG</w:t>
            </w:r>
            <w:r>
              <w:rPr>
                <w:lang w:eastAsia="ko-KR"/>
              </w:rPr>
              <w:t xml:space="preserve"> </w:t>
            </w:r>
            <w:r>
              <w:rPr>
                <w:rFonts w:hint="eastAsia"/>
                <w:lang w:eastAsia="ko-KR"/>
              </w:rPr>
              <w:t>U</w:t>
            </w:r>
            <w:r>
              <w:rPr>
                <w:lang w:eastAsia="ko-KR"/>
              </w:rPr>
              <w:t>p</w:t>
            </w:r>
            <w:r>
              <w:rPr>
                <w:rFonts w:hint="eastAsia"/>
                <w:lang w:eastAsia="ko-KR"/>
              </w:rPr>
              <w:t>lus</w:t>
            </w:r>
          </w:p>
        </w:tc>
      </w:tr>
      <w:tr w:rsidR="00310D3B" w:rsidRPr="000D605C" w14:paraId="70667457" w14:textId="77777777" w:rsidTr="004C2061">
        <w:trPr>
          <w:cantSplit/>
          <w:jc w:val="center"/>
        </w:trPr>
        <w:tc>
          <w:tcPr>
            <w:tcW w:w="5029" w:type="dxa"/>
            <w:shd w:val="clear" w:color="auto" w:fill="auto"/>
            <w:vAlign w:val="center"/>
          </w:tcPr>
          <w:p w14:paraId="6F4976FB" w14:textId="77777777" w:rsidR="00310D3B" w:rsidRDefault="00310D3B" w:rsidP="00E16D5A">
            <w:pPr>
              <w:pStyle w:val="TAL"/>
              <w:rPr>
                <w:lang w:eastAsia="ko-KR"/>
              </w:rPr>
            </w:pPr>
            <w:r>
              <w:rPr>
                <w:rFonts w:hint="eastAsia"/>
                <w:lang w:eastAsia="ko-KR"/>
              </w:rPr>
              <w:t>MATRIXX Software</w:t>
            </w:r>
          </w:p>
        </w:tc>
      </w:tr>
      <w:tr w:rsidR="00310D3B" w:rsidRPr="000D605C" w14:paraId="3F6882D4" w14:textId="77777777" w:rsidTr="004C2061">
        <w:trPr>
          <w:cantSplit/>
          <w:jc w:val="center"/>
        </w:trPr>
        <w:tc>
          <w:tcPr>
            <w:tcW w:w="5029" w:type="dxa"/>
            <w:shd w:val="clear" w:color="auto" w:fill="auto"/>
            <w:vAlign w:val="center"/>
          </w:tcPr>
          <w:p w14:paraId="258A22DF" w14:textId="77777777" w:rsidR="00310D3B" w:rsidRPr="000D605C" w:rsidRDefault="00310D3B" w:rsidP="00E16D5A">
            <w:pPr>
              <w:pStyle w:val="TAL"/>
              <w:rPr>
                <w:lang w:eastAsia="ko-KR"/>
              </w:rPr>
            </w:pPr>
            <w:r>
              <w:rPr>
                <w:rFonts w:eastAsia="Malgun Gothic" w:cs="Arial"/>
                <w:szCs w:val="18"/>
              </w:rPr>
              <w:t>MediaTek</w:t>
            </w:r>
          </w:p>
        </w:tc>
      </w:tr>
      <w:tr w:rsidR="00310D3B" w:rsidRPr="000D605C" w14:paraId="080784EF" w14:textId="77777777" w:rsidTr="004C2061">
        <w:trPr>
          <w:cantSplit/>
          <w:jc w:val="center"/>
        </w:trPr>
        <w:tc>
          <w:tcPr>
            <w:tcW w:w="5029" w:type="dxa"/>
            <w:shd w:val="clear" w:color="auto" w:fill="auto"/>
            <w:vAlign w:val="center"/>
          </w:tcPr>
          <w:p w14:paraId="276FD33D" w14:textId="77777777" w:rsidR="00310D3B" w:rsidRPr="000D605C" w:rsidRDefault="00310D3B" w:rsidP="00E16D5A">
            <w:pPr>
              <w:pStyle w:val="TAL"/>
              <w:rPr>
                <w:lang w:eastAsia="ko-KR"/>
              </w:rPr>
            </w:pPr>
            <w:r>
              <w:rPr>
                <w:rFonts w:eastAsia="Malgun Gothic" w:cs="Arial"/>
                <w:szCs w:val="18"/>
              </w:rPr>
              <w:t>NEC</w:t>
            </w:r>
          </w:p>
        </w:tc>
      </w:tr>
      <w:tr w:rsidR="00310D3B" w:rsidRPr="000D605C" w14:paraId="05ED10AD" w14:textId="77777777" w:rsidTr="00E16D5A">
        <w:trPr>
          <w:cantSplit/>
          <w:jc w:val="center"/>
        </w:trPr>
        <w:tc>
          <w:tcPr>
            <w:tcW w:w="5029" w:type="dxa"/>
            <w:shd w:val="clear" w:color="auto" w:fill="auto"/>
            <w:vAlign w:val="center"/>
          </w:tcPr>
          <w:p w14:paraId="23837A06" w14:textId="0B9A5DAB" w:rsidR="00310D3B" w:rsidRPr="000D605C" w:rsidRDefault="004C2061" w:rsidP="00E16D5A">
            <w:pPr>
              <w:pStyle w:val="TAL"/>
              <w:rPr>
                <w:lang w:eastAsia="ko-KR"/>
              </w:rPr>
            </w:pPr>
            <w:r>
              <w:rPr>
                <w:rFonts w:eastAsia="Malgun Gothic" w:cs="Arial"/>
                <w:szCs w:val="18"/>
              </w:rPr>
              <w:t>N</w:t>
            </w:r>
            <w:r w:rsidR="00310D3B">
              <w:rPr>
                <w:rFonts w:eastAsia="Malgun Gothic" w:cs="Arial"/>
                <w:szCs w:val="18"/>
              </w:rPr>
              <w:t>okia</w:t>
            </w:r>
          </w:p>
        </w:tc>
      </w:tr>
      <w:tr w:rsidR="004C2061" w:rsidRPr="000D605C" w14:paraId="479131CC" w14:textId="77777777" w:rsidTr="00E16D5A">
        <w:trPr>
          <w:cantSplit/>
          <w:jc w:val="center"/>
        </w:trPr>
        <w:tc>
          <w:tcPr>
            <w:tcW w:w="5029" w:type="dxa"/>
            <w:shd w:val="clear" w:color="auto" w:fill="auto"/>
            <w:vAlign w:val="center"/>
          </w:tcPr>
          <w:p w14:paraId="4A8ABD69" w14:textId="1F12A1B0" w:rsidR="004C2061" w:rsidRDefault="004C2061" w:rsidP="004C2061">
            <w:pPr>
              <w:pStyle w:val="TAL"/>
              <w:rPr>
                <w:rFonts w:eastAsia="Malgun Gothic" w:cs="Arial"/>
                <w:szCs w:val="18"/>
              </w:rPr>
            </w:pPr>
            <w:r>
              <w:rPr>
                <w:rFonts w:eastAsia="Malgun Gothic" w:cs="Arial"/>
                <w:szCs w:val="18"/>
              </w:rPr>
              <w:t>NT</w:t>
            </w:r>
            <w:r w:rsidRPr="004C2061">
              <w:rPr>
                <w:rFonts w:eastAsia="Malgun Gothic" w:cs="Arial"/>
                <w:szCs w:val="18"/>
              </w:rPr>
              <w:t>T DOCOMO</w:t>
            </w:r>
          </w:p>
        </w:tc>
      </w:tr>
      <w:tr w:rsidR="004C2061" w:rsidRPr="000D605C" w14:paraId="4ABFC275" w14:textId="77777777" w:rsidTr="00E16D5A">
        <w:trPr>
          <w:cantSplit/>
          <w:jc w:val="center"/>
        </w:trPr>
        <w:tc>
          <w:tcPr>
            <w:tcW w:w="5029" w:type="dxa"/>
            <w:shd w:val="clear" w:color="auto" w:fill="auto"/>
            <w:vAlign w:val="center"/>
          </w:tcPr>
          <w:p w14:paraId="03D2D847" w14:textId="725A1FD0" w:rsidR="004C2061" w:rsidRDefault="004C2061" w:rsidP="004C2061">
            <w:pPr>
              <w:pStyle w:val="TAL"/>
              <w:rPr>
                <w:rFonts w:eastAsia="Malgun Gothic" w:cs="Arial"/>
                <w:szCs w:val="18"/>
              </w:rPr>
            </w:pPr>
            <w:r w:rsidRPr="004C2061">
              <w:rPr>
                <w:rFonts w:eastAsia="Malgun Gothic" w:cs="Arial" w:hint="eastAsia"/>
                <w:szCs w:val="18"/>
                <w:lang w:eastAsia="ko-KR"/>
              </w:rPr>
              <w:t>OPPO</w:t>
            </w:r>
          </w:p>
        </w:tc>
      </w:tr>
      <w:tr w:rsidR="004C2061" w:rsidRPr="000D605C" w14:paraId="03BF9D47" w14:textId="77777777" w:rsidTr="00E16D5A">
        <w:trPr>
          <w:cantSplit/>
          <w:jc w:val="center"/>
        </w:trPr>
        <w:tc>
          <w:tcPr>
            <w:tcW w:w="5029" w:type="dxa"/>
            <w:shd w:val="clear" w:color="auto" w:fill="auto"/>
            <w:vAlign w:val="center"/>
          </w:tcPr>
          <w:p w14:paraId="76E67FBE" w14:textId="068364E1" w:rsidR="004C2061" w:rsidRDefault="004C2061" w:rsidP="004C2061">
            <w:pPr>
              <w:pStyle w:val="TAL"/>
              <w:rPr>
                <w:rFonts w:eastAsia="Malgun Gothic" w:cs="Arial"/>
                <w:szCs w:val="18"/>
              </w:rPr>
            </w:pPr>
            <w:r w:rsidRPr="004C2061">
              <w:rPr>
                <w:rFonts w:eastAsia="Malgun Gothic" w:cs="Arial" w:hint="eastAsia"/>
                <w:szCs w:val="18"/>
                <w:lang w:eastAsia="ko-KR"/>
              </w:rPr>
              <w:t>ORANGE</w:t>
            </w:r>
          </w:p>
        </w:tc>
      </w:tr>
      <w:tr w:rsidR="004C2061" w:rsidRPr="000D605C" w14:paraId="33396577" w14:textId="77777777" w:rsidTr="00E16D5A">
        <w:trPr>
          <w:cantSplit/>
          <w:jc w:val="center"/>
        </w:trPr>
        <w:tc>
          <w:tcPr>
            <w:tcW w:w="5029" w:type="dxa"/>
            <w:shd w:val="clear" w:color="auto" w:fill="auto"/>
            <w:vAlign w:val="center"/>
          </w:tcPr>
          <w:p w14:paraId="76BFB2C0" w14:textId="79C1B805" w:rsidR="004C2061" w:rsidRDefault="004C2061" w:rsidP="004C2061">
            <w:pPr>
              <w:pStyle w:val="TAL"/>
              <w:rPr>
                <w:rFonts w:eastAsia="Malgun Gothic" w:cs="Arial"/>
                <w:szCs w:val="18"/>
              </w:rPr>
            </w:pPr>
            <w:r w:rsidRPr="004C2061">
              <w:rPr>
                <w:rFonts w:eastAsia="Malgun Gothic" w:cs="Arial"/>
                <w:szCs w:val="18"/>
              </w:rPr>
              <w:t>Rakuten Mobile</w:t>
            </w:r>
          </w:p>
        </w:tc>
      </w:tr>
      <w:tr w:rsidR="004C2061" w:rsidRPr="000D605C" w14:paraId="6A9BE4AA" w14:textId="77777777" w:rsidTr="00E16D5A">
        <w:trPr>
          <w:cantSplit/>
          <w:jc w:val="center"/>
        </w:trPr>
        <w:tc>
          <w:tcPr>
            <w:tcW w:w="5029" w:type="dxa"/>
            <w:shd w:val="clear" w:color="auto" w:fill="auto"/>
            <w:vAlign w:val="center"/>
          </w:tcPr>
          <w:p w14:paraId="5278427F" w14:textId="17BD7F12" w:rsidR="004C2061" w:rsidRDefault="004C2061" w:rsidP="004C2061">
            <w:pPr>
              <w:pStyle w:val="TAL"/>
              <w:rPr>
                <w:rFonts w:eastAsia="Malgun Gothic" w:cs="Arial"/>
                <w:szCs w:val="18"/>
              </w:rPr>
            </w:pPr>
            <w:r w:rsidRPr="004C2061">
              <w:rPr>
                <w:rFonts w:eastAsia="Malgun Gothic" w:cs="Arial"/>
                <w:szCs w:val="18"/>
              </w:rPr>
              <w:t>Samsung</w:t>
            </w:r>
          </w:p>
        </w:tc>
      </w:tr>
      <w:tr w:rsidR="004C2061" w:rsidRPr="000D605C" w14:paraId="18F49EDB" w14:textId="77777777" w:rsidTr="00E16D5A">
        <w:trPr>
          <w:cantSplit/>
          <w:jc w:val="center"/>
        </w:trPr>
        <w:tc>
          <w:tcPr>
            <w:tcW w:w="5029" w:type="dxa"/>
            <w:shd w:val="clear" w:color="auto" w:fill="auto"/>
            <w:vAlign w:val="center"/>
          </w:tcPr>
          <w:p w14:paraId="1259C559" w14:textId="5BC094B4" w:rsidR="004C2061" w:rsidRDefault="004C2061" w:rsidP="004C2061">
            <w:pPr>
              <w:pStyle w:val="TAL"/>
              <w:rPr>
                <w:rFonts w:eastAsia="Malgun Gothic" w:cs="Arial"/>
                <w:szCs w:val="18"/>
              </w:rPr>
            </w:pPr>
            <w:r w:rsidRPr="004C2061">
              <w:rPr>
                <w:rFonts w:eastAsia="Malgun Gothic" w:cs="Arial"/>
                <w:szCs w:val="18"/>
              </w:rPr>
              <w:t>SK Telecom</w:t>
            </w:r>
          </w:p>
        </w:tc>
      </w:tr>
      <w:tr w:rsidR="004C2061" w:rsidRPr="000D605C" w14:paraId="587CCE3F" w14:textId="77777777" w:rsidTr="00E16D5A">
        <w:trPr>
          <w:cantSplit/>
          <w:jc w:val="center"/>
        </w:trPr>
        <w:tc>
          <w:tcPr>
            <w:tcW w:w="5029" w:type="dxa"/>
            <w:shd w:val="clear" w:color="auto" w:fill="auto"/>
            <w:vAlign w:val="center"/>
          </w:tcPr>
          <w:p w14:paraId="724EEA3B" w14:textId="06159BF4" w:rsidR="004C2061" w:rsidRDefault="004C2061" w:rsidP="004C2061">
            <w:pPr>
              <w:pStyle w:val="TAL"/>
              <w:rPr>
                <w:rFonts w:eastAsia="Malgun Gothic" w:cs="Arial"/>
                <w:szCs w:val="18"/>
              </w:rPr>
            </w:pPr>
            <w:r w:rsidRPr="004C2061">
              <w:rPr>
                <w:rFonts w:eastAsia="Malgun Gothic" w:cs="Arial"/>
                <w:szCs w:val="18"/>
              </w:rPr>
              <w:t>Toyota</w:t>
            </w:r>
          </w:p>
        </w:tc>
      </w:tr>
      <w:tr w:rsidR="004C2061" w:rsidRPr="000D605C" w14:paraId="0C6998DF" w14:textId="77777777" w:rsidTr="00E16D5A">
        <w:trPr>
          <w:cantSplit/>
          <w:jc w:val="center"/>
        </w:trPr>
        <w:tc>
          <w:tcPr>
            <w:tcW w:w="5029" w:type="dxa"/>
            <w:shd w:val="clear" w:color="auto" w:fill="auto"/>
            <w:vAlign w:val="center"/>
          </w:tcPr>
          <w:p w14:paraId="72218EA1" w14:textId="060C9BF6" w:rsidR="004C2061" w:rsidRDefault="004C2061" w:rsidP="004C2061">
            <w:pPr>
              <w:pStyle w:val="TAL"/>
              <w:rPr>
                <w:rFonts w:eastAsia="Malgun Gothic" w:cs="Arial"/>
                <w:szCs w:val="18"/>
              </w:rPr>
            </w:pPr>
            <w:r w:rsidRPr="004C2061">
              <w:rPr>
                <w:rFonts w:eastAsia="Malgun Gothic" w:cs="Arial" w:hint="eastAsia"/>
                <w:szCs w:val="18"/>
                <w:lang w:eastAsia="ko-KR"/>
              </w:rPr>
              <w:t>Verizon</w:t>
            </w:r>
          </w:p>
        </w:tc>
      </w:tr>
      <w:tr w:rsidR="004C2061" w:rsidRPr="000D605C" w14:paraId="16D6D3D3" w14:textId="77777777" w:rsidTr="00E16D5A">
        <w:trPr>
          <w:cantSplit/>
          <w:jc w:val="center"/>
        </w:trPr>
        <w:tc>
          <w:tcPr>
            <w:tcW w:w="5029" w:type="dxa"/>
            <w:shd w:val="clear" w:color="auto" w:fill="auto"/>
            <w:vAlign w:val="center"/>
          </w:tcPr>
          <w:p w14:paraId="4E0E54C4" w14:textId="2CC7E850" w:rsidR="004C2061" w:rsidRDefault="004C2061" w:rsidP="004C2061">
            <w:pPr>
              <w:pStyle w:val="TAL"/>
              <w:rPr>
                <w:rFonts w:eastAsia="Malgun Gothic" w:cs="Arial"/>
                <w:szCs w:val="18"/>
              </w:rPr>
            </w:pPr>
            <w:r w:rsidRPr="004C2061">
              <w:rPr>
                <w:rFonts w:eastAsia="Malgun Gothic" w:cs="Arial"/>
                <w:szCs w:val="18"/>
              </w:rPr>
              <w:t>Vivo</w:t>
            </w:r>
          </w:p>
        </w:tc>
      </w:tr>
      <w:tr w:rsidR="004C2061" w:rsidRPr="000D605C" w14:paraId="4C23E1CC" w14:textId="77777777" w:rsidTr="00E16D5A">
        <w:trPr>
          <w:cantSplit/>
          <w:jc w:val="center"/>
        </w:trPr>
        <w:tc>
          <w:tcPr>
            <w:tcW w:w="5029" w:type="dxa"/>
            <w:shd w:val="clear" w:color="auto" w:fill="auto"/>
            <w:vAlign w:val="center"/>
          </w:tcPr>
          <w:p w14:paraId="72A557BD" w14:textId="176AEC0E" w:rsidR="004C2061" w:rsidRPr="004C2061" w:rsidRDefault="004C2061" w:rsidP="004C2061">
            <w:pPr>
              <w:pStyle w:val="TAL"/>
              <w:rPr>
                <w:rFonts w:eastAsia="Malgun Gothic" w:cs="Arial"/>
                <w:szCs w:val="18"/>
              </w:rPr>
            </w:pPr>
            <w:r>
              <w:rPr>
                <w:rFonts w:eastAsia="Malgun Gothic" w:cs="Arial"/>
                <w:szCs w:val="18"/>
              </w:rPr>
              <w:t>ZTE</w:t>
            </w:r>
          </w:p>
        </w:tc>
      </w:tr>
    </w:tbl>
    <w:p w14:paraId="1E242AC9" w14:textId="61416455" w:rsidR="00236D1F" w:rsidRPr="005E533E" w:rsidRDefault="00236D1F" w:rsidP="00310D3B"/>
    <w:sectPr w:rsidR="00236D1F" w:rsidRPr="005E533E" w:rsidSect="00A01625">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okia-merger revisions" w:date="2024-06-11T17:49:00Z" w:initials="AC">
    <w:p w14:paraId="29A5C4B0" w14:textId="77777777" w:rsidR="00D4324C" w:rsidRDefault="00D4324C" w:rsidP="00D4324C">
      <w:pPr>
        <w:pStyle w:val="CommentText"/>
        <w:jc w:val="left"/>
      </w:pPr>
      <w:r>
        <w:rPr>
          <w:rStyle w:val="CommentReference"/>
        </w:rPr>
        <w:annotationRef/>
      </w:r>
      <w:r>
        <w:t>Depending on RAN outcomes it may change</w:t>
      </w:r>
    </w:p>
  </w:comment>
  <w:comment w:id="15" w:author="Nokia" w:date="2024-07-10T11:05:00Z" w:initials="AC">
    <w:p w14:paraId="5AB2AE10" w14:textId="1E6708D2" w:rsidR="00035BAE" w:rsidRDefault="00035BAE" w:rsidP="00035BAE">
      <w:pPr>
        <w:pStyle w:val="CommentText"/>
        <w:jc w:val="left"/>
      </w:pPr>
      <w:r>
        <w:rPr>
          <w:rStyle w:val="CommentReference"/>
        </w:rPr>
        <w:annotationRef/>
      </w:r>
      <w:r>
        <w:t>Are companies comfortable to perform policy decisions based on information obtained by the exposure from task 1?</w:t>
      </w:r>
    </w:p>
  </w:comment>
  <w:comment w:id="16" w:author="Nokia" w:date="2024-07-22T09:14:00Z" w:initials="AC">
    <w:p w14:paraId="39ABBB36" w14:textId="77777777" w:rsidR="00331C90" w:rsidRDefault="0058173E" w:rsidP="00331C90">
      <w:pPr>
        <w:pStyle w:val="CommentText"/>
        <w:jc w:val="left"/>
      </w:pPr>
      <w:r>
        <w:rPr>
          <w:rStyle w:val="CommentReference"/>
        </w:rPr>
        <w:annotationRef/>
      </w:r>
      <w:r w:rsidR="00331C90">
        <w:t>It seems that the prevalent thoughts are against using information from KI#1 to perform credit management or other policy actions, as this is largely not accurate? Is this correct? If so can we state that we do not foresee working on credit management based on energy quotas or we do not see the energy consumption as trigger of policies?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A5C4B0" w15:done="0"/>
  <w15:commentEx w15:paraId="5AB2AE10" w15:done="0"/>
  <w15:commentEx w15:paraId="39ABBB36" w15:paraIdParent="5AB2AE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0200F2" w16cex:dateUtc="2024-06-11T16:49:00Z"/>
  <w16cex:commentExtensible w16cex:durableId="0E4EA547" w16cex:dateUtc="2024-07-10T10:05:00Z"/>
  <w16cex:commentExtensible w16cex:durableId="7CC8FF09" w16cex:dateUtc="2024-07-2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A5C4B0" w16cid:durableId="4E0200F2"/>
  <w16cid:commentId w16cid:paraId="5AB2AE10" w16cid:durableId="0E4EA547"/>
  <w16cid:commentId w16cid:paraId="39ABBB36" w16cid:durableId="7CC8FF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3AF94" w14:textId="77777777" w:rsidR="00D62921" w:rsidRDefault="00D62921">
      <w:r>
        <w:separator/>
      </w:r>
    </w:p>
  </w:endnote>
  <w:endnote w:type="continuationSeparator" w:id="0">
    <w:p w14:paraId="149AD8D0" w14:textId="77777777" w:rsidR="00D62921" w:rsidRDefault="00D62921">
      <w:r>
        <w:continuationSeparator/>
      </w:r>
    </w:p>
  </w:endnote>
  <w:endnote w:type="continuationNotice" w:id="1">
    <w:p w14:paraId="2579FCEB" w14:textId="77777777" w:rsidR="00D62921" w:rsidRDefault="00D62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3C73B" w14:textId="77777777" w:rsidR="00D62921" w:rsidRDefault="00D62921">
      <w:r>
        <w:separator/>
      </w:r>
    </w:p>
  </w:footnote>
  <w:footnote w:type="continuationSeparator" w:id="0">
    <w:p w14:paraId="1547BF1D" w14:textId="77777777" w:rsidR="00D62921" w:rsidRDefault="00D62921">
      <w:r>
        <w:continuationSeparator/>
      </w:r>
    </w:p>
  </w:footnote>
  <w:footnote w:type="continuationNotice" w:id="1">
    <w:p w14:paraId="283322AF" w14:textId="77777777" w:rsidR="00D62921" w:rsidRDefault="00D629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016885855">
    <w:abstractNumId w:val="6"/>
  </w:num>
  <w:num w:numId="2" w16cid:durableId="1569607498">
    <w:abstractNumId w:val="3"/>
  </w:num>
  <w:num w:numId="3" w16cid:durableId="898171681">
    <w:abstractNumId w:val="2"/>
  </w:num>
  <w:num w:numId="4" w16cid:durableId="755710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9800766">
    <w:abstractNumId w:val="0"/>
  </w:num>
  <w:num w:numId="6" w16cid:durableId="2019964261">
    <w:abstractNumId w:val="1"/>
  </w:num>
  <w:num w:numId="7" w16cid:durableId="1462259988">
    <w:abstractNumId w:val="4"/>
  </w:num>
  <w:num w:numId="8" w16cid:durableId="6290891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merger revisions">
    <w15:presenceInfo w15:providerId="None" w15:userId="Nokia-merger revisions"/>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5E54"/>
    <w:rsid w:val="00015F34"/>
    <w:rsid w:val="00017B4A"/>
    <w:rsid w:val="00021040"/>
    <w:rsid w:val="0002191A"/>
    <w:rsid w:val="0003016C"/>
    <w:rsid w:val="000307F6"/>
    <w:rsid w:val="00030CD4"/>
    <w:rsid w:val="00033AD1"/>
    <w:rsid w:val="000344A1"/>
    <w:rsid w:val="0003485D"/>
    <w:rsid w:val="00035BAE"/>
    <w:rsid w:val="0003721E"/>
    <w:rsid w:val="00042051"/>
    <w:rsid w:val="00045A34"/>
    <w:rsid w:val="00046686"/>
    <w:rsid w:val="00046FDD"/>
    <w:rsid w:val="000475F1"/>
    <w:rsid w:val="00047FE5"/>
    <w:rsid w:val="00050925"/>
    <w:rsid w:val="000540DD"/>
    <w:rsid w:val="00054884"/>
    <w:rsid w:val="0005594E"/>
    <w:rsid w:val="00057057"/>
    <w:rsid w:val="00057E1E"/>
    <w:rsid w:val="0006182E"/>
    <w:rsid w:val="0006619D"/>
    <w:rsid w:val="00066B6E"/>
    <w:rsid w:val="00070BD8"/>
    <w:rsid w:val="000713C2"/>
    <w:rsid w:val="000726EB"/>
    <w:rsid w:val="0007292D"/>
    <w:rsid w:val="00072A7C"/>
    <w:rsid w:val="000754FE"/>
    <w:rsid w:val="000775E7"/>
    <w:rsid w:val="0007775C"/>
    <w:rsid w:val="000831A8"/>
    <w:rsid w:val="00094F23"/>
    <w:rsid w:val="000967F4"/>
    <w:rsid w:val="000A6432"/>
    <w:rsid w:val="000A71E9"/>
    <w:rsid w:val="000B2AE8"/>
    <w:rsid w:val="000C13CF"/>
    <w:rsid w:val="000C3266"/>
    <w:rsid w:val="000C7578"/>
    <w:rsid w:val="000D605C"/>
    <w:rsid w:val="000D6D78"/>
    <w:rsid w:val="000E0429"/>
    <w:rsid w:val="000E0437"/>
    <w:rsid w:val="000E26B7"/>
    <w:rsid w:val="000E4E02"/>
    <w:rsid w:val="000F293C"/>
    <w:rsid w:val="000F6E51"/>
    <w:rsid w:val="0010001B"/>
    <w:rsid w:val="00102A24"/>
    <w:rsid w:val="001040A4"/>
    <w:rsid w:val="001110FA"/>
    <w:rsid w:val="0011595C"/>
    <w:rsid w:val="001244C2"/>
    <w:rsid w:val="00127ED9"/>
    <w:rsid w:val="0013092B"/>
    <w:rsid w:val="0013259C"/>
    <w:rsid w:val="001341E8"/>
    <w:rsid w:val="00135831"/>
    <w:rsid w:val="001376A6"/>
    <w:rsid w:val="00140788"/>
    <w:rsid w:val="00141A6B"/>
    <w:rsid w:val="001424CD"/>
    <w:rsid w:val="0014389B"/>
    <w:rsid w:val="0014413C"/>
    <w:rsid w:val="001475C3"/>
    <w:rsid w:val="00150A50"/>
    <w:rsid w:val="00150C36"/>
    <w:rsid w:val="00157F50"/>
    <w:rsid w:val="00157FFB"/>
    <w:rsid w:val="001601BB"/>
    <w:rsid w:val="001607AE"/>
    <w:rsid w:val="00161AE2"/>
    <w:rsid w:val="0016694E"/>
    <w:rsid w:val="00166A1B"/>
    <w:rsid w:val="00167F4A"/>
    <w:rsid w:val="00170EDB"/>
    <w:rsid w:val="0017251E"/>
    <w:rsid w:val="0017268D"/>
    <w:rsid w:val="00180FBE"/>
    <w:rsid w:val="001820D7"/>
    <w:rsid w:val="00192528"/>
    <w:rsid w:val="00192B41"/>
    <w:rsid w:val="0019338C"/>
    <w:rsid w:val="00193D5E"/>
    <w:rsid w:val="00193EA6"/>
    <w:rsid w:val="00194545"/>
    <w:rsid w:val="00197E4A"/>
    <w:rsid w:val="001A31EF"/>
    <w:rsid w:val="001A39AF"/>
    <w:rsid w:val="001A3E7E"/>
    <w:rsid w:val="001B01F1"/>
    <w:rsid w:val="001B210D"/>
    <w:rsid w:val="001B2414"/>
    <w:rsid w:val="001B2C95"/>
    <w:rsid w:val="001B5421"/>
    <w:rsid w:val="001B650D"/>
    <w:rsid w:val="001B6A7A"/>
    <w:rsid w:val="001B7A92"/>
    <w:rsid w:val="001C4002"/>
    <w:rsid w:val="001C4D9B"/>
    <w:rsid w:val="001D0B09"/>
    <w:rsid w:val="001D323F"/>
    <w:rsid w:val="001D620D"/>
    <w:rsid w:val="001E489F"/>
    <w:rsid w:val="001E6729"/>
    <w:rsid w:val="001E7887"/>
    <w:rsid w:val="001F7653"/>
    <w:rsid w:val="00203E77"/>
    <w:rsid w:val="002070CB"/>
    <w:rsid w:val="002129C5"/>
    <w:rsid w:val="00214913"/>
    <w:rsid w:val="00220DFA"/>
    <w:rsid w:val="00221438"/>
    <w:rsid w:val="00221C07"/>
    <w:rsid w:val="00230C86"/>
    <w:rsid w:val="002336A6"/>
    <w:rsid w:val="002336BF"/>
    <w:rsid w:val="00233F5E"/>
    <w:rsid w:val="00235736"/>
    <w:rsid w:val="00235F9B"/>
    <w:rsid w:val="00236BBA"/>
    <w:rsid w:val="00236D1F"/>
    <w:rsid w:val="002407FF"/>
    <w:rsid w:val="00241A03"/>
    <w:rsid w:val="00243051"/>
    <w:rsid w:val="00244432"/>
    <w:rsid w:val="002469E7"/>
    <w:rsid w:val="00250F58"/>
    <w:rsid w:val="00250FAF"/>
    <w:rsid w:val="00253777"/>
    <w:rsid w:val="00253892"/>
    <w:rsid w:val="002541D3"/>
    <w:rsid w:val="00256429"/>
    <w:rsid w:val="0026253E"/>
    <w:rsid w:val="00267852"/>
    <w:rsid w:val="00272D61"/>
    <w:rsid w:val="00285156"/>
    <w:rsid w:val="00287230"/>
    <w:rsid w:val="002919B7"/>
    <w:rsid w:val="00291EF2"/>
    <w:rsid w:val="00295D61"/>
    <w:rsid w:val="00297C1F"/>
    <w:rsid w:val="002B074C"/>
    <w:rsid w:val="002B2FE7"/>
    <w:rsid w:val="002B34EA"/>
    <w:rsid w:val="002B5361"/>
    <w:rsid w:val="002C1BA4"/>
    <w:rsid w:val="002C267B"/>
    <w:rsid w:val="002C47B8"/>
    <w:rsid w:val="002C4B75"/>
    <w:rsid w:val="002E00AC"/>
    <w:rsid w:val="002E1A4D"/>
    <w:rsid w:val="002E397B"/>
    <w:rsid w:val="002E3AE2"/>
    <w:rsid w:val="002E3B59"/>
    <w:rsid w:val="002F7CCB"/>
    <w:rsid w:val="00301992"/>
    <w:rsid w:val="00301D57"/>
    <w:rsid w:val="003057FD"/>
    <w:rsid w:val="00307FD2"/>
    <w:rsid w:val="003101C6"/>
    <w:rsid w:val="00310D3B"/>
    <w:rsid w:val="00310E70"/>
    <w:rsid w:val="00312D5B"/>
    <w:rsid w:val="00313F3E"/>
    <w:rsid w:val="00320536"/>
    <w:rsid w:val="00321825"/>
    <w:rsid w:val="00325E33"/>
    <w:rsid w:val="003275E6"/>
    <w:rsid w:val="003308A6"/>
    <w:rsid w:val="00331C90"/>
    <w:rsid w:val="003406A8"/>
    <w:rsid w:val="00354553"/>
    <w:rsid w:val="00360FEE"/>
    <w:rsid w:val="00362970"/>
    <w:rsid w:val="00364399"/>
    <w:rsid w:val="0037066A"/>
    <w:rsid w:val="003706BE"/>
    <w:rsid w:val="003715B7"/>
    <w:rsid w:val="00376B38"/>
    <w:rsid w:val="00376C60"/>
    <w:rsid w:val="00377A63"/>
    <w:rsid w:val="00377FF5"/>
    <w:rsid w:val="00392C87"/>
    <w:rsid w:val="003A2AAB"/>
    <w:rsid w:val="003A5FFA"/>
    <w:rsid w:val="003A67E1"/>
    <w:rsid w:val="003A7108"/>
    <w:rsid w:val="003B157A"/>
    <w:rsid w:val="003B3DCC"/>
    <w:rsid w:val="003C3012"/>
    <w:rsid w:val="003C7771"/>
    <w:rsid w:val="003D4593"/>
    <w:rsid w:val="003D7392"/>
    <w:rsid w:val="003E29F7"/>
    <w:rsid w:val="003E2C8B"/>
    <w:rsid w:val="003E4AC7"/>
    <w:rsid w:val="003E5604"/>
    <w:rsid w:val="003E57A1"/>
    <w:rsid w:val="003E6D06"/>
    <w:rsid w:val="003E710B"/>
    <w:rsid w:val="003F192E"/>
    <w:rsid w:val="003F1C0E"/>
    <w:rsid w:val="003F20EB"/>
    <w:rsid w:val="003F6795"/>
    <w:rsid w:val="004008D7"/>
    <w:rsid w:val="0040145D"/>
    <w:rsid w:val="00404356"/>
    <w:rsid w:val="00411339"/>
    <w:rsid w:val="004131BD"/>
    <w:rsid w:val="004159BE"/>
    <w:rsid w:val="00416553"/>
    <w:rsid w:val="00416CEA"/>
    <w:rsid w:val="00417952"/>
    <w:rsid w:val="00420D84"/>
    <w:rsid w:val="00421AFD"/>
    <w:rsid w:val="004246F2"/>
    <w:rsid w:val="00432048"/>
    <w:rsid w:val="00442C65"/>
    <w:rsid w:val="00451122"/>
    <w:rsid w:val="004518DB"/>
    <w:rsid w:val="00451A8D"/>
    <w:rsid w:val="00452927"/>
    <w:rsid w:val="00452E25"/>
    <w:rsid w:val="00453E75"/>
    <w:rsid w:val="004562FC"/>
    <w:rsid w:val="00466686"/>
    <w:rsid w:val="00467650"/>
    <w:rsid w:val="00477EBC"/>
    <w:rsid w:val="00482246"/>
    <w:rsid w:val="00483567"/>
    <w:rsid w:val="00484421"/>
    <w:rsid w:val="00485524"/>
    <w:rsid w:val="00486046"/>
    <w:rsid w:val="004864D6"/>
    <w:rsid w:val="00490183"/>
    <w:rsid w:val="00491391"/>
    <w:rsid w:val="00494A17"/>
    <w:rsid w:val="00497D20"/>
    <w:rsid w:val="004A01BD"/>
    <w:rsid w:val="004A0858"/>
    <w:rsid w:val="004A0A73"/>
    <w:rsid w:val="004A180A"/>
    <w:rsid w:val="004A389B"/>
    <w:rsid w:val="004A5463"/>
    <w:rsid w:val="004A661C"/>
    <w:rsid w:val="004B18F0"/>
    <w:rsid w:val="004B5668"/>
    <w:rsid w:val="004C2061"/>
    <w:rsid w:val="004C44BF"/>
    <w:rsid w:val="004C4C9B"/>
    <w:rsid w:val="004C4FBA"/>
    <w:rsid w:val="004D197D"/>
    <w:rsid w:val="004D1A30"/>
    <w:rsid w:val="004D2FA0"/>
    <w:rsid w:val="004E1010"/>
    <w:rsid w:val="004F4172"/>
    <w:rsid w:val="004F487E"/>
    <w:rsid w:val="004F602E"/>
    <w:rsid w:val="00501D8A"/>
    <w:rsid w:val="0050202A"/>
    <w:rsid w:val="005022AC"/>
    <w:rsid w:val="00507903"/>
    <w:rsid w:val="00507A2D"/>
    <w:rsid w:val="00511F6D"/>
    <w:rsid w:val="0052032E"/>
    <w:rsid w:val="00521896"/>
    <w:rsid w:val="00521AD5"/>
    <w:rsid w:val="00522A80"/>
    <w:rsid w:val="005242EF"/>
    <w:rsid w:val="00526F37"/>
    <w:rsid w:val="00530FB3"/>
    <w:rsid w:val="00535A39"/>
    <w:rsid w:val="00537C85"/>
    <w:rsid w:val="00544D8F"/>
    <w:rsid w:val="00550469"/>
    <w:rsid w:val="005519D6"/>
    <w:rsid w:val="00551B9C"/>
    <w:rsid w:val="005522C0"/>
    <w:rsid w:val="00553BDE"/>
    <w:rsid w:val="00556F13"/>
    <w:rsid w:val="00562495"/>
    <w:rsid w:val="005628E6"/>
    <w:rsid w:val="00570FBE"/>
    <w:rsid w:val="005719D9"/>
    <w:rsid w:val="00573CA7"/>
    <w:rsid w:val="0057401B"/>
    <w:rsid w:val="00574DDD"/>
    <w:rsid w:val="00577727"/>
    <w:rsid w:val="005777AF"/>
    <w:rsid w:val="0058173E"/>
    <w:rsid w:val="00585F92"/>
    <w:rsid w:val="00586562"/>
    <w:rsid w:val="005906A0"/>
    <w:rsid w:val="00590B24"/>
    <w:rsid w:val="00593DC4"/>
    <w:rsid w:val="005940C4"/>
    <w:rsid w:val="0059529B"/>
    <w:rsid w:val="005954DD"/>
    <w:rsid w:val="00597030"/>
    <w:rsid w:val="005A3249"/>
    <w:rsid w:val="005A6ABC"/>
    <w:rsid w:val="005A6CBE"/>
    <w:rsid w:val="005B1224"/>
    <w:rsid w:val="005B1577"/>
    <w:rsid w:val="005B2109"/>
    <w:rsid w:val="005B2447"/>
    <w:rsid w:val="005B35A2"/>
    <w:rsid w:val="005C0CC6"/>
    <w:rsid w:val="005C0FFC"/>
    <w:rsid w:val="005C29CB"/>
    <w:rsid w:val="005C3F71"/>
    <w:rsid w:val="005C4B3D"/>
    <w:rsid w:val="005C5A03"/>
    <w:rsid w:val="005C727D"/>
    <w:rsid w:val="005C7352"/>
    <w:rsid w:val="005D1F7E"/>
    <w:rsid w:val="005D2738"/>
    <w:rsid w:val="005D3014"/>
    <w:rsid w:val="005D3053"/>
    <w:rsid w:val="005D37AC"/>
    <w:rsid w:val="005D60FD"/>
    <w:rsid w:val="005E07CB"/>
    <w:rsid w:val="005E0BF8"/>
    <w:rsid w:val="005E32BB"/>
    <w:rsid w:val="005E42AF"/>
    <w:rsid w:val="005E533E"/>
    <w:rsid w:val="005E7235"/>
    <w:rsid w:val="005F041C"/>
    <w:rsid w:val="005F2E94"/>
    <w:rsid w:val="005F4B34"/>
    <w:rsid w:val="005F7282"/>
    <w:rsid w:val="00607902"/>
    <w:rsid w:val="00611EED"/>
    <w:rsid w:val="00614A63"/>
    <w:rsid w:val="00616E18"/>
    <w:rsid w:val="00620287"/>
    <w:rsid w:val="00623AED"/>
    <w:rsid w:val="00624F04"/>
    <w:rsid w:val="0062580F"/>
    <w:rsid w:val="006320C7"/>
    <w:rsid w:val="00632157"/>
    <w:rsid w:val="00632B76"/>
    <w:rsid w:val="00633971"/>
    <w:rsid w:val="006341C6"/>
    <w:rsid w:val="0064121E"/>
    <w:rsid w:val="00642894"/>
    <w:rsid w:val="0065270A"/>
    <w:rsid w:val="0065427E"/>
    <w:rsid w:val="006549A7"/>
    <w:rsid w:val="00654F4D"/>
    <w:rsid w:val="00660354"/>
    <w:rsid w:val="006606DB"/>
    <w:rsid w:val="00662E52"/>
    <w:rsid w:val="00665B9B"/>
    <w:rsid w:val="00666C6D"/>
    <w:rsid w:val="00672BAD"/>
    <w:rsid w:val="0067616E"/>
    <w:rsid w:val="006770C9"/>
    <w:rsid w:val="006812B2"/>
    <w:rsid w:val="00682A28"/>
    <w:rsid w:val="00690725"/>
    <w:rsid w:val="00693606"/>
    <w:rsid w:val="00693D70"/>
    <w:rsid w:val="006975AE"/>
    <w:rsid w:val="006A0E66"/>
    <w:rsid w:val="006A32D1"/>
    <w:rsid w:val="006A3CF5"/>
    <w:rsid w:val="006B4BC6"/>
    <w:rsid w:val="006B5981"/>
    <w:rsid w:val="006B69D7"/>
    <w:rsid w:val="006C1A65"/>
    <w:rsid w:val="006D03E2"/>
    <w:rsid w:val="006D0A8E"/>
    <w:rsid w:val="006D1A2A"/>
    <w:rsid w:val="006D3D54"/>
    <w:rsid w:val="006D4231"/>
    <w:rsid w:val="006D4AC7"/>
    <w:rsid w:val="006E0783"/>
    <w:rsid w:val="006E0D1B"/>
    <w:rsid w:val="006E0E92"/>
    <w:rsid w:val="006E12A0"/>
    <w:rsid w:val="006E1A49"/>
    <w:rsid w:val="006E3A55"/>
    <w:rsid w:val="006E6BB7"/>
    <w:rsid w:val="006F0F83"/>
    <w:rsid w:val="006F1B00"/>
    <w:rsid w:val="006F2EEB"/>
    <w:rsid w:val="006F4B7A"/>
    <w:rsid w:val="006F5F9E"/>
    <w:rsid w:val="006F731D"/>
    <w:rsid w:val="00700A59"/>
    <w:rsid w:val="00703ADE"/>
    <w:rsid w:val="007041C9"/>
    <w:rsid w:val="00710142"/>
    <w:rsid w:val="00712E81"/>
    <w:rsid w:val="00715590"/>
    <w:rsid w:val="00715643"/>
    <w:rsid w:val="007157F1"/>
    <w:rsid w:val="00723919"/>
    <w:rsid w:val="007261D3"/>
    <w:rsid w:val="007309D1"/>
    <w:rsid w:val="00731CC2"/>
    <w:rsid w:val="00733E86"/>
    <w:rsid w:val="00743ED8"/>
    <w:rsid w:val="0074596C"/>
    <w:rsid w:val="00750D12"/>
    <w:rsid w:val="007522B5"/>
    <w:rsid w:val="00756BBB"/>
    <w:rsid w:val="0075720D"/>
    <w:rsid w:val="00757597"/>
    <w:rsid w:val="00761028"/>
    <w:rsid w:val="00761952"/>
    <w:rsid w:val="00761B9B"/>
    <w:rsid w:val="00762474"/>
    <w:rsid w:val="007629BB"/>
    <w:rsid w:val="00762E0C"/>
    <w:rsid w:val="0076439E"/>
    <w:rsid w:val="0076609E"/>
    <w:rsid w:val="00774950"/>
    <w:rsid w:val="007749A2"/>
    <w:rsid w:val="0078018A"/>
    <w:rsid w:val="007814A8"/>
    <w:rsid w:val="00781A62"/>
    <w:rsid w:val="00781F2F"/>
    <w:rsid w:val="00783C0E"/>
    <w:rsid w:val="007861B8"/>
    <w:rsid w:val="00787383"/>
    <w:rsid w:val="00791B51"/>
    <w:rsid w:val="00794A72"/>
    <w:rsid w:val="00795AD1"/>
    <w:rsid w:val="00796CBD"/>
    <w:rsid w:val="007A7413"/>
    <w:rsid w:val="007A7B5C"/>
    <w:rsid w:val="007B36AC"/>
    <w:rsid w:val="007B3992"/>
    <w:rsid w:val="007B5456"/>
    <w:rsid w:val="007B5F65"/>
    <w:rsid w:val="007C344D"/>
    <w:rsid w:val="007C767B"/>
    <w:rsid w:val="007D3C7C"/>
    <w:rsid w:val="007D687A"/>
    <w:rsid w:val="007E1BA0"/>
    <w:rsid w:val="007E27D2"/>
    <w:rsid w:val="007F2297"/>
    <w:rsid w:val="007F27C2"/>
    <w:rsid w:val="007F3850"/>
    <w:rsid w:val="007F3E14"/>
    <w:rsid w:val="007F55EC"/>
    <w:rsid w:val="007F6574"/>
    <w:rsid w:val="0081153F"/>
    <w:rsid w:val="00831057"/>
    <w:rsid w:val="00837EF8"/>
    <w:rsid w:val="0084119C"/>
    <w:rsid w:val="00843F34"/>
    <w:rsid w:val="00847564"/>
    <w:rsid w:val="00850CD4"/>
    <w:rsid w:val="00854A49"/>
    <w:rsid w:val="008576C5"/>
    <w:rsid w:val="008578D0"/>
    <w:rsid w:val="008624DE"/>
    <w:rsid w:val="00862AFC"/>
    <w:rsid w:val="008634EB"/>
    <w:rsid w:val="00866945"/>
    <w:rsid w:val="008718D5"/>
    <w:rsid w:val="00876BD5"/>
    <w:rsid w:val="00886239"/>
    <w:rsid w:val="0089561F"/>
    <w:rsid w:val="0089665D"/>
    <w:rsid w:val="00897C84"/>
    <w:rsid w:val="008A06BE"/>
    <w:rsid w:val="008A56FD"/>
    <w:rsid w:val="008B0A98"/>
    <w:rsid w:val="008C0718"/>
    <w:rsid w:val="008C4408"/>
    <w:rsid w:val="008D1D4C"/>
    <w:rsid w:val="008D3DA6"/>
    <w:rsid w:val="008D5DA3"/>
    <w:rsid w:val="008D7743"/>
    <w:rsid w:val="008E70F7"/>
    <w:rsid w:val="008F1D3B"/>
    <w:rsid w:val="008F5193"/>
    <w:rsid w:val="008F6B55"/>
    <w:rsid w:val="008F7444"/>
    <w:rsid w:val="008F7A15"/>
    <w:rsid w:val="0090051F"/>
    <w:rsid w:val="0091321C"/>
    <w:rsid w:val="00913788"/>
    <w:rsid w:val="0091399A"/>
    <w:rsid w:val="00916210"/>
    <w:rsid w:val="0092195F"/>
    <w:rsid w:val="00922D75"/>
    <w:rsid w:val="00926791"/>
    <w:rsid w:val="00931B9C"/>
    <w:rsid w:val="0093661C"/>
    <w:rsid w:val="00936F78"/>
    <w:rsid w:val="00940736"/>
    <w:rsid w:val="00941253"/>
    <w:rsid w:val="009424F1"/>
    <w:rsid w:val="00946632"/>
    <w:rsid w:val="0095038B"/>
    <w:rsid w:val="00950CF7"/>
    <w:rsid w:val="0095255C"/>
    <w:rsid w:val="00954BD2"/>
    <w:rsid w:val="00960A44"/>
    <w:rsid w:val="0096169D"/>
    <w:rsid w:val="00962AD4"/>
    <w:rsid w:val="009669A4"/>
    <w:rsid w:val="00970864"/>
    <w:rsid w:val="00972E7D"/>
    <w:rsid w:val="009733D2"/>
    <w:rsid w:val="009736D5"/>
    <w:rsid w:val="00974793"/>
    <w:rsid w:val="00976093"/>
    <w:rsid w:val="009768C3"/>
    <w:rsid w:val="009773CD"/>
    <w:rsid w:val="00977C43"/>
    <w:rsid w:val="0098195A"/>
    <w:rsid w:val="00986141"/>
    <w:rsid w:val="00990EEE"/>
    <w:rsid w:val="00993399"/>
    <w:rsid w:val="0099533B"/>
    <w:rsid w:val="00996533"/>
    <w:rsid w:val="009A0093"/>
    <w:rsid w:val="009A10C0"/>
    <w:rsid w:val="009A3833"/>
    <w:rsid w:val="009A4FCC"/>
    <w:rsid w:val="009A5F57"/>
    <w:rsid w:val="009A62E2"/>
    <w:rsid w:val="009B0A03"/>
    <w:rsid w:val="009B110B"/>
    <w:rsid w:val="009B13F0"/>
    <w:rsid w:val="009B196A"/>
    <w:rsid w:val="009B6A10"/>
    <w:rsid w:val="009B71D8"/>
    <w:rsid w:val="009C104E"/>
    <w:rsid w:val="009D5E48"/>
    <w:rsid w:val="009D6D9F"/>
    <w:rsid w:val="009E0B41"/>
    <w:rsid w:val="009E1910"/>
    <w:rsid w:val="009E5D05"/>
    <w:rsid w:val="009E5DBA"/>
    <w:rsid w:val="009F159E"/>
    <w:rsid w:val="009F2286"/>
    <w:rsid w:val="009F6047"/>
    <w:rsid w:val="00A01625"/>
    <w:rsid w:val="00A03D2A"/>
    <w:rsid w:val="00A10ADB"/>
    <w:rsid w:val="00A124E1"/>
    <w:rsid w:val="00A144AB"/>
    <w:rsid w:val="00A145B2"/>
    <w:rsid w:val="00A151A1"/>
    <w:rsid w:val="00A17F01"/>
    <w:rsid w:val="00A21BB6"/>
    <w:rsid w:val="00A22F8E"/>
    <w:rsid w:val="00A24557"/>
    <w:rsid w:val="00A248B2"/>
    <w:rsid w:val="00A267D7"/>
    <w:rsid w:val="00A276E4"/>
    <w:rsid w:val="00A27A64"/>
    <w:rsid w:val="00A37F80"/>
    <w:rsid w:val="00A46B3F"/>
    <w:rsid w:val="00A46F30"/>
    <w:rsid w:val="00A51D59"/>
    <w:rsid w:val="00A53339"/>
    <w:rsid w:val="00A57A0A"/>
    <w:rsid w:val="00A609DD"/>
    <w:rsid w:val="00A61169"/>
    <w:rsid w:val="00A63024"/>
    <w:rsid w:val="00A64363"/>
    <w:rsid w:val="00A65602"/>
    <w:rsid w:val="00A66DFD"/>
    <w:rsid w:val="00A77C39"/>
    <w:rsid w:val="00A81475"/>
    <w:rsid w:val="00A82FCC"/>
    <w:rsid w:val="00A8395D"/>
    <w:rsid w:val="00A8479D"/>
    <w:rsid w:val="00A87899"/>
    <w:rsid w:val="00A906A4"/>
    <w:rsid w:val="00A97953"/>
    <w:rsid w:val="00AA3090"/>
    <w:rsid w:val="00AA44B5"/>
    <w:rsid w:val="00AA574E"/>
    <w:rsid w:val="00AB2540"/>
    <w:rsid w:val="00AB79D4"/>
    <w:rsid w:val="00AC18A2"/>
    <w:rsid w:val="00AC75A0"/>
    <w:rsid w:val="00AC7A4D"/>
    <w:rsid w:val="00AD0FF4"/>
    <w:rsid w:val="00AD2311"/>
    <w:rsid w:val="00AD324E"/>
    <w:rsid w:val="00AD3E21"/>
    <w:rsid w:val="00AD5B51"/>
    <w:rsid w:val="00AD7930"/>
    <w:rsid w:val="00AD7B78"/>
    <w:rsid w:val="00AE7837"/>
    <w:rsid w:val="00AF0A6B"/>
    <w:rsid w:val="00AF4118"/>
    <w:rsid w:val="00B00077"/>
    <w:rsid w:val="00B03107"/>
    <w:rsid w:val="00B03CF9"/>
    <w:rsid w:val="00B10820"/>
    <w:rsid w:val="00B11437"/>
    <w:rsid w:val="00B16E03"/>
    <w:rsid w:val="00B1749C"/>
    <w:rsid w:val="00B25A9D"/>
    <w:rsid w:val="00B27850"/>
    <w:rsid w:val="00B30214"/>
    <w:rsid w:val="00B30AC1"/>
    <w:rsid w:val="00B317FA"/>
    <w:rsid w:val="00B3526C"/>
    <w:rsid w:val="00B376E0"/>
    <w:rsid w:val="00B4213C"/>
    <w:rsid w:val="00B432D1"/>
    <w:rsid w:val="00B43DA4"/>
    <w:rsid w:val="00B45C31"/>
    <w:rsid w:val="00B47534"/>
    <w:rsid w:val="00B50B89"/>
    <w:rsid w:val="00B50D45"/>
    <w:rsid w:val="00B52AFB"/>
    <w:rsid w:val="00B53CAE"/>
    <w:rsid w:val="00B5557E"/>
    <w:rsid w:val="00B60519"/>
    <w:rsid w:val="00B63284"/>
    <w:rsid w:val="00B75CE0"/>
    <w:rsid w:val="00B84B54"/>
    <w:rsid w:val="00B85BF4"/>
    <w:rsid w:val="00B915E4"/>
    <w:rsid w:val="00B92B0A"/>
    <w:rsid w:val="00B92C7D"/>
    <w:rsid w:val="00B93BB2"/>
    <w:rsid w:val="00B9697B"/>
    <w:rsid w:val="00BA050E"/>
    <w:rsid w:val="00BA06EC"/>
    <w:rsid w:val="00BA46C7"/>
    <w:rsid w:val="00BA4DA4"/>
    <w:rsid w:val="00BA51B0"/>
    <w:rsid w:val="00BA649D"/>
    <w:rsid w:val="00BA6D25"/>
    <w:rsid w:val="00BA6DED"/>
    <w:rsid w:val="00BB11E0"/>
    <w:rsid w:val="00BB6D15"/>
    <w:rsid w:val="00BB6E6C"/>
    <w:rsid w:val="00BB7B45"/>
    <w:rsid w:val="00BC137E"/>
    <w:rsid w:val="00BC2E5F"/>
    <w:rsid w:val="00BC3C3C"/>
    <w:rsid w:val="00BC481E"/>
    <w:rsid w:val="00BC5AF6"/>
    <w:rsid w:val="00BD2D9D"/>
    <w:rsid w:val="00BD3369"/>
    <w:rsid w:val="00BD3E51"/>
    <w:rsid w:val="00BD61ED"/>
    <w:rsid w:val="00BD7ED4"/>
    <w:rsid w:val="00BE01FF"/>
    <w:rsid w:val="00BE0C24"/>
    <w:rsid w:val="00BE3E87"/>
    <w:rsid w:val="00BE4171"/>
    <w:rsid w:val="00BF0A84"/>
    <w:rsid w:val="00BF39E8"/>
    <w:rsid w:val="00BF4326"/>
    <w:rsid w:val="00C01F34"/>
    <w:rsid w:val="00C03706"/>
    <w:rsid w:val="00C03F46"/>
    <w:rsid w:val="00C04876"/>
    <w:rsid w:val="00C157DE"/>
    <w:rsid w:val="00C159BC"/>
    <w:rsid w:val="00C15A54"/>
    <w:rsid w:val="00C2214E"/>
    <w:rsid w:val="00C247CD"/>
    <w:rsid w:val="00C2519B"/>
    <w:rsid w:val="00C2678F"/>
    <w:rsid w:val="00C278EB"/>
    <w:rsid w:val="00C30ED7"/>
    <w:rsid w:val="00C33BC0"/>
    <w:rsid w:val="00C35C9E"/>
    <w:rsid w:val="00C37528"/>
    <w:rsid w:val="00C3782E"/>
    <w:rsid w:val="00C400F4"/>
    <w:rsid w:val="00C404D1"/>
    <w:rsid w:val="00C42176"/>
    <w:rsid w:val="00C42344"/>
    <w:rsid w:val="00C46482"/>
    <w:rsid w:val="00C465A4"/>
    <w:rsid w:val="00C467FC"/>
    <w:rsid w:val="00C505EB"/>
    <w:rsid w:val="00C52914"/>
    <w:rsid w:val="00C5567D"/>
    <w:rsid w:val="00C63782"/>
    <w:rsid w:val="00C63F06"/>
    <w:rsid w:val="00C65089"/>
    <w:rsid w:val="00C6590B"/>
    <w:rsid w:val="00C7131F"/>
    <w:rsid w:val="00C74BCE"/>
    <w:rsid w:val="00C76753"/>
    <w:rsid w:val="00C7751C"/>
    <w:rsid w:val="00C81504"/>
    <w:rsid w:val="00C8586A"/>
    <w:rsid w:val="00C90CCF"/>
    <w:rsid w:val="00C97B53"/>
    <w:rsid w:val="00CA08E8"/>
    <w:rsid w:val="00CA1C34"/>
    <w:rsid w:val="00CA2B4F"/>
    <w:rsid w:val="00CA3A61"/>
    <w:rsid w:val="00CA5DB0"/>
    <w:rsid w:val="00CA7A90"/>
    <w:rsid w:val="00CB747E"/>
    <w:rsid w:val="00CC084E"/>
    <w:rsid w:val="00CC1A88"/>
    <w:rsid w:val="00CC2D9A"/>
    <w:rsid w:val="00CC58ED"/>
    <w:rsid w:val="00CD14ED"/>
    <w:rsid w:val="00CD4A3E"/>
    <w:rsid w:val="00CE5536"/>
    <w:rsid w:val="00CE57C9"/>
    <w:rsid w:val="00CF3F22"/>
    <w:rsid w:val="00CF543E"/>
    <w:rsid w:val="00D00DDE"/>
    <w:rsid w:val="00D0135E"/>
    <w:rsid w:val="00D020B4"/>
    <w:rsid w:val="00D03DFF"/>
    <w:rsid w:val="00D05259"/>
    <w:rsid w:val="00D1450D"/>
    <w:rsid w:val="00D145EC"/>
    <w:rsid w:val="00D164D4"/>
    <w:rsid w:val="00D1780B"/>
    <w:rsid w:val="00D229AA"/>
    <w:rsid w:val="00D310AF"/>
    <w:rsid w:val="00D32A6E"/>
    <w:rsid w:val="00D33D8E"/>
    <w:rsid w:val="00D34016"/>
    <w:rsid w:val="00D355FB"/>
    <w:rsid w:val="00D4324C"/>
    <w:rsid w:val="00D43C0B"/>
    <w:rsid w:val="00D44A74"/>
    <w:rsid w:val="00D478CA"/>
    <w:rsid w:val="00D57CD2"/>
    <w:rsid w:val="00D57E66"/>
    <w:rsid w:val="00D62921"/>
    <w:rsid w:val="00D6792D"/>
    <w:rsid w:val="00D73350"/>
    <w:rsid w:val="00D82231"/>
    <w:rsid w:val="00D8756E"/>
    <w:rsid w:val="00D91387"/>
    <w:rsid w:val="00D920B3"/>
    <w:rsid w:val="00D938DD"/>
    <w:rsid w:val="00D94780"/>
    <w:rsid w:val="00D95EAB"/>
    <w:rsid w:val="00D974EA"/>
    <w:rsid w:val="00DA29AC"/>
    <w:rsid w:val="00DA329A"/>
    <w:rsid w:val="00DB0C5A"/>
    <w:rsid w:val="00DB521B"/>
    <w:rsid w:val="00DC0F52"/>
    <w:rsid w:val="00DC4726"/>
    <w:rsid w:val="00DC498C"/>
    <w:rsid w:val="00DC57CE"/>
    <w:rsid w:val="00DD0AAB"/>
    <w:rsid w:val="00DD2160"/>
    <w:rsid w:val="00DD3C66"/>
    <w:rsid w:val="00DD40D2"/>
    <w:rsid w:val="00DD420C"/>
    <w:rsid w:val="00DE2778"/>
    <w:rsid w:val="00DE4045"/>
    <w:rsid w:val="00DE5BBF"/>
    <w:rsid w:val="00DE6DF7"/>
    <w:rsid w:val="00DF01BE"/>
    <w:rsid w:val="00DF2B44"/>
    <w:rsid w:val="00E013A9"/>
    <w:rsid w:val="00E03A99"/>
    <w:rsid w:val="00E041CD"/>
    <w:rsid w:val="00E06534"/>
    <w:rsid w:val="00E126A5"/>
    <w:rsid w:val="00E1463F"/>
    <w:rsid w:val="00E156E1"/>
    <w:rsid w:val="00E16D5A"/>
    <w:rsid w:val="00E244C6"/>
    <w:rsid w:val="00E3136D"/>
    <w:rsid w:val="00E34AA9"/>
    <w:rsid w:val="00E363A9"/>
    <w:rsid w:val="00E37279"/>
    <w:rsid w:val="00E413E0"/>
    <w:rsid w:val="00E42C87"/>
    <w:rsid w:val="00E53AE3"/>
    <w:rsid w:val="00E5574A"/>
    <w:rsid w:val="00E57C18"/>
    <w:rsid w:val="00E64FB2"/>
    <w:rsid w:val="00E67B7D"/>
    <w:rsid w:val="00E75429"/>
    <w:rsid w:val="00E75D5E"/>
    <w:rsid w:val="00E771CE"/>
    <w:rsid w:val="00E77B00"/>
    <w:rsid w:val="00E8008C"/>
    <w:rsid w:val="00E81E2C"/>
    <w:rsid w:val="00E82FBF"/>
    <w:rsid w:val="00E83C36"/>
    <w:rsid w:val="00E83C61"/>
    <w:rsid w:val="00E85E30"/>
    <w:rsid w:val="00E9081D"/>
    <w:rsid w:val="00E91AA2"/>
    <w:rsid w:val="00E93843"/>
    <w:rsid w:val="00EA2C6D"/>
    <w:rsid w:val="00EA662E"/>
    <w:rsid w:val="00EA79A3"/>
    <w:rsid w:val="00EA7D55"/>
    <w:rsid w:val="00EB241B"/>
    <w:rsid w:val="00EB5D2F"/>
    <w:rsid w:val="00EC10EC"/>
    <w:rsid w:val="00EC456C"/>
    <w:rsid w:val="00EC7692"/>
    <w:rsid w:val="00ED166C"/>
    <w:rsid w:val="00ED5FA6"/>
    <w:rsid w:val="00ED6080"/>
    <w:rsid w:val="00EE0176"/>
    <w:rsid w:val="00EF0942"/>
    <w:rsid w:val="00EF291F"/>
    <w:rsid w:val="00EF4F07"/>
    <w:rsid w:val="00EF5B01"/>
    <w:rsid w:val="00EF6C8D"/>
    <w:rsid w:val="00F0218C"/>
    <w:rsid w:val="00F0251A"/>
    <w:rsid w:val="00F0393B"/>
    <w:rsid w:val="00F12FC2"/>
    <w:rsid w:val="00F15D08"/>
    <w:rsid w:val="00F16124"/>
    <w:rsid w:val="00F20D1C"/>
    <w:rsid w:val="00F22BAA"/>
    <w:rsid w:val="00F2687C"/>
    <w:rsid w:val="00F30CEB"/>
    <w:rsid w:val="00F3107F"/>
    <w:rsid w:val="00F313DD"/>
    <w:rsid w:val="00F35EB8"/>
    <w:rsid w:val="00F37252"/>
    <w:rsid w:val="00F378BE"/>
    <w:rsid w:val="00F43120"/>
    <w:rsid w:val="00F435EB"/>
    <w:rsid w:val="00F44FF2"/>
    <w:rsid w:val="00F52B8E"/>
    <w:rsid w:val="00F52FB0"/>
    <w:rsid w:val="00F54A6C"/>
    <w:rsid w:val="00F64378"/>
    <w:rsid w:val="00F664C3"/>
    <w:rsid w:val="00F67FC3"/>
    <w:rsid w:val="00F73801"/>
    <w:rsid w:val="00F763A4"/>
    <w:rsid w:val="00F80D67"/>
    <w:rsid w:val="00F81CF2"/>
    <w:rsid w:val="00F82A04"/>
    <w:rsid w:val="00F83DF3"/>
    <w:rsid w:val="00F941B8"/>
    <w:rsid w:val="00FA5FA5"/>
    <w:rsid w:val="00FA6721"/>
    <w:rsid w:val="00FA7365"/>
    <w:rsid w:val="00FA79A7"/>
    <w:rsid w:val="00FB214A"/>
    <w:rsid w:val="00FB66EF"/>
    <w:rsid w:val="00FC3EEE"/>
    <w:rsid w:val="00FC643D"/>
    <w:rsid w:val="00FC6E14"/>
    <w:rsid w:val="00FD0530"/>
    <w:rsid w:val="00FD1DAF"/>
    <w:rsid w:val="00FD5B38"/>
    <w:rsid w:val="00FD716D"/>
    <w:rsid w:val="00FE3DCC"/>
    <w:rsid w:val="00FE53C8"/>
    <w:rsid w:val="00FE5FB7"/>
    <w:rsid w:val="00FF7E0B"/>
    <w:rsid w:val="019AF9DF"/>
    <w:rsid w:val="0705DC68"/>
    <w:rsid w:val="08EF7380"/>
    <w:rsid w:val="0AE8F6FF"/>
    <w:rsid w:val="0DB9351D"/>
    <w:rsid w:val="106B7457"/>
    <w:rsid w:val="13EC5F93"/>
    <w:rsid w:val="14406706"/>
    <w:rsid w:val="1B735B72"/>
    <w:rsid w:val="1CC92A21"/>
    <w:rsid w:val="1F758266"/>
    <w:rsid w:val="245EE23B"/>
    <w:rsid w:val="26112CEC"/>
    <w:rsid w:val="26ABE309"/>
    <w:rsid w:val="2B29BDB5"/>
    <w:rsid w:val="2CA6576F"/>
    <w:rsid w:val="2D6A6531"/>
    <w:rsid w:val="2ED83025"/>
    <w:rsid w:val="33B3827F"/>
    <w:rsid w:val="36EE5941"/>
    <w:rsid w:val="3720E011"/>
    <w:rsid w:val="389B125E"/>
    <w:rsid w:val="3A1CDD19"/>
    <w:rsid w:val="3C9172D1"/>
    <w:rsid w:val="3CD3A254"/>
    <w:rsid w:val="4018F93B"/>
    <w:rsid w:val="40BA4EEE"/>
    <w:rsid w:val="470FAB40"/>
    <w:rsid w:val="4A3665F1"/>
    <w:rsid w:val="4E5AAFD1"/>
    <w:rsid w:val="4EB0D721"/>
    <w:rsid w:val="4EC72ACA"/>
    <w:rsid w:val="53F79D0F"/>
    <w:rsid w:val="55AA393C"/>
    <w:rsid w:val="56CCFD36"/>
    <w:rsid w:val="5C0E1CDE"/>
    <w:rsid w:val="5EBE16AE"/>
    <w:rsid w:val="5EE47D0E"/>
    <w:rsid w:val="61218774"/>
    <w:rsid w:val="63E9010F"/>
    <w:rsid w:val="662AED3F"/>
    <w:rsid w:val="708C4DE9"/>
    <w:rsid w:val="748F5D00"/>
    <w:rsid w:val="7A133AE1"/>
    <w:rsid w:val="7A62C7DF"/>
    <w:rsid w:val="7D2168F3"/>
    <w:rsid w:val="7E0B9170"/>
    <w:rsid w:val="7E65195B"/>
  </w:rsids>
  <m:mathPr>
    <m:mathFont m:val="Cambria Math"/>
    <m:brkBin m:val="before"/>
    <m:brkBinSub m:val="--"/>
    <m:smallFrac m:val="0"/>
    <m:dispDef/>
    <m:lMargin m:val="0"/>
    <m:rMargin m:val="0"/>
    <m:defJc m:val="centerGroup"/>
    <m:wrapIndent m:val="1440"/>
    <m:intLim m:val="subSup"/>
    <m:naryLim m:val="undOvr"/>
  </m:mathPr>
  <w:themeFontLang w:val="en-GB"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4BE5BCD3-307B-45F7-BE74-B04B0972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xxx">
    <w:name w:val="xxx"/>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9669A4"/>
    <w:rPr>
      <w:lang w:eastAsia="en-US"/>
    </w:rPr>
  </w:style>
  <w:style w:type="paragraph" w:customStyle="1" w:styleId="EN">
    <w:name w:val="EN"/>
    <w:aliases w:val="Editor's Note"/>
    <w:basedOn w:val="Normal"/>
    <w:link w:val="EditorsNoteCharChar"/>
    <w:qFormat/>
    <w:rsid w:val="007522B5"/>
    <w:pPr>
      <w:ind w:left="1276" w:hanging="992"/>
    </w:pPr>
    <w:rPr>
      <w:color w:val="FF0000"/>
    </w:rPr>
  </w:style>
  <w:style w:type="paragraph" w:customStyle="1" w:styleId="B1">
    <w:name w:val="B1"/>
    <w:basedOn w:val="List"/>
    <w:link w:val="B1Char"/>
    <w:qFormat/>
    <w:rsid w:val="000F293C"/>
    <w:pPr>
      <w:spacing w:after="180"/>
      <w:ind w:left="568" w:hanging="284"/>
      <w:contextualSpacing w:val="0"/>
    </w:pPr>
  </w:style>
  <w:style w:type="character" w:customStyle="1" w:styleId="B1Char">
    <w:name w:val="B1 Char"/>
    <w:link w:val="B1"/>
    <w:qFormat/>
    <w:rsid w:val="000F293C"/>
    <w:rPr>
      <w:rFonts w:eastAsiaTheme="minorEastAsia"/>
      <w:lang w:eastAsia="en-US"/>
    </w:rPr>
  </w:style>
  <w:style w:type="paragraph" w:styleId="List">
    <w:name w:val="List"/>
    <w:basedOn w:val="Normal"/>
    <w:rsid w:val="000F293C"/>
    <w:pPr>
      <w:ind w:left="283" w:hanging="283"/>
      <w:contextualSpacing/>
    </w:pPr>
  </w:style>
  <w:style w:type="character" w:styleId="Hyperlink">
    <w:name w:val="Hyperlink"/>
    <w:rsid w:val="00624F04"/>
    <w:rPr>
      <w:color w:val="0000FF"/>
      <w:u w:val="single"/>
    </w:rPr>
  </w:style>
  <w:style w:type="paragraph" w:styleId="BalloonText">
    <w:name w:val="Balloon Text"/>
    <w:basedOn w:val="Normal"/>
    <w:link w:val="BalloonTextChar"/>
    <w:semiHidden/>
    <w:unhideWhenUsed/>
    <w:rsid w:val="004A085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4A0858"/>
    <w:rPr>
      <w:rFonts w:asciiTheme="majorHAnsi" w:eastAsiaTheme="majorEastAsia" w:hAnsiTheme="majorHAnsi" w:cstheme="majorBidi"/>
      <w:sz w:val="18"/>
      <w:szCs w:val="18"/>
      <w:lang w:eastAsia="en-US"/>
    </w:rPr>
  </w:style>
  <w:style w:type="character" w:styleId="CommentReference">
    <w:name w:val="annotation reference"/>
    <w:basedOn w:val="DefaultParagraphFont"/>
    <w:rsid w:val="007C344D"/>
    <w:rPr>
      <w:sz w:val="18"/>
      <w:szCs w:val="18"/>
    </w:rPr>
  </w:style>
  <w:style w:type="paragraph" w:styleId="CommentSubject">
    <w:name w:val="annotation subject"/>
    <w:basedOn w:val="CommentText"/>
    <w:next w:val="CommentText"/>
    <w:link w:val="CommentSubjectChar"/>
    <w:rsid w:val="007C344D"/>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C344D"/>
    <w:rPr>
      <w:rFonts w:ascii="Arial" w:hAnsi="Arial"/>
      <w:lang w:eastAsia="en-US"/>
    </w:rPr>
  </w:style>
  <w:style w:type="character" w:customStyle="1" w:styleId="CommentSubjectChar">
    <w:name w:val="Comment Subject Char"/>
    <w:basedOn w:val="CommentTextChar"/>
    <w:link w:val="CommentSubject"/>
    <w:rsid w:val="007C344D"/>
    <w:rPr>
      <w:rFonts w:ascii="Arial" w:hAnsi="Arial"/>
      <w:b/>
      <w:bCs/>
      <w:lang w:eastAsia="en-US"/>
    </w:rPr>
  </w:style>
  <w:style w:type="paragraph" w:customStyle="1" w:styleId="NO">
    <w:name w:val="NO"/>
    <w:basedOn w:val="Normal"/>
    <w:link w:val="NOZchn"/>
    <w:qFormat/>
    <w:rsid w:val="00BB11E0"/>
    <w:pPr>
      <w:keepLines/>
      <w:spacing w:after="180"/>
      <w:ind w:left="1135" w:hanging="851"/>
    </w:pPr>
    <w:rPr>
      <w:rFonts w:eastAsia="SimSun"/>
    </w:rPr>
  </w:style>
  <w:style w:type="paragraph" w:customStyle="1" w:styleId="B2">
    <w:name w:val="B2"/>
    <w:basedOn w:val="List2"/>
    <w:link w:val="B2Char"/>
    <w:qFormat/>
    <w:rsid w:val="00BB11E0"/>
    <w:pPr>
      <w:spacing w:after="180"/>
      <w:ind w:leftChars="0" w:left="851" w:firstLineChars="0" w:hanging="284"/>
      <w:contextualSpacing w:val="0"/>
    </w:pPr>
    <w:rPr>
      <w:rFonts w:eastAsia="SimSun"/>
    </w:rPr>
  </w:style>
  <w:style w:type="paragraph" w:customStyle="1" w:styleId="B3">
    <w:name w:val="B3"/>
    <w:basedOn w:val="List3"/>
    <w:link w:val="B3Car"/>
    <w:qFormat/>
    <w:rsid w:val="00BB11E0"/>
    <w:pPr>
      <w:spacing w:after="180"/>
      <w:ind w:leftChars="0" w:left="1135" w:firstLineChars="0" w:hanging="284"/>
      <w:contextualSpacing w:val="0"/>
    </w:pPr>
    <w:rPr>
      <w:rFonts w:eastAsia="SimSun"/>
    </w:rPr>
  </w:style>
  <w:style w:type="character" w:customStyle="1" w:styleId="NOZchn">
    <w:name w:val="NO Zchn"/>
    <w:link w:val="NO"/>
    <w:qFormat/>
    <w:rsid w:val="00BB11E0"/>
    <w:rPr>
      <w:rFonts w:eastAsia="SimSun"/>
      <w:lang w:eastAsia="en-US"/>
    </w:rPr>
  </w:style>
  <w:style w:type="character" w:customStyle="1" w:styleId="EditorsNoteCharChar">
    <w:name w:val="Editor's Note Char Char"/>
    <w:link w:val="EN"/>
    <w:rsid w:val="00BB11E0"/>
    <w:rPr>
      <w:color w:val="FF0000"/>
      <w:lang w:eastAsia="en-US"/>
    </w:rPr>
  </w:style>
  <w:style w:type="character" w:customStyle="1" w:styleId="B2Char">
    <w:name w:val="B2 Char"/>
    <w:link w:val="B2"/>
    <w:qFormat/>
    <w:locked/>
    <w:rsid w:val="00BB11E0"/>
    <w:rPr>
      <w:rFonts w:eastAsia="SimSun"/>
      <w:lang w:eastAsia="en-US"/>
    </w:rPr>
  </w:style>
  <w:style w:type="character" w:customStyle="1" w:styleId="B3Car">
    <w:name w:val="B3 Car"/>
    <w:link w:val="B3"/>
    <w:locked/>
    <w:rsid w:val="00BB11E0"/>
    <w:rPr>
      <w:rFonts w:eastAsia="SimSun"/>
      <w:lang w:eastAsia="en-US"/>
    </w:rPr>
  </w:style>
  <w:style w:type="character" w:customStyle="1" w:styleId="B10">
    <w:name w:val="B1 (文字)"/>
    <w:qFormat/>
    <w:rsid w:val="00BB11E0"/>
    <w:rPr>
      <w:lang w:eastAsia="en-US"/>
    </w:rPr>
  </w:style>
  <w:style w:type="paragraph" w:styleId="List2">
    <w:name w:val="List 2"/>
    <w:basedOn w:val="Normal"/>
    <w:rsid w:val="00BB11E0"/>
    <w:pPr>
      <w:ind w:leftChars="400" w:left="100" w:hangingChars="200" w:hanging="200"/>
      <w:contextualSpacing/>
    </w:pPr>
  </w:style>
  <w:style w:type="paragraph" w:styleId="List3">
    <w:name w:val="List 3"/>
    <w:basedOn w:val="Normal"/>
    <w:rsid w:val="00BB11E0"/>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3755807">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43063060">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16262026">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 w:id="21216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43A94DF756ED77469F50EF10BD51CE62" ma:contentTypeVersion="14" ma:contentTypeDescription="Create a new document." ma:contentTypeScope="" ma:versionID="86b9be7e121720bd90a8937fb938e9ab">
  <xsd:schema xmlns:xsd="http://www.w3.org/2001/XMLSchema" xmlns:xs="http://www.w3.org/2001/XMLSchema" xmlns:p="http://schemas.microsoft.com/office/2006/metadata/properties" xmlns:ns2="71c5aaf6-e6ce-465b-b873-5148d2a4c105" xmlns:ns3="4be4759d-3b9c-4b61-ad91-f26c8b6e42b4" xmlns:ns4="7275bb01-7583-478d-bc14-e839a2dd5989" targetNamespace="http://schemas.microsoft.com/office/2006/metadata/properties" ma:root="true" ma:fieldsID="1990f95de7c9b4eaafc79c12b3403102" ns2:_="" ns3:_="" ns4:_="">
    <xsd:import namespace="71c5aaf6-e6ce-465b-b873-5148d2a4c105"/>
    <xsd:import namespace="4be4759d-3b9c-4b61-ad91-f26c8b6e42b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e4759d-3b9c-4b61-ad91-f26c8b6e42b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4be4759d-3b9c-4b61-ad91-f26c8b6e42b4">
      <Terms xmlns="http://schemas.microsoft.com/office/infopath/2007/PartnerControls"/>
    </lcf76f155ced4ddcb4097134ff3c332f>
    <HideFromDelve xmlns="71c5aaf6-e6ce-465b-b873-5148d2a4c105">false</HideFromDelve>
    <_dlc_DocId xmlns="71c5aaf6-e6ce-465b-b873-5148d2a4c105">RBI5PAMIO524-998974901-8287</_dlc_DocId>
    <_dlc_DocIdUrl xmlns="71c5aaf6-e6ce-465b-b873-5148d2a4c105">
      <Url>https://nokia.sharepoint.com/sites/gxp/_layouts/15/DocIdRedir.aspx?ID=RBI5PAMIO524-998974901-8287</Url>
      <Description>RBI5PAMIO524-998974901-8287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EDB887-4C2A-4997-8CE2-FB655FA107E6}">
  <ds:schemaRefs>
    <ds:schemaRef ds:uri="http://schemas.microsoft.com/sharepoint/v3/contenttype/forms"/>
  </ds:schemaRefs>
</ds:datastoreItem>
</file>

<file path=customXml/itemProps2.xml><?xml version="1.0" encoding="utf-8"?>
<ds:datastoreItem xmlns:ds="http://schemas.openxmlformats.org/officeDocument/2006/customXml" ds:itemID="{6F8810C2-ED13-4C83-B21B-026F918A3EFF}">
  <ds:schemaRefs>
    <ds:schemaRef ds:uri="Microsoft.SharePoint.Taxonomy.ContentTypeSync"/>
  </ds:schemaRefs>
</ds:datastoreItem>
</file>

<file path=customXml/itemProps3.xml><?xml version="1.0" encoding="utf-8"?>
<ds:datastoreItem xmlns:ds="http://schemas.openxmlformats.org/officeDocument/2006/customXml" ds:itemID="{05AEB1DB-F4EA-4684-9DCC-3A28A8F5D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be4759d-3b9c-4b61-ad91-f26c8b6e42b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167DC-DBCD-44EA-98AC-D8D1FE0492A5}">
  <ds:schemaRefs>
    <ds:schemaRef ds:uri="http://schemas.openxmlformats.org/officeDocument/2006/bibliography"/>
  </ds:schemaRefs>
</ds:datastoreItem>
</file>

<file path=customXml/itemProps5.xml><?xml version="1.0" encoding="utf-8"?>
<ds:datastoreItem xmlns:ds="http://schemas.openxmlformats.org/officeDocument/2006/customXml" ds:itemID="{5A4D001D-215E-4307-89E6-BDD88058649E}">
  <ds:schemaRefs>
    <ds:schemaRef ds:uri="http://schemas.microsoft.com/office/2006/metadata/properties"/>
    <ds:schemaRef ds:uri="http://schemas.microsoft.com/office/infopath/2007/PartnerControls"/>
    <ds:schemaRef ds:uri="7275bb01-7583-478d-bc14-e839a2dd5989"/>
    <ds:schemaRef ds:uri="4be4759d-3b9c-4b61-ad91-f26c8b6e42b4"/>
    <ds:schemaRef ds:uri="71c5aaf6-e6ce-465b-b873-5148d2a4c105"/>
  </ds:schemaRefs>
</ds:datastoreItem>
</file>

<file path=customXml/itemProps6.xml><?xml version="1.0" encoding="utf-8"?>
<ds:datastoreItem xmlns:ds="http://schemas.openxmlformats.org/officeDocument/2006/customXml" ds:itemID="{6EE11582-A70D-463F-8879-02D3AE97B11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190</TotalTime>
  <Pages>4</Pages>
  <Words>1206</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cp:lastModifiedBy>
  <cp:revision>25</cp:revision>
  <cp:lastPrinted>2001-04-23T09:30:00Z</cp:lastPrinted>
  <dcterms:created xsi:type="dcterms:W3CDTF">2024-06-10T07:00:00Z</dcterms:created>
  <dcterms:modified xsi:type="dcterms:W3CDTF">2024-07-26T07:03:00Z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1717422292</vt:lpwstr>
  </property>
  <property fmtid="{D5CDD505-2E9C-101B-9397-08002B2CF9AE}" pid="7" name="_2015_ms_pID_725343">
    <vt:lpwstr>(2)t8SN/hU13YEVM29pQckb4TrgDE3ZPU7ajvW3MPwCby7sxb+Z6wmeHVaWFXHNk2CE9dpaMhgB
foAdCFiSn7Vq6b/8OxQ5REVuDNnSpyAR/Q69FdSZtJmCfs4o4F8tSanMf6RF6nOPXJJmcT/m
/ua4mUGWoBT7M/CqLIBC3YHB1kFGSQVBiiWqW7bsOS4zpZTxs3C1T5M12Y73t89vsD2U9hiI
/1d4dcgsOrbnGZo9/m</vt:lpwstr>
  </property>
  <property fmtid="{D5CDD505-2E9C-101B-9397-08002B2CF9AE}" pid="8" name="_2015_ms_pID_7253431">
    <vt:lpwstr>1OAApF86EMR8gAHj7gEvQlhk1xZG+yNWF96I051D47cerDV/4DnzaX
9YFONquV+zBX1J8gMtMatcelRDTkFTwPDNAGxoMqmnRRmipyoLyMYa0r5aB7bsnlaYBEq5wG
3spfkIYxTn89kUanbHzA4Uwu3lDIX9v3PVlFaOP33OBMPLBD2u/N3k2p3HFhoIaXt7gWtHxk
NLf81UcLgrn0DwB3</vt:lpwstr>
  </property>
  <property fmtid="{D5CDD505-2E9C-101B-9397-08002B2CF9AE}" pid="9" name="ContentTypeId">
    <vt:lpwstr>0x01010043A94DF756ED77469F50EF10BD51CE62</vt:lpwstr>
  </property>
  <property fmtid="{D5CDD505-2E9C-101B-9397-08002B2CF9AE}" pid="10" name="_dlc_DocIdItemGuid">
    <vt:lpwstr>b860f12d-0189-402d-8d9e-3caa7e6b20cc</vt:lpwstr>
  </property>
  <property fmtid="{D5CDD505-2E9C-101B-9397-08002B2CF9AE}" pid="11" name="MediaServiceImageTags">
    <vt:lpwstr/>
  </property>
</Properties>
</file>