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D148" w14:textId="77777777" w:rsidR="00E91D31" w:rsidRDefault="004513C6">
      <w:pPr>
        <w:pStyle w:val="CRCoverPage"/>
        <w:tabs>
          <w:tab w:val="right" w:pos="9638"/>
        </w:tabs>
        <w:spacing w:after="0"/>
        <w:rPr>
          <w:rFonts w:cs="Arial"/>
          <w:b/>
          <w:sz w:val="24"/>
          <w:lang w:val="en-US"/>
        </w:rPr>
      </w:pPr>
      <w:r>
        <w:rPr>
          <w:rFonts w:cs="Arial"/>
          <w:b/>
          <w:bCs/>
          <w:sz w:val="24"/>
        </w:rPr>
        <w:t>SA WG2 Meeting #164</w:t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  <w:lang w:eastAsia="zh-CN"/>
        </w:rPr>
        <w:t>S2-2408</w:t>
      </w:r>
      <w:r>
        <w:rPr>
          <w:rFonts w:cs="Arial" w:hint="eastAsia"/>
          <w:b/>
          <w:sz w:val="24"/>
          <w:lang w:val="en-US" w:eastAsia="zh-CN"/>
        </w:rPr>
        <w:t>990</w:t>
      </w:r>
    </w:p>
    <w:p w14:paraId="307E7725" w14:textId="77777777" w:rsidR="00E91D31" w:rsidRDefault="004513C6">
      <w:pPr>
        <w:pStyle w:val="CRCoverPage"/>
        <w:pBdr>
          <w:bottom w:val="single" w:sz="6" w:space="0" w:color="auto"/>
        </w:pBdr>
        <w:tabs>
          <w:tab w:val="right" w:pos="9638"/>
        </w:tabs>
        <w:spacing w:after="0"/>
        <w:rPr>
          <w:rFonts w:cs="Arial"/>
          <w:b/>
          <w:sz w:val="24"/>
        </w:rPr>
      </w:pPr>
      <w:r>
        <w:rPr>
          <w:rFonts w:cs="Arial"/>
          <w:b/>
          <w:bCs/>
          <w:sz w:val="24"/>
        </w:rPr>
        <w:t>Maastricht, Netherlands, 19 August – 23 August, 2024</w:t>
      </w:r>
    </w:p>
    <w:p w14:paraId="7EADA4EC" w14:textId="77777777" w:rsidR="00E91D31" w:rsidRDefault="004513C6">
      <w:pPr>
        <w:pStyle w:val="ab"/>
      </w:pPr>
      <w:r>
        <w:t>Title:</w:t>
      </w:r>
      <w:r>
        <w:tab/>
      </w:r>
      <w:r>
        <w:rPr>
          <w:rFonts w:hint="eastAsia"/>
          <w:lang w:val="en-US" w:eastAsia="zh-CN"/>
        </w:rPr>
        <w:t xml:space="preserve">[DRAFT] </w:t>
      </w:r>
      <w:r>
        <w:t>LS reply on RP-240825 per UE energy consumption in RAN</w:t>
      </w:r>
    </w:p>
    <w:p w14:paraId="669CF3CF" w14:textId="77777777" w:rsidR="00E91D31" w:rsidRDefault="004513C6">
      <w:pPr>
        <w:pStyle w:val="ab"/>
      </w:pPr>
      <w:r>
        <w:rPr>
          <w:rFonts w:hint="eastAsia"/>
          <w:lang w:eastAsia="zh-CN"/>
        </w:rPr>
        <w:t>Resp</w:t>
      </w:r>
      <w:r>
        <w:t>onse to:</w:t>
      </w:r>
      <w:r>
        <w:tab/>
      </w:r>
      <w:r>
        <w:tab/>
        <w:t>S2-2405847</w:t>
      </w:r>
    </w:p>
    <w:p w14:paraId="2E4232A1" w14:textId="77777777" w:rsidR="00E91D31" w:rsidRDefault="004513C6">
      <w:pPr>
        <w:pStyle w:val="ab"/>
      </w:pPr>
      <w:r>
        <w:t>Release:</w:t>
      </w:r>
      <w:r>
        <w:tab/>
        <w:t>Rel-19</w:t>
      </w:r>
    </w:p>
    <w:p w14:paraId="3C9D0994" w14:textId="77777777" w:rsidR="00E91D31" w:rsidRDefault="004513C6">
      <w:pPr>
        <w:pStyle w:val="ab"/>
      </w:pPr>
      <w:r>
        <w:t>Work Item:</w:t>
      </w:r>
      <w:r>
        <w:tab/>
      </w:r>
      <w:r>
        <w:rPr>
          <w:rFonts w:eastAsia="Batang"/>
          <w:bCs w:val="0"/>
          <w:lang w:eastAsia="ar-SA"/>
        </w:rPr>
        <w:t>FS_EnergySys</w:t>
      </w:r>
    </w:p>
    <w:p w14:paraId="6F854A5B" w14:textId="77777777" w:rsidR="00E91D31" w:rsidRDefault="00E91D31">
      <w:pPr>
        <w:spacing w:after="60"/>
        <w:ind w:left="1985" w:hanging="1985"/>
        <w:rPr>
          <w:rFonts w:ascii="Arial" w:hAnsi="Arial" w:cs="Arial"/>
          <w:b/>
        </w:rPr>
      </w:pPr>
    </w:p>
    <w:p w14:paraId="67826BDC" w14:textId="77777777" w:rsidR="00E91D31" w:rsidRDefault="004513C6">
      <w:pPr>
        <w:pStyle w:val="Source"/>
        <w:rPr>
          <w:lang w:val="fr-FR"/>
        </w:rPr>
      </w:pPr>
      <w:r>
        <w:rPr>
          <w:lang w:val="en-US"/>
        </w:rPr>
        <w:t>Source:</w:t>
      </w:r>
      <w:r>
        <w:rPr>
          <w:lang w:val="en-US"/>
        </w:rPr>
        <w:tab/>
      </w:r>
      <w:r>
        <w:rPr>
          <w:lang w:val="fr-FR"/>
        </w:rPr>
        <w:t>SA2</w:t>
      </w:r>
    </w:p>
    <w:p w14:paraId="1170B8DB" w14:textId="77777777" w:rsidR="00E91D31" w:rsidRDefault="004513C6">
      <w:pPr>
        <w:pStyle w:val="Source"/>
        <w:rPr>
          <w:lang w:val="fr-FR"/>
        </w:rPr>
      </w:pPr>
      <w:proofErr w:type="gramStart"/>
      <w:r>
        <w:rPr>
          <w:lang w:val="fr-FR"/>
        </w:rPr>
        <w:t>To:</w:t>
      </w:r>
      <w:proofErr w:type="gramEnd"/>
      <w:r>
        <w:rPr>
          <w:lang w:val="fr-FR"/>
        </w:rPr>
        <w:tab/>
        <w:t>RAN, RAN1, RAN2, RAN4</w:t>
      </w:r>
    </w:p>
    <w:p w14:paraId="2C706C8C" w14:textId="77777777" w:rsidR="00E91D31" w:rsidRDefault="004513C6">
      <w:pPr>
        <w:pStyle w:val="Source"/>
        <w:rPr>
          <w:lang w:val="fr-FR"/>
        </w:rPr>
      </w:pPr>
      <w:proofErr w:type="gramStart"/>
      <w:r>
        <w:rPr>
          <w:lang w:val="fr-FR"/>
        </w:rPr>
        <w:t>Cc:</w:t>
      </w:r>
      <w:proofErr w:type="gramEnd"/>
      <w:r>
        <w:rPr>
          <w:lang w:val="fr-FR"/>
        </w:rPr>
        <w:tab/>
        <w:t xml:space="preserve">SA, SA1,SA5 </w:t>
      </w:r>
    </w:p>
    <w:p w14:paraId="7000F92B" w14:textId="77777777" w:rsidR="00E91D31" w:rsidRDefault="00E91D31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7063DD4E" w14:textId="77777777" w:rsidR="00E91D31" w:rsidRDefault="004513C6">
      <w:pPr>
        <w:tabs>
          <w:tab w:val="left" w:pos="2268"/>
        </w:tabs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 xml:space="preserve">Contact </w:t>
      </w:r>
      <w:proofErr w:type="gramStart"/>
      <w:r>
        <w:rPr>
          <w:rFonts w:ascii="Arial" w:hAnsi="Arial" w:cs="Arial"/>
          <w:b/>
          <w:lang w:val="fr-FR"/>
        </w:rPr>
        <w:t>Person:</w:t>
      </w:r>
      <w:proofErr w:type="gramEnd"/>
      <w:r>
        <w:rPr>
          <w:rFonts w:ascii="Arial" w:hAnsi="Arial" w:cs="Arial"/>
          <w:bCs/>
          <w:lang w:val="fr-FR"/>
        </w:rPr>
        <w:tab/>
      </w:r>
    </w:p>
    <w:p w14:paraId="422DEEC0" w14:textId="77777777" w:rsidR="00E91D31" w:rsidRDefault="004513C6">
      <w:pPr>
        <w:pStyle w:val="Contact"/>
        <w:tabs>
          <w:tab w:val="clear" w:pos="2268"/>
        </w:tabs>
        <w:rPr>
          <w:bCs/>
          <w:lang w:val="en-US"/>
        </w:rPr>
      </w:pPr>
      <w:r>
        <w:rPr>
          <w:lang w:val="en-US"/>
        </w:rPr>
        <w:t>Name:</w:t>
      </w:r>
      <w:r>
        <w:rPr>
          <w:bCs/>
          <w:lang w:val="en-US"/>
        </w:rPr>
        <w:tab/>
        <w:t>Dan Wang</w:t>
      </w:r>
    </w:p>
    <w:p w14:paraId="772D0780" w14:textId="77777777" w:rsidR="00E91D31" w:rsidRDefault="004513C6">
      <w:pPr>
        <w:pStyle w:val="Contact"/>
        <w:tabs>
          <w:tab w:val="clear" w:pos="2268"/>
        </w:tabs>
        <w:rPr>
          <w:bCs/>
          <w:lang w:val="en-US"/>
        </w:rPr>
      </w:pPr>
      <w:r>
        <w:rPr>
          <w:lang w:val="en-US"/>
        </w:rPr>
        <w:t>Tel. Number:</w:t>
      </w:r>
      <w:r>
        <w:rPr>
          <w:bCs/>
          <w:lang w:val="en-US"/>
        </w:rPr>
        <w:tab/>
      </w:r>
    </w:p>
    <w:p w14:paraId="1585ABD8" w14:textId="77777777" w:rsidR="00E91D31" w:rsidRDefault="004513C6">
      <w:pPr>
        <w:pStyle w:val="Contact"/>
        <w:tabs>
          <w:tab w:val="clear" w:pos="2268"/>
        </w:tabs>
        <w:rPr>
          <w:bCs/>
          <w:color w:val="0000FF"/>
          <w:lang w:val="en-US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  <w:t>wangdanyjy@chinamobile.com</w:t>
      </w:r>
    </w:p>
    <w:p w14:paraId="441E3823" w14:textId="77777777" w:rsidR="00E91D31" w:rsidRDefault="00E91D3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565C792B" w14:textId="77777777" w:rsidR="00E91D31" w:rsidRDefault="004513C6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Send any reply LS to:</w:t>
      </w:r>
      <w:r>
        <w:rPr>
          <w:rFonts w:ascii="Arial" w:hAnsi="Arial" w:cs="Arial"/>
          <w:b/>
          <w:lang w:val="en-US"/>
        </w:rPr>
        <w:tab/>
        <w:t xml:space="preserve">3GPP Liaisons Coordinator, </w:t>
      </w:r>
      <w:hyperlink r:id="rId7" w:history="1">
        <w:r>
          <w:rPr>
            <w:rStyle w:val="af"/>
            <w:rFonts w:ascii="Arial" w:hAnsi="Arial" w:cs="Arial"/>
            <w:b/>
            <w:lang w:val="en-US"/>
          </w:rPr>
          <w:t>mailto:3GPPLiaison@etsi.org</w:t>
        </w:r>
      </w:hyperlink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ab/>
      </w:r>
    </w:p>
    <w:p w14:paraId="34A15A63" w14:textId="77777777" w:rsidR="00E91D31" w:rsidRDefault="00E91D31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2D1553CB" w14:textId="47AB52A4" w:rsidR="00E91D31" w:rsidRDefault="004513C6">
      <w:pPr>
        <w:pStyle w:val="ab"/>
      </w:pPr>
      <w:r>
        <w:t>Attachments:</w:t>
      </w:r>
      <w:r>
        <w:tab/>
      </w:r>
      <w:del w:id="0" w:author="Huawei revision r01" w:date="2024-08-23T09:29:00Z">
        <w:r w:rsidRPr="00A77BC5" w:rsidDel="00A77BC5">
          <w:rPr>
            <w:highlight w:val="green"/>
          </w:rPr>
          <w:delText>S2-</w:delText>
        </w:r>
        <w:commentRangeStart w:id="1"/>
        <w:r w:rsidRPr="00A77BC5" w:rsidDel="00A77BC5">
          <w:rPr>
            <w:highlight w:val="green"/>
          </w:rPr>
          <w:delText>2407758</w:delText>
        </w:r>
      </w:del>
      <w:commentRangeEnd w:id="1"/>
      <w:r w:rsidR="00A77BC5" w:rsidRPr="00A77BC5">
        <w:rPr>
          <w:rStyle w:val="af0"/>
          <w:rFonts w:cs="Times New Roman"/>
          <w:b w:val="0"/>
          <w:bCs w:val="0"/>
          <w:kern w:val="0"/>
          <w:highlight w:val="green"/>
        </w:rPr>
        <w:commentReference w:id="1"/>
      </w:r>
    </w:p>
    <w:p w14:paraId="263C65B2" w14:textId="77777777" w:rsidR="00E91D31" w:rsidRDefault="00E91D31">
      <w:pPr>
        <w:pBdr>
          <w:bottom w:val="single" w:sz="4" w:space="1" w:color="auto"/>
        </w:pBdr>
        <w:rPr>
          <w:rFonts w:ascii="Arial" w:hAnsi="Arial" w:cs="Arial"/>
        </w:rPr>
      </w:pPr>
    </w:p>
    <w:p w14:paraId="7616140F" w14:textId="77777777" w:rsidR="00E91D31" w:rsidRDefault="00E91D31">
      <w:pPr>
        <w:rPr>
          <w:rFonts w:ascii="Arial" w:hAnsi="Arial" w:cs="Arial"/>
        </w:rPr>
      </w:pPr>
    </w:p>
    <w:p w14:paraId="480C7EB5" w14:textId="77777777" w:rsidR="00E91D31" w:rsidRDefault="004513C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2265B7F4" w14:textId="77777777" w:rsidR="00E91D31" w:rsidRDefault="004513C6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S</w:t>
      </w:r>
      <w:r>
        <w:rPr>
          <w:rFonts w:ascii="Arial" w:hAnsi="Arial" w:cs="Arial"/>
          <w:lang w:eastAsia="zh-CN"/>
        </w:rPr>
        <w:t xml:space="preserve">A2 thanks RAN feedback in RP-240825. And would like to provide this LS to further </w:t>
      </w:r>
      <w:r>
        <w:rPr>
          <w:rFonts w:ascii="Arial" w:hAnsi="Arial" w:cs="Arial" w:hint="eastAsia"/>
          <w:lang w:val="en-US" w:eastAsia="zh-CN"/>
        </w:rPr>
        <w:t xml:space="preserve">update </w:t>
      </w:r>
      <w:r>
        <w:rPr>
          <w:rFonts w:ascii="Arial" w:hAnsi="Arial" w:cs="Arial"/>
          <w:lang w:eastAsia="zh-CN"/>
        </w:rPr>
        <w:t xml:space="preserve">SA2 </w:t>
      </w:r>
      <w:r>
        <w:rPr>
          <w:rFonts w:ascii="Arial" w:hAnsi="Arial" w:cs="Arial" w:hint="eastAsia"/>
          <w:lang w:val="en-US" w:eastAsia="zh-CN"/>
        </w:rPr>
        <w:t>progress</w:t>
      </w:r>
      <w:r>
        <w:rPr>
          <w:rFonts w:ascii="Arial" w:hAnsi="Arial" w:cs="Arial"/>
          <w:lang w:eastAsia="zh-CN"/>
        </w:rPr>
        <w:t>.</w:t>
      </w:r>
    </w:p>
    <w:p w14:paraId="334EC915" w14:textId="77777777" w:rsidR="00E91D31" w:rsidRDefault="00E91D31">
      <w:pPr>
        <w:rPr>
          <w:rFonts w:ascii="Arial" w:hAnsi="Arial" w:cs="Arial"/>
          <w:lang w:eastAsia="zh-CN"/>
        </w:rPr>
      </w:pPr>
    </w:p>
    <w:p w14:paraId="7085025E" w14:textId="2C9E4ACE" w:rsidR="00E91D31" w:rsidRDefault="004513C6">
      <w:pPr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eastAsia="zh-CN"/>
        </w:rPr>
        <w:t>I</w:t>
      </w:r>
      <w:r>
        <w:rPr>
          <w:rFonts w:ascii="Arial" w:hAnsi="Arial" w:cs="Arial"/>
          <w:highlight w:val="yellow"/>
          <w:lang w:eastAsia="zh-CN"/>
        </w:rPr>
        <w:t xml:space="preserve">n Rel-19, SA2 has </w:t>
      </w:r>
      <w:r>
        <w:rPr>
          <w:rFonts w:ascii="Arial" w:hAnsi="Arial" w:cs="Arial" w:hint="eastAsia"/>
          <w:highlight w:val="yellow"/>
          <w:lang w:val="en-US" w:eastAsia="zh-CN"/>
        </w:rPr>
        <w:t>con</w:t>
      </w:r>
      <w:ins w:id="2" w:author="Huawei revision r01" w:date="2024-08-23T09:31:00Z">
        <w:r w:rsidR="00A77BC5" w:rsidRPr="00A77BC5">
          <w:rPr>
            <w:rFonts w:ascii="Arial" w:hAnsi="Arial" w:cs="Arial"/>
            <w:highlight w:val="green"/>
            <w:lang w:val="en-US" w:eastAsia="zh-CN"/>
          </w:rPr>
          <w:t>c</w:t>
        </w:r>
      </w:ins>
      <w:r>
        <w:rPr>
          <w:rFonts w:ascii="Arial" w:hAnsi="Arial" w:cs="Arial" w:hint="eastAsia"/>
          <w:highlight w:val="yellow"/>
          <w:lang w:val="en-US" w:eastAsia="zh-CN"/>
        </w:rPr>
        <w:t>luded</w:t>
      </w:r>
      <w:r>
        <w:rPr>
          <w:rFonts w:ascii="Arial" w:hAnsi="Arial" w:cs="Arial"/>
          <w:highlight w:val="yellow"/>
          <w:lang w:eastAsia="zh-CN"/>
        </w:rPr>
        <w:t xml:space="preserve"> to</w:t>
      </w:r>
      <w:r>
        <w:rPr>
          <w:rFonts w:ascii="Arial" w:hAnsi="Arial" w:cs="Arial" w:hint="eastAsia"/>
          <w:highlight w:val="yellow"/>
          <w:lang w:val="en-US" w:eastAsia="zh-CN"/>
        </w:rPr>
        <w:t xml:space="preserve"> enhance the 5G </w:t>
      </w:r>
      <w:r>
        <w:rPr>
          <w:rFonts w:ascii="Arial" w:hAnsi="Arial" w:cs="Arial"/>
          <w:highlight w:val="yellow"/>
          <w:lang w:eastAsia="zh-CN"/>
        </w:rPr>
        <w:t xml:space="preserve">architecture </w:t>
      </w:r>
      <w:r>
        <w:rPr>
          <w:rFonts w:ascii="Arial" w:hAnsi="Arial" w:cs="Arial" w:hint="eastAsia"/>
          <w:highlight w:val="yellow"/>
          <w:lang w:val="en-US" w:eastAsia="zh-CN"/>
        </w:rPr>
        <w:t xml:space="preserve">for </w:t>
      </w:r>
      <w:r>
        <w:rPr>
          <w:rFonts w:ascii="Arial" w:hAnsi="Arial" w:cs="Arial"/>
          <w:highlight w:val="yellow"/>
          <w:lang w:eastAsia="zh-CN"/>
        </w:rPr>
        <w:t xml:space="preserve">end-to-end </w:t>
      </w:r>
      <w:r>
        <w:rPr>
          <w:rFonts w:ascii="Arial" w:hAnsi="Arial" w:cs="Arial" w:hint="eastAsia"/>
          <w:highlight w:val="yellow"/>
          <w:lang w:val="en-US" w:eastAsia="zh-CN"/>
        </w:rPr>
        <w:t>E</w:t>
      </w:r>
      <w:proofErr w:type="spellStart"/>
      <w:r>
        <w:rPr>
          <w:rFonts w:ascii="Arial" w:hAnsi="Arial" w:cs="Arial"/>
          <w:highlight w:val="yellow"/>
          <w:lang w:eastAsia="zh-CN"/>
        </w:rPr>
        <w:t>nergy</w:t>
      </w:r>
      <w:proofErr w:type="spellEnd"/>
      <w:r>
        <w:rPr>
          <w:rFonts w:ascii="Arial" w:hAnsi="Arial" w:cs="Arial"/>
          <w:highlight w:val="yellow"/>
          <w:lang w:eastAsia="zh-CN"/>
        </w:rPr>
        <w:t xml:space="preserve"> </w:t>
      </w:r>
      <w:r>
        <w:rPr>
          <w:rFonts w:ascii="Arial" w:hAnsi="Arial" w:cs="Arial" w:hint="eastAsia"/>
          <w:highlight w:val="yellow"/>
          <w:lang w:val="en-US" w:eastAsia="zh-CN"/>
        </w:rPr>
        <w:t>C</w:t>
      </w:r>
      <w:proofErr w:type="spellStart"/>
      <w:r>
        <w:rPr>
          <w:rFonts w:ascii="Arial" w:hAnsi="Arial" w:cs="Arial"/>
          <w:highlight w:val="yellow"/>
          <w:lang w:eastAsia="zh-CN"/>
        </w:rPr>
        <w:t>onsumption</w:t>
      </w:r>
      <w:proofErr w:type="spellEnd"/>
      <w:r>
        <w:rPr>
          <w:rFonts w:ascii="Arial" w:hAnsi="Arial" w:cs="Arial" w:hint="eastAsia"/>
          <w:highlight w:val="yellow"/>
          <w:lang w:val="en-US" w:eastAsia="zh-CN"/>
        </w:rPr>
        <w:t xml:space="preserve"> (EC)</w:t>
      </w:r>
      <w:r>
        <w:rPr>
          <w:rFonts w:ascii="Arial" w:hAnsi="Arial" w:cs="Arial"/>
          <w:highlight w:val="yellow"/>
          <w:lang w:eastAsia="zh-CN"/>
        </w:rPr>
        <w:t xml:space="preserve"> information collection and calculation</w:t>
      </w:r>
      <w:ins w:id="3" w:author="Huawei revision r01" w:date="2024-08-23T09:31:00Z">
        <w:r w:rsidR="00A77BC5">
          <w:rPr>
            <w:rFonts w:ascii="Arial" w:hAnsi="Arial" w:cs="Arial"/>
            <w:highlight w:val="yellow"/>
            <w:lang w:eastAsia="zh-CN"/>
          </w:rPr>
          <w:t xml:space="preserve">. </w:t>
        </w:r>
        <w:r w:rsidR="00A77BC5" w:rsidRPr="00B32051">
          <w:rPr>
            <w:rFonts w:ascii="Arial" w:hAnsi="Arial" w:cs="Arial"/>
            <w:highlight w:val="green"/>
            <w:lang w:eastAsia="zh-CN"/>
          </w:rPr>
          <w:t xml:space="preserve">The detailed conclusion is in TR 23.700-66 clause 8. </w:t>
        </w:r>
      </w:ins>
      <w:r>
        <w:rPr>
          <w:rFonts w:ascii="Arial" w:hAnsi="Arial" w:cs="Arial"/>
          <w:highlight w:val="yellow"/>
          <w:lang w:eastAsia="zh-CN"/>
        </w:rPr>
        <w:t xml:space="preserve"> </w:t>
      </w:r>
      <w:del w:id="4" w:author="Huawei revision r01" w:date="2024-08-23T09:31:00Z">
        <w:r w:rsidDel="00A77BC5">
          <w:rPr>
            <w:rFonts w:ascii="Arial" w:hAnsi="Arial" w:cs="Arial"/>
            <w:highlight w:val="yellow"/>
            <w:lang w:eastAsia="zh-CN"/>
          </w:rPr>
          <w:delText>p</w:delText>
        </w:r>
        <w:commentRangeStart w:id="5"/>
        <w:r w:rsidDel="00A77BC5">
          <w:rPr>
            <w:rFonts w:ascii="Arial" w:hAnsi="Arial" w:cs="Arial"/>
            <w:highlight w:val="yellow"/>
            <w:lang w:eastAsia="zh-CN"/>
          </w:rPr>
          <w:delText xml:space="preserve">er UE granularity. </w:delText>
        </w:r>
      </w:del>
      <w:commentRangeEnd w:id="5"/>
      <w:r w:rsidR="00A77BC5">
        <w:rPr>
          <w:rStyle w:val="af0"/>
          <w:rFonts w:ascii="Arial" w:hAnsi="Arial"/>
        </w:rPr>
        <w:commentReference w:id="5"/>
      </w:r>
      <w:r>
        <w:rPr>
          <w:rFonts w:ascii="Arial" w:hAnsi="Arial" w:cs="Arial" w:hint="eastAsia"/>
          <w:highlight w:val="yellow"/>
          <w:lang w:val="en-US" w:eastAsia="zh-CN"/>
        </w:rPr>
        <w:t>T</w:t>
      </w:r>
      <w:r>
        <w:rPr>
          <w:rFonts w:ascii="Arial" w:hAnsi="Arial" w:cs="Arial"/>
          <w:highlight w:val="yellow"/>
          <w:lang w:eastAsia="zh-CN"/>
        </w:rPr>
        <w:t>he</w:t>
      </w:r>
      <w:r>
        <w:rPr>
          <w:rFonts w:ascii="Arial" w:hAnsi="Arial" w:cs="Arial" w:hint="eastAsia"/>
          <w:highlight w:val="yellow"/>
          <w:lang w:val="en-US" w:eastAsia="zh-CN"/>
        </w:rPr>
        <w:t xml:space="preserve"> </w:t>
      </w:r>
      <w:r>
        <w:rPr>
          <w:rFonts w:ascii="Arial" w:hAnsi="Arial" w:cs="Arial"/>
          <w:highlight w:val="yellow"/>
          <w:lang w:eastAsia="zh-CN"/>
        </w:rPr>
        <w:t xml:space="preserve">information is consisted of </w:t>
      </w:r>
      <w:r>
        <w:rPr>
          <w:rFonts w:ascii="Arial" w:hAnsi="Arial" w:cs="Arial" w:hint="eastAsia"/>
          <w:highlight w:val="yellow"/>
          <w:lang w:val="en-US" w:eastAsia="zh-CN"/>
        </w:rPr>
        <w:t xml:space="preserve">both </w:t>
      </w:r>
      <w:r>
        <w:rPr>
          <w:rFonts w:ascii="Arial" w:hAnsi="Arial" w:cs="Arial"/>
          <w:highlight w:val="yellow"/>
          <w:lang w:eastAsia="zh-CN"/>
        </w:rPr>
        <w:t>RAN side</w:t>
      </w:r>
      <w:r>
        <w:rPr>
          <w:rFonts w:ascii="Arial" w:hAnsi="Arial" w:cs="Arial" w:hint="eastAsia"/>
          <w:highlight w:val="yellow"/>
          <w:lang w:val="en-US" w:eastAsia="zh-CN"/>
        </w:rPr>
        <w:t xml:space="preserve"> and CN side</w:t>
      </w:r>
      <w:r>
        <w:rPr>
          <w:rFonts w:ascii="Arial" w:hAnsi="Arial" w:cs="Arial"/>
          <w:highlight w:val="yellow"/>
          <w:lang w:eastAsia="zh-CN"/>
        </w:rPr>
        <w:t xml:space="preserve"> </w:t>
      </w:r>
      <w:r>
        <w:rPr>
          <w:rFonts w:ascii="Arial" w:hAnsi="Arial" w:cs="Arial" w:hint="eastAsia"/>
          <w:highlight w:val="yellow"/>
          <w:lang w:val="en-US" w:eastAsia="zh-CN"/>
        </w:rPr>
        <w:t>EC information</w:t>
      </w:r>
      <w:r>
        <w:rPr>
          <w:rFonts w:ascii="Arial" w:hAnsi="Arial" w:cs="Arial"/>
          <w:highlight w:val="yellow"/>
          <w:lang w:eastAsia="zh-CN"/>
        </w:rPr>
        <w:t xml:space="preserve">. </w:t>
      </w:r>
    </w:p>
    <w:p w14:paraId="39B8C4E3" w14:textId="77777777" w:rsidR="00E91D31" w:rsidRDefault="00E91D31">
      <w:pPr>
        <w:rPr>
          <w:rFonts w:ascii="Arial" w:hAnsi="Arial" w:cs="Arial"/>
          <w:highlight w:val="yellow"/>
          <w:lang w:eastAsia="zh-CN"/>
        </w:rPr>
      </w:pPr>
    </w:p>
    <w:p w14:paraId="0066124F" w14:textId="2203556B" w:rsidR="00E91D31" w:rsidRDefault="004513C6">
      <w:pPr>
        <w:rPr>
          <w:rFonts w:ascii="Arial" w:hAnsi="Arial" w:cs="Arial"/>
          <w:highlight w:val="yellow"/>
          <w:lang w:eastAsia="zh-CN"/>
        </w:rPr>
      </w:pPr>
      <w:r>
        <w:rPr>
          <w:rFonts w:ascii="Arial" w:hAnsi="Arial" w:cs="Arial" w:hint="eastAsia"/>
          <w:highlight w:val="yellow"/>
          <w:lang w:val="en-US" w:eastAsia="zh-CN"/>
        </w:rPr>
        <w:t xml:space="preserve">SA2 kindly </w:t>
      </w:r>
      <w:ins w:id="6" w:author="Huawei revision r01" w:date="2024-08-23T09:32:00Z">
        <w:r w:rsidR="00A77BC5" w:rsidRPr="00B32051">
          <w:rPr>
            <w:rFonts w:ascii="Arial" w:hAnsi="Arial" w:cs="Arial"/>
            <w:highlight w:val="green"/>
            <w:lang w:val="en-US" w:eastAsia="zh-CN"/>
          </w:rPr>
          <w:t>inform</w:t>
        </w:r>
        <w:r w:rsidR="00A77BC5">
          <w:rPr>
            <w:rFonts w:ascii="Arial" w:hAnsi="Arial" w:cs="Arial"/>
            <w:highlight w:val="green"/>
            <w:lang w:val="en-US" w:eastAsia="zh-CN"/>
          </w:rPr>
          <w:t>s</w:t>
        </w:r>
        <w:r w:rsidR="00A77BC5" w:rsidRPr="00B32051">
          <w:rPr>
            <w:rFonts w:ascii="Arial" w:hAnsi="Arial" w:cs="Arial"/>
            <w:highlight w:val="green"/>
            <w:lang w:val="en-US" w:eastAsia="zh-CN"/>
          </w:rPr>
          <w:t xml:space="preserve"> the latest progress on this topic and ask</w:t>
        </w:r>
        <w:r w:rsidR="00A77BC5">
          <w:rPr>
            <w:rFonts w:ascii="Arial" w:hAnsi="Arial" w:cs="Arial"/>
            <w:highlight w:val="green"/>
            <w:lang w:val="en-US" w:eastAsia="zh-CN"/>
          </w:rPr>
          <w:t>s</w:t>
        </w:r>
        <w:r w:rsidR="00A77BC5" w:rsidRPr="00B32051">
          <w:rPr>
            <w:rFonts w:ascii="Arial" w:hAnsi="Arial" w:cs="Arial"/>
            <w:highlight w:val="green"/>
            <w:lang w:val="en-US" w:eastAsia="zh-CN"/>
          </w:rPr>
          <w:t xml:space="preserve"> </w:t>
        </w:r>
      </w:ins>
      <w:del w:id="7" w:author="Huawei revision r01" w:date="2024-08-23T09:32:00Z">
        <w:r w:rsidDel="00A77BC5">
          <w:rPr>
            <w:rFonts w:ascii="Arial" w:hAnsi="Arial" w:cs="Arial" w:hint="eastAsia"/>
            <w:highlight w:val="yellow"/>
            <w:lang w:val="en-US" w:eastAsia="zh-CN"/>
          </w:rPr>
          <w:delText xml:space="preserve">request </w:delText>
        </w:r>
      </w:del>
      <w:r>
        <w:rPr>
          <w:rFonts w:ascii="Arial" w:hAnsi="Arial" w:cs="Arial"/>
          <w:highlight w:val="yellow"/>
          <w:lang w:eastAsia="zh-CN"/>
        </w:rPr>
        <w:t xml:space="preserve">RAN WGs </w:t>
      </w:r>
      <w:ins w:id="8" w:author="Huawei revision r01" w:date="2024-08-23T09:32:00Z">
        <w:r w:rsidR="00A77BC5" w:rsidRPr="00B32051">
          <w:rPr>
            <w:rFonts w:ascii="Arial" w:hAnsi="Arial" w:cs="Arial"/>
            <w:highlight w:val="green"/>
            <w:lang w:eastAsia="zh-CN"/>
          </w:rPr>
          <w:t>to provide the feedback on this, if any.</w:t>
        </w:r>
      </w:ins>
      <w:del w:id="9" w:author="Huawei revision r01" w:date="2024-08-23T09:32:00Z">
        <w:r w:rsidDel="00A77BC5">
          <w:rPr>
            <w:rFonts w:ascii="Arial" w:hAnsi="Arial" w:cs="Arial"/>
            <w:highlight w:val="yellow"/>
            <w:lang w:eastAsia="zh-CN"/>
          </w:rPr>
          <w:delText xml:space="preserve">consider whether NG-RAN can </w:delText>
        </w:r>
        <w:r w:rsidDel="00A77BC5">
          <w:rPr>
            <w:rFonts w:ascii="Arial" w:hAnsi="Arial" w:cs="Arial" w:hint="eastAsia"/>
            <w:highlight w:val="yellow"/>
            <w:lang w:val="en-US" w:eastAsia="zh-CN"/>
          </w:rPr>
          <w:delText>collect</w:delText>
        </w:r>
        <w:r w:rsidDel="00A77BC5">
          <w:rPr>
            <w:rFonts w:ascii="Arial" w:hAnsi="Arial" w:cs="Arial"/>
            <w:highlight w:val="yellow"/>
            <w:lang w:eastAsia="zh-CN"/>
          </w:rPr>
          <w:delText xml:space="preserve"> the per UE EC information </w:delText>
        </w:r>
        <w:r w:rsidDel="00A77BC5">
          <w:rPr>
            <w:rFonts w:ascii="Arial" w:hAnsi="Arial" w:cs="Arial" w:hint="eastAsia"/>
            <w:highlight w:val="yellow"/>
            <w:lang w:val="en-US" w:eastAsia="zh-CN"/>
          </w:rPr>
          <w:delText xml:space="preserve">and send </w:delText>
        </w:r>
        <w:r w:rsidDel="00A77BC5">
          <w:rPr>
            <w:rFonts w:ascii="Arial" w:hAnsi="Arial" w:cs="Arial"/>
            <w:highlight w:val="yellow"/>
            <w:lang w:eastAsia="zh-CN"/>
          </w:rPr>
          <w:delText xml:space="preserve">to 5GC (e.g., through N2 message or </w:delText>
        </w:r>
        <w:r w:rsidDel="00A77BC5">
          <w:rPr>
            <w:rFonts w:ascii="Arial" w:hAnsi="Arial" w:cs="Arial"/>
            <w:highlight w:val="yellow"/>
          </w:rPr>
          <w:delText>GTP-U header extensions</w:delText>
        </w:r>
        <w:r w:rsidDel="00A77BC5">
          <w:rPr>
            <w:rFonts w:ascii="Arial" w:hAnsi="Arial" w:cs="Arial"/>
            <w:highlight w:val="yellow"/>
            <w:lang w:eastAsia="zh-CN"/>
          </w:rPr>
          <w:delText>).</w:delText>
        </w:r>
      </w:del>
    </w:p>
    <w:p w14:paraId="66D90C01" w14:textId="77777777" w:rsidR="00E91D31" w:rsidRDefault="00E91D31">
      <w:pPr>
        <w:rPr>
          <w:rFonts w:ascii="Arial" w:hAnsi="Arial" w:cs="Arial"/>
          <w:lang w:eastAsia="zh-CN"/>
        </w:rPr>
      </w:pPr>
    </w:p>
    <w:p w14:paraId="2FAE821E" w14:textId="77777777" w:rsidR="00E91D31" w:rsidRDefault="00E91D31">
      <w:pPr>
        <w:pStyle w:val="aa"/>
        <w:tabs>
          <w:tab w:val="clear" w:pos="4153"/>
          <w:tab w:val="clear" w:pos="8306"/>
        </w:tabs>
        <w:rPr>
          <w:rFonts w:ascii="Arial" w:hAnsi="Arial" w:cs="Arial"/>
          <w:lang w:val="en-US"/>
        </w:rPr>
      </w:pPr>
    </w:p>
    <w:p w14:paraId="54C29582" w14:textId="77777777" w:rsidR="00E91D31" w:rsidRDefault="00E91D31">
      <w:pPr>
        <w:pStyle w:val="aa"/>
        <w:tabs>
          <w:tab w:val="clear" w:pos="4153"/>
          <w:tab w:val="clear" w:pos="8306"/>
        </w:tabs>
        <w:rPr>
          <w:rFonts w:ascii="Arial" w:hAnsi="Arial" w:cs="Arial"/>
        </w:rPr>
      </w:pPr>
    </w:p>
    <w:p w14:paraId="47EE898C" w14:textId="77777777" w:rsidR="00E91D31" w:rsidRDefault="004513C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51F9A3A" w14:textId="77777777" w:rsidR="00E91D31" w:rsidRDefault="004513C6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RAN, RAN1, RAN2, RAN4.</w:t>
      </w:r>
    </w:p>
    <w:p w14:paraId="486C58CB" w14:textId="054F6A18" w:rsidR="00E91D31" w:rsidRDefault="004513C6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SA2 </w:t>
      </w:r>
      <w:ins w:id="10" w:author="Huawei revision r01" w:date="2024-08-23T09:32:00Z">
        <w:r w:rsidR="00A77BC5" w:rsidRPr="00B32051">
          <w:rPr>
            <w:rFonts w:ascii="Arial" w:hAnsi="Arial" w:cs="Arial"/>
            <w:bCs/>
            <w:highlight w:val="green"/>
          </w:rPr>
          <w:t>kindly asks</w:t>
        </w:r>
        <w:r w:rsidR="00A77BC5">
          <w:rPr>
            <w:rFonts w:ascii="Arial" w:hAnsi="Arial" w:cs="Arial"/>
            <w:bCs/>
          </w:rPr>
          <w:t xml:space="preserve"> </w:t>
        </w:r>
      </w:ins>
      <w:del w:id="11" w:author="Huawei revision r01" w:date="2024-08-23T09:32:00Z">
        <w:r w:rsidDel="00A77BC5">
          <w:rPr>
            <w:rFonts w:ascii="Arial" w:hAnsi="Arial" w:cs="Arial"/>
            <w:bCs/>
          </w:rPr>
          <w:delText xml:space="preserve">invites </w:delText>
        </w:r>
      </w:del>
      <w:r>
        <w:rPr>
          <w:rFonts w:ascii="Arial" w:hAnsi="Arial" w:cs="Arial"/>
          <w:bCs/>
        </w:rPr>
        <w:t>RAN, RAN1, RAN2 and RAN4 to</w:t>
      </w:r>
      <w:ins w:id="12" w:author="Huawei revision r01" w:date="2024-08-23T09:33:00Z">
        <w:r w:rsidR="00A77BC5">
          <w:rPr>
            <w:rFonts w:ascii="Arial" w:hAnsi="Arial" w:cs="Arial"/>
            <w:bCs/>
          </w:rPr>
          <w:t xml:space="preserve"> </w:t>
        </w:r>
        <w:r w:rsidR="00A77BC5" w:rsidRPr="00B32051">
          <w:rPr>
            <w:rFonts w:ascii="Arial" w:hAnsi="Arial" w:cs="Arial"/>
            <w:bCs/>
            <w:highlight w:val="green"/>
          </w:rPr>
          <w:t>take the above information into account</w:t>
        </w:r>
      </w:ins>
      <w:del w:id="13" w:author="Huawei revision r01" w:date="2024-08-23T09:33:00Z">
        <w:r w:rsidDel="00A77BC5">
          <w:rPr>
            <w:rFonts w:ascii="Arial" w:hAnsi="Arial" w:cs="Arial"/>
            <w:bCs/>
          </w:rPr>
          <w:delText xml:space="preserve"> </w:delText>
        </w:r>
        <w:r w:rsidRPr="00A77BC5" w:rsidDel="00A77BC5">
          <w:rPr>
            <w:rFonts w:ascii="Arial" w:hAnsi="Arial" w:cs="Arial"/>
            <w:bCs/>
            <w:highlight w:val="green"/>
          </w:rPr>
          <w:delText>investigate whether and how the gNB can estimate the base station energy consumption per UE level</w:delText>
        </w:r>
      </w:del>
      <w:r w:rsidRPr="00A77BC5">
        <w:rPr>
          <w:rFonts w:ascii="Arial" w:hAnsi="Arial" w:cs="Arial"/>
          <w:bCs/>
          <w:highlight w:val="green"/>
        </w:rPr>
        <w:t>.</w:t>
      </w:r>
    </w:p>
    <w:p w14:paraId="7F9746A6" w14:textId="77777777" w:rsidR="00E91D31" w:rsidRDefault="004513C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SA2 Meetings:</w:t>
      </w:r>
    </w:p>
    <w:p w14:paraId="697E4583" w14:textId="77777777" w:rsidR="00E91D31" w:rsidRDefault="004513C6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3GPP SA2#165</w:t>
      </w:r>
      <w:r>
        <w:tab/>
      </w:r>
      <w:r>
        <w:rPr>
          <w:rFonts w:ascii="Arial" w:hAnsi="Arial" w:cs="Arial"/>
        </w:rPr>
        <w:t>14-18 October 2024</w:t>
      </w:r>
      <w:r>
        <w:tab/>
      </w:r>
      <w:r>
        <w:rPr>
          <w:rFonts w:ascii="Arial" w:hAnsi="Arial" w:cs="Arial"/>
        </w:rPr>
        <w:tab/>
        <w:t>Hyderabad, India</w:t>
      </w:r>
    </w:p>
    <w:p w14:paraId="2C3DB27E" w14:textId="77777777" w:rsidR="00E91D31" w:rsidRDefault="004513C6">
      <w:pPr>
        <w:tabs>
          <w:tab w:val="left" w:pos="3240"/>
          <w:tab w:val="left" w:pos="7560"/>
        </w:tabs>
        <w:spacing w:after="120"/>
        <w:ind w:left="2268" w:hanging="2268"/>
        <w:rPr>
          <w:rFonts w:ascii="Arial" w:hAnsi="Arial" w:cs="Arial"/>
        </w:rPr>
      </w:pPr>
      <w:r>
        <w:rPr>
          <w:rFonts w:ascii="Arial" w:hAnsi="Arial" w:cs="Arial"/>
        </w:rPr>
        <w:t>3GPP SA2#166</w:t>
      </w:r>
      <w:r>
        <w:tab/>
      </w:r>
      <w:r>
        <w:rPr>
          <w:rFonts w:ascii="Arial" w:hAnsi="Arial" w:cs="Arial"/>
        </w:rPr>
        <w:t>18-22 November 2024</w:t>
      </w:r>
      <w:r>
        <w:tab/>
      </w:r>
      <w:r>
        <w:rPr>
          <w:rFonts w:ascii="Arial" w:hAnsi="Arial" w:cs="Arial"/>
        </w:rPr>
        <w:tab/>
        <w:t>Orlando, America</w:t>
      </w:r>
    </w:p>
    <w:p w14:paraId="55F567EF" w14:textId="77777777" w:rsidR="00E91D31" w:rsidRDefault="00E91D3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E91D31"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Huawei revision r01" w:date="2024-08-23T09:29:00Z" w:initials="HWU">
    <w:p w14:paraId="7378467B" w14:textId="4056159D" w:rsidR="00A77BC5" w:rsidRDefault="00A77BC5">
      <w:pPr>
        <w:pStyle w:val="a3"/>
        <w:rPr>
          <w:lang w:eastAsia="zh-CN"/>
        </w:rPr>
      </w:pPr>
      <w:r>
        <w:rPr>
          <w:rStyle w:val="af0"/>
        </w:rPr>
        <w:annotationRef/>
      </w:r>
      <w:r>
        <w:rPr>
          <w:rStyle w:val="af0"/>
        </w:rPr>
        <w:t xml:space="preserve">I think the draft CR is only for discussion and this has been noted, </w:t>
      </w:r>
      <w:r>
        <w:rPr>
          <w:rStyle w:val="af0"/>
          <w:rFonts w:hint="eastAsia"/>
          <w:lang w:eastAsia="zh-CN"/>
        </w:rPr>
        <w:t>so</w:t>
      </w:r>
      <w:r>
        <w:rPr>
          <w:rStyle w:val="af0"/>
        </w:rPr>
        <w:t xml:space="preserve"> I prefer to remove this. </w:t>
      </w:r>
    </w:p>
  </w:comment>
  <w:comment w:id="5" w:author="Huawei revision r01" w:date="2024-08-23T09:31:00Z" w:initials="HWU">
    <w:p w14:paraId="5F975757" w14:textId="605AE0F6" w:rsidR="00A77BC5" w:rsidRDefault="00A77BC5">
      <w:pPr>
        <w:pStyle w:val="a3"/>
        <w:rPr>
          <w:lang w:eastAsia="zh-CN"/>
        </w:rPr>
      </w:pPr>
      <w:r>
        <w:rPr>
          <w:rStyle w:val="af0"/>
        </w:rPr>
        <w:annotationRef/>
      </w:r>
      <w:r>
        <w:rPr>
          <w:lang w:eastAsia="zh-CN"/>
        </w:rPr>
        <w:t xml:space="preserve">I guess we need to align with the granularity we need.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78467B" w15:done="0"/>
  <w15:commentEx w15:paraId="5F9757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72D4FB" w16cex:dateUtc="2024-08-23T07:29:00Z"/>
  <w16cex:commentExtensible w16cex:durableId="2A72D581" w16cex:dateUtc="2024-08-23T0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78467B" w16cid:durableId="2A72D4FB"/>
  <w16cid:commentId w16cid:paraId="5F975757" w16cid:durableId="2A72D5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6A3A" w14:textId="77777777" w:rsidR="00B401A4" w:rsidRDefault="00B401A4" w:rsidP="00A77BC5">
      <w:r>
        <w:separator/>
      </w:r>
    </w:p>
  </w:endnote>
  <w:endnote w:type="continuationSeparator" w:id="0">
    <w:p w14:paraId="038C1326" w14:textId="77777777" w:rsidR="00B401A4" w:rsidRDefault="00B401A4" w:rsidP="00A7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default"/>
    <w:sig w:usb0="00000000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0A2B" w14:textId="77777777" w:rsidR="00B401A4" w:rsidRDefault="00B401A4" w:rsidP="00A77BC5">
      <w:r>
        <w:separator/>
      </w:r>
    </w:p>
  </w:footnote>
  <w:footnote w:type="continuationSeparator" w:id="0">
    <w:p w14:paraId="654D5111" w14:textId="77777777" w:rsidR="00B401A4" w:rsidRDefault="00B401A4" w:rsidP="00A77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revision r01">
    <w15:presenceInfo w15:providerId="None" w15:userId="Huawei revision r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10F1A"/>
    <w:rsid w:val="000138DC"/>
    <w:rsid w:val="00020638"/>
    <w:rsid w:val="00027ACA"/>
    <w:rsid w:val="00061460"/>
    <w:rsid w:val="00083671"/>
    <w:rsid w:val="00083DF2"/>
    <w:rsid w:val="000B1AA1"/>
    <w:rsid w:val="000D4552"/>
    <w:rsid w:val="000F4E43"/>
    <w:rsid w:val="00105899"/>
    <w:rsid w:val="00110F1C"/>
    <w:rsid w:val="00127878"/>
    <w:rsid w:val="00154972"/>
    <w:rsid w:val="00160824"/>
    <w:rsid w:val="001608BF"/>
    <w:rsid w:val="001734EB"/>
    <w:rsid w:val="0018748E"/>
    <w:rsid w:val="00192BF5"/>
    <w:rsid w:val="001A4AF7"/>
    <w:rsid w:val="001B4884"/>
    <w:rsid w:val="001F7A9B"/>
    <w:rsid w:val="002036DF"/>
    <w:rsid w:val="00211D4C"/>
    <w:rsid w:val="002319CD"/>
    <w:rsid w:val="00252160"/>
    <w:rsid w:val="002605A2"/>
    <w:rsid w:val="002A0BE7"/>
    <w:rsid w:val="002A42EE"/>
    <w:rsid w:val="002C130F"/>
    <w:rsid w:val="002F336E"/>
    <w:rsid w:val="00304F14"/>
    <w:rsid w:val="00317CC0"/>
    <w:rsid w:val="00324107"/>
    <w:rsid w:val="00326B06"/>
    <w:rsid w:val="00331641"/>
    <w:rsid w:val="003363C9"/>
    <w:rsid w:val="00347947"/>
    <w:rsid w:val="00350C71"/>
    <w:rsid w:val="00357AA4"/>
    <w:rsid w:val="003663C4"/>
    <w:rsid w:val="00367678"/>
    <w:rsid w:val="0037389C"/>
    <w:rsid w:val="003901E1"/>
    <w:rsid w:val="00392F85"/>
    <w:rsid w:val="003B5142"/>
    <w:rsid w:val="003D4F76"/>
    <w:rsid w:val="00401229"/>
    <w:rsid w:val="0042299F"/>
    <w:rsid w:val="00423113"/>
    <w:rsid w:val="004234FF"/>
    <w:rsid w:val="0043286A"/>
    <w:rsid w:val="00433139"/>
    <w:rsid w:val="00445241"/>
    <w:rsid w:val="004513C6"/>
    <w:rsid w:val="00463675"/>
    <w:rsid w:val="0047220A"/>
    <w:rsid w:val="004A645F"/>
    <w:rsid w:val="004B43FA"/>
    <w:rsid w:val="004C1739"/>
    <w:rsid w:val="004C3F5A"/>
    <w:rsid w:val="004C4DCF"/>
    <w:rsid w:val="004F45A7"/>
    <w:rsid w:val="00503DD8"/>
    <w:rsid w:val="00507006"/>
    <w:rsid w:val="005516B3"/>
    <w:rsid w:val="00584B08"/>
    <w:rsid w:val="005938F0"/>
    <w:rsid w:val="005A7FA9"/>
    <w:rsid w:val="005B1938"/>
    <w:rsid w:val="005F439E"/>
    <w:rsid w:val="006305D9"/>
    <w:rsid w:val="00636C78"/>
    <w:rsid w:val="00654758"/>
    <w:rsid w:val="0068420E"/>
    <w:rsid w:val="00687A0B"/>
    <w:rsid w:val="006D0B09"/>
    <w:rsid w:val="006D3BDA"/>
    <w:rsid w:val="006E17C7"/>
    <w:rsid w:val="007032C5"/>
    <w:rsid w:val="007116E4"/>
    <w:rsid w:val="00721E3D"/>
    <w:rsid w:val="00726FC3"/>
    <w:rsid w:val="007544CA"/>
    <w:rsid w:val="00762684"/>
    <w:rsid w:val="007713F0"/>
    <w:rsid w:val="0077485D"/>
    <w:rsid w:val="00777D30"/>
    <w:rsid w:val="0078086D"/>
    <w:rsid w:val="00785A82"/>
    <w:rsid w:val="007A1A69"/>
    <w:rsid w:val="007E324B"/>
    <w:rsid w:val="007E6015"/>
    <w:rsid w:val="00814849"/>
    <w:rsid w:val="00847474"/>
    <w:rsid w:val="008701CA"/>
    <w:rsid w:val="00874160"/>
    <w:rsid w:val="0087559D"/>
    <w:rsid w:val="008872CD"/>
    <w:rsid w:val="0089666F"/>
    <w:rsid w:val="008D41EC"/>
    <w:rsid w:val="008F5435"/>
    <w:rsid w:val="008F5609"/>
    <w:rsid w:val="008F5B13"/>
    <w:rsid w:val="0090241A"/>
    <w:rsid w:val="009079EF"/>
    <w:rsid w:val="00923E7C"/>
    <w:rsid w:val="009464BF"/>
    <w:rsid w:val="009A3359"/>
    <w:rsid w:val="009B0700"/>
    <w:rsid w:val="009B11A5"/>
    <w:rsid w:val="009B3CC9"/>
    <w:rsid w:val="009C789D"/>
    <w:rsid w:val="009D0923"/>
    <w:rsid w:val="009F6E85"/>
    <w:rsid w:val="00A509AC"/>
    <w:rsid w:val="00A52D67"/>
    <w:rsid w:val="00A655B8"/>
    <w:rsid w:val="00A67438"/>
    <w:rsid w:val="00A7348D"/>
    <w:rsid w:val="00A77BC5"/>
    <w:rsid w:val="00A840BF"/>
    <w:rsid w:val="00AD0824"/>
    <w:rsid w:val="00AD51BB"/>
    <w:rsid w:val="00AD6773"/>
    <w:rsid w:val="00AE489C"/>
    <w:rsid w:val="00AE7BE7"/>
    <w:rsid w:val="00AF61B1"/>
    <w:rsid w:val="00B10DF5"/>
    <w:rsid w:val="00B144F4"/>
    <w:rsid w:val="00B15759"/>
    <w:rsid w:val="00B401A4"/>
    <w:rsid w:val="00B40452"/>
    <w:rsid w:val="00B43E79"/>
    <w:rsid w:val="00B50EEE"/>
    <w:rsid w:val="00B741A6"/>
    <w:rsid w:val="00B74BCE"/>
    <w:rsid w:val="00BB5493"/>
    <w:rsid w:val="00BD38BE"/>
    <w:rsid w:val="00BE5D0B"/>
    <w:rsid w:val="00BE7FA2"/>
    <w:rsid w:val="00BF2B28"/>
    <w:rsid w:val="00BF6C94"/>
    <w:rsid w:val="00BF7EE2"/>
    <w:rsid w:val="00C05187"/>
    <w:rsid w:val="00C165D1"/>
    <w:rsid w:val="00C23AD3"/>
    <w:rsid w:val="00C6700A"/>
    <w:rsid w:val="00C76CA3"/>
    <w:rsid w:val="00CA2FB0"/>
    <w:rsid w:val="00CB00AE"/>
    <w:rsid w:val="00CB076A"/>
    <w:rsid w:val="00D05550"/>
    <w:rsid w:val="00D11BBE"/>
    <w:rsid w:val="00D53018"/>
    <w:rsid w:val="00D676CD"/>
    <w:rsid w:val="00D75723"/>
    <w:rsid w:val="00D949D4"/>
    <w:rsid w:val="00D94BD5"/>
    <w:rsid w:val="00DA5361"/>
    <w:rsid w:val="00DB13CA"/>
    <w:rsid w:val="00DC4013"/>
    <w:rsid w:val="00E1328B"/>
    <w:rsid w:val="00E16BBB"/>
    <w:rsid w:val="00E20604"/>
    <w:rsid w:val="00E37DD3"/>
    <w:rsid w:val="00E41675"/>
    <w:rsid w:val="00E4207B"/>
    <w:rsid w:val="00E426AD"/>
    <w:rsid w:val="00E72B30"/>
    <w:rsid w:val="00E74B9D"/>
    <w:rsid w:val="00E76827"/>
    <w:rsid w:val="00E8251E"/>
    <w:rsid w:val="00E91D31"/>
    <w:rsid w:val="00EA19B5"/>
    <w:rsid w:val="00EA68B1"/>
    <w:rsid w:val="00EC0822"/>
    <w:rsid w:val="00ED2DED"/>
    <w:rsid w:val="00F04CBD"/>
    <w:rsid w:val="00F0649B"/>
    <w:rsid w:val="00F12248"/>
    <w:rsid w:val="00F16C83"/>
    <w:rsid w:val="00F20CD7"/>
    <w:rsid w:val="00F34094"/>
    <w:rsid w:val="00F9363A"/>
    <w:rsid w:val="00F970B2"/>
    <w:rsid w:val="00F97C08"/>
    <w:rsid w:val="00FA6EAB"/>
    <w:rsid w:val="00FE6165"/>
    <w:rsid w:val="58A122C0"/>
    <w:rsid w:val="598F587E"/>
    <w:rsid w:val="7F28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1F2E1"/>
  <w15:docId w15:val="{EDCE5786-5AA6-431C-879E-186575EB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semiHidden="1" w:uiPriority="0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5">
    <w:name w:val="Body Text"/>
    <w:basedOn w:val="a"/>
    <w:link w:val="a6"/>
    <w:semiHidden/>
    <w:rPr>
      <w:rFonts w:ascii="Arial" w:hAnsi="Arial" w:cs="Arial"/>
      <w:color w:val="FF0000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</w:p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styleId="ad">
    <w:name w:val="page number"/>
    <w:basedOn w:val="a0"/>
    <w:semiHidden/>
  </w:style>
  <w:style w:type="character" w:styleId="a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">
    <w:name w:val="Hyperlink"/>
    <w:uiPriority w:val="99"/>
    <w:unhideWhenUsed/>
    <w:rPr>
      <w:color w:val="0000FF"/>
      <w:u w:val="single"/>
    </w:rPr>
  </w:style>
  <w:style w:type="character" w:styleId="af0">
    <w:name w:val="annotation reference"/>
    <w:semiHidden/>
    <w:rPr>
      <w:sz w:val="16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f1">
    <w:name w:val="??"/>
    <w:pPr>
      <w:widowControl w:val="0"/>
    </w:pPr>
    <w:rPr>
      <w:lang w:eastAsia="en-US"/>
    </w:rPr>
  </w:style>
  <w:style w:type="paragraph" w:customStyle="1" w:styleId="20">
    <w:name w:val="??? 2"/>
    <w:basedOn w:val="af1"/>
    <w:next w:val="af1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qFormat/>
    <w:pPr>
      <w:numPr>
        <w:numId w:val="4"/>
      </w:numPr>
    </w:pPr>
    <w:rPr>
      <w:color w:val="FF0000"/>
    </w:rPr>
  </w:style>
  <w:style w:type="character" w:customStyle="1" w:styleId="a8">
    <w:name w:val="批注框文本 字符"/>
    <w:link w:val="a7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a6">
    <w:name w:val="正文文本 字符"/>
    <w:link w:val="a5"/>
    <w:semiHidden/>
    <w:qFormat/>
    <w:rPr>
      <w:rFonts w:ascii="Arial" w:hAnsi="Arial" w:cs="Arial"/>
      <w:color w:val="FF0000"/>
      <w:lang w:eastAsia="en-US"/>
    </w:rPr>
  </w:style>
  <w:style w:type="character" w:customStyle="1" w:styleId="a4">
    <w:name w:val="批注文字 字符"/>
    <w:link w:val="a3"/>
    <w:semiHidden/>
    <w:rPr>
      <w:rFonts w:ascii="Arial" w:hAnsi="Arial"/>
      <w:lang w:eastAsia="en-US"/>
    </w:rPr>
  </w:style>
  <w:style w:type="character" w:customStyle="1" w:styleId="ac">
    <w:name w:val="标题 字符"/>
    <w:link w:val="ab"/>
    <w:uiPriority w:val="10"/>
    <w:qFormat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qFormat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10">
    <w:name w:val="修订1"/>
    <w:hidden/>
    <w:uiPriority w:val="99"/>
    <w:semiHidden/>
    <w:qFormat/>
    <w:rPr>
      <w:lang w:val="en-GB" w:eastAsia="en-US"/>
    </w:rPr>
  </w:style>
  <w:style w:type="paragraph" w:styleId="af2">
    <w:name w:val="List Paragraph"/>
    <w:basedOn w:val="a"/>
    <w:uiPriority w:val="34"/>
    <w:qFormat/>
    <w:pPr>
      <w:ind w:left="720"/>
    </w:pPr>
    <w:rPr>
      <w:rFonts w:ascii="Aptos" w:eastAsia="Aptos" w:hAnsi="Aptos" w:cs="Aptos"/>
      <w:sz w:val="22"/>
      <w:szCs w:val="22"/>
      <w:lang w:val="en-US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3">
    <w:name w:val="annotation subject"/>
    <w:basedOn w:val="a3"/>
    <w:next w:val="a3"/>
    <w:link w:val="af4"/>
    <w:uiPriority w:val="99"/>
    <w:semiHidden/>
    <w:unhideWhenUsed/>
    <w:rsid w:val="00A77BC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f4">
    <w:name w:val="批注主题 字符"/>
    <w:basedOn w:val="a4"/>
    <w:link w:val="af3"/>
    <w:uiPriority w:val="99"/>
    <w:semiHidden/>
    <w:rsid w:val="00A77BC5"/>
    <w:rPr>
      <w:rFonts w:ascii="Arial" w:hAnsi="Arial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1328</Characters>
  <Application>Microsoft Office Word</Application>
  <DocSecurity>0</DocSecurity>
  <Lines>11</Lines>
  <Paragraphs>3</Paragraphs>
  <ScaleCrop>false</ScaleCrop>
  <Company>ETSI Sophia Antipolis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Huawei revision r01</cp:lastModifiedBy>
  <cp:revision>4</cp:revision>
  <cp:lastPrinted>2002-04-23T07:10:00Z</cp:lastPrinted>
  <dcterms:created xsi:type="dcterms:W3CDTF">2024-08-23T07:34:00Z</dcterms:created>
  <dcterms:modified xsi:type="dcterms:W3CDTF">2024-08-23T07:39:00Z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7EE566FCA0444FD692508D21CE6C5D7F</vt:lpwstr>
  </property>
  <property fmtid="{D5CDD505-2E9C-101B-9397-08002B2CF9AE}" pid="4" name="_2015_ms_pID_725343">
    <vt:lpwstr>(2)Z8N72H3EsQMl6NwKy8WLMpKg5jp7ldCH0JHgPgYCKm4TS5LKhjGrd7uDGahjIHcZ1ct1ONUr
St7mpOyYzjH1H6pA1ZiqAw0lwdcVbabUrz4npBahLTzra4KnnHb9lD9/oX5b6rwzxe5uy+Jr
sajClU+h2h3ErVN5ELhUZTZjRxhCqO33kpdBfRvbtpYyk5XKmZVi2WTLeRaqCGtaSROlzR20
RKNIzTTwKYbBCEFy5A</vt:lpwstr>
  </property>
  <property fmtid="{D5CDD505-2E9C-101B-9397-08002B2CF9AE}" pid="5" name="_2015_ms_pID_7253431">
    <vt:lpwstr>y1sRCBOmT0opIBWc/UuQv/dKUSEb8dmKVggEqrlN4rp7rIiFZk4RY0
IPoym9uao3X528QDPFqca/Y110ZtBKq1vaETO0LZaPamjGCWGu3ydB3KdD5XL37t/p/yL6Fn
x8f9a1Waw5I0fXqwR3So52cTPAvr36qJ6hU6KiZgBVaobYET3SXkN2kY95YTaFBgmlzX7IRo
uka980LKOJybJZk6</vt:lpwstr>
  </property>
</Properties>
</file>