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5A98C" w14:textId="7E8E099D" w:rsidR="00AF25D4" w:rsidRDefault="00AF25D4" w:rsidP="00AF25D4">
      <w:pPr>
        <w:pStyle w:val="CRCoverPage"/>
        <w:tabs>
          <w:tab w:val="right" w:pos="9638"/>
        </w:tabs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</w:rPr>
        <w:t>SA</w:t>
      </w:r>
      <w:r w:rsidR="003C75B6">
        <w:rPr>
          <w:b/>
          <w:sz w:val="24"/>
          <w:szCs w:val="24"/>
        </w:rPr>
        <w:t xml:space="preserve"> WG2 Meeting #S2-16</w:t>
      </w:r>
      <w:r w:rsidR="00BA5898">
        <w:rPr>
          <w:b/>
          <w:sz w:val="24"/>
          <w:szCs w:val="24"/>
        </w:rPr>
        <w:t>4</w:t>
      </w:r>
      <w:r w:rsidR="00C035BB">
        <w:rPr>
          <w:b/>
          <w:sz w:val="24"/>
          <w:szCs w:val="24"/>
        </w:rPr>
        <w:tab/>
        <w:t>S2-</w:t>
      </w:r>
      <w:r w:rsidR="0026446B">
        <w:rPr>
          <w:b/>
          <w:sz w:val="24"/>
          <w:szCs w:val="24"/>
        </w:rPr>
        <w:t>2</w:t>
      </w:r>
      <w:r w:rsidR="000F12CE">
        <w:rPr>
          <w:b/>
          <w:sz w:val="24"/>
          <w:szCs w:val="24"/>
        </w:rPr>
        <w:t>4</w:t>
      </w:r>
      <w:r w:rsidR="003C75B6">
        <w:rPr>
          <w:b/>
          <w:sz w:val="24"/>
          <w:szCs w:val="24"/>
        </w:rPr>
        <w:t>0</w:t>
      </w:r>
      <w:r w:rsidR="00E9212D">
        <w:rPr>
          <w:b/>
          <w:sz w:val="24"/>
          <w:szCs w:val="24"/>
        </w:rPr>
        <w:t>8</w:t>
      </w:r>
      <w:ins w:id="0" w:author="Sherry Shen" w:date="2024-08-22T15:55:00Z">
        <w:r w:rsidR="00611298">
          <w:rPr>
            <w:b/>
            <w:sz w:val="24"/>
            <w:szCs w:val="24"/>
          </w:rPr>
          <w:t>907</w:t>
        </w:r>
      </w:ins>
      <w:del w:id="1" w:author="Sherry Shen" w:date="2024-08-22T15:55:00Z">
        <w:r w:rsidR="00E9212D" w:rsidDel="00611298">
          <w:rPr>
            <w:b/>
            <w:sz w:val="24"/>
            <w:szCs w:val="24"/>
          </w:rPr>
          <w:delText>575</w:delText>
        </w:r>
      </w:del>
    </w:p>
    <w:p w14:paraId="37CBE9BD" w14:textId="32F21509" w:rsidR="00AF25D4" w:rsidRPr="00A0322E" w:rsidRDefault="00BA5898" w:rsidP="00AF25D4">
      <w:pPr>
        <w:pStyle w:val="CRCoverPage"/>
        <w:pBdr>
          <w:bottom w:val="single" w:sz="6" w:space="0" w:color="auto"/>
        </w:pBdr>
        <w:tabs>
          <w:tab w:val="right" w:pos="9638"/>
        </w:tabs>
        <w:outlineLvl w:val="0"/>
        <w:rPr>
          <w:b/>
          <w:noProof/>
          <w:sz w:val="24"/>
          <w:szCs w:val="24"/>
          <w:lang w:eastAsia="ja-JP"/>
        </w:rPr>
      </w:pPr>
      <w:r w:rsidRPr="00BA5898">
        <w:rPr>
          <w:b/>
          <w:sz w:val="24"/>
          <w:szCs w:val="18"/>
          <w:lang w:eastAsia="zh-CN"/>
        </w:rPr>
        <w:t>Maastricht</w:t>
      </w:r>
      <w:r w:rsidR="003050F1" w:rsidRPr="00BA5898">
        <w:rPr>
          <w:b/>
          <w:sz w:val="24"/>
          <w:szCs w:val="18"/>
          <w:lang w:eastAsia="zh-CN"/>
        </w:rPr>
        <w:t xml:space="preserve">, </w:t>
      </w:r>
      <w:r>
        <w:rPr>
          <w:rFonts w:hint="eastAsia"/>
          <w:b/>
          <w:sz w:val="24"/>
          <w:szCs w:val="18"/>
          <w:lang w:eastAsia="zh-CN"/>
        </w:rPr>
        <w:t>Netherland</w:t>
      </w:r>
      <w:r w:rsidR="005C74EF">
        <w:rPr>
          <w:rFonts w:hint="eastAsia"/>
          <w:b/>
          <w:sz w:val="24"/>
          <w:szCs w:val="18"/>
          <w:lang w:eastAsia="zh-CN"/>
        </w:rPr>
        <w:t>s</w:t>
      </w:r>
      <w:r w:rsidR="003050F1" w:rsidRPr="003050F1">
        <w:rPr>
          <w:b/>
          <w:noProof/>
          <w:sz w:val="24"/>
          <w:szCs w:val="24"/>
          <w:lang w:eastAsia="ja-JP"/>
        </w:rPr>
        <w:t xml:space="preserve">, </w:t>
      </w:r>
      <w:r>
        <w:rPr>
          <w:rFonts w:hint="eastAsia"/>
          <w:b/>
          <w:noProof/>
          <w:sz w:val="24"/>
          <w:szCs w:val="24"/>
          <w:lang w:eastAsia="zh-CN"/>
        </w:rPr>
        <w:t>Aug</w:t>
      </w:r>
      <w:r w:rsidR="003050F1" w:rsidRPr="003050F1">
        <w:rPr>
          <w:b/>
          <w:noProof/>
          <w:sz w:val="24"/>
          <w:szCs w:val="24"/>
          <w:lang w:eastAsia="ja-JP"/>
        </w:rPr>
        <w:t xml:space="preserve"> </w:t>
      </w:r>
      <w:r>
        <w:rPr>
          <w:b/>
          <w:noProof/>
          <w:sz w:val="24"/>
          <w:szCs w:val="24"/>
          <w:lang w:eastAsia="ja-JP"/>
        </w:rPr>
        <w:t>19</w:t>
      </w:r>
      <w:r w:rsidR="003050F1" w:rsidRPr="003050F1">
        <w:rPr>
          <w:b/>
          <w:noProof/>
          <w:sz w:val="24"/>
          <w:szCs w:val="24"/>
          <w:lang w:eastAsia="ja-JP"/>
        </w:rPr>
        <w:t xml:space="preserve"> - </w:t>
      </w:r>
      <w:r>
        <w:rPr>
          <w:b/>
          <w:noProof/>
          <w:sz w:val="24"/>
          <w:szCs w:val="24"/>
          <w:lang w:eastAsia="ja-JP"/>
        </w:rPr>
        <w:t>2</w:t>
      </w:r>
      <w:r w:rsidR="002D0B68">
        <w:rPr>
          <w:b/>
          <w:noProof/>
          <w:sz w:val="24"/>
          <w:szCs w:val="24"/>
          <w:lang w:eastAsia="ja-JP"/>
        </w:rPr>
        <w:t>3</w:t>
      </w:r>
      <w:r w:rsidR="003050F1" w:rsidRPr="003050F1">
        <w:rPr>
          <w:b/>
          <w:noProof/>
          <w:sz w:val="24"/>
          <w:szCs w:val="24"/>
          <w:lang w:eastAsia="ja-JP"/>
        </w:rPr>
        <w:t xml:space="preserve">, </w:t>
      </w:r>
      <w:r w:rsidR="003C75B6" w:rsidRPr="00AD4487">
        <w:rPr>
          <w:b/>
          <w:noProof/>
          <w:sz w:val="24"/>
          <w:szCs w:val="24"/>
          <w:lang w:eastAsia="ja-JP"/>
        </w:rPr>
        <w:t>202</w:t>
      </w:r>
      <w:r w:rsidR="003C75B6">
        <w:rPr>
          <w:b/>
          <w:noProof/>
          <w:sz w:val="24"/>
          <w:szCs w:val="24"/>
          <w:lang w:eastAsia="ja-JP"/>
        </w:rPr>
        <w:t>4</w:t>
      </w:r>
    </w:p>
    <w:p w14:paraId="6426DF20" w14:textId="3846039F" w:rsidR="002F7421" w:rsidRDefault="00A46D01">
      <w:pPr>
        <w:pStyle w:val="ad"/>
        <w:spacing w:before="0"/>
      </w:pPr>
      <w:r>
        <w:t>Title:</w:t>
      </w:r>
      <w:r>
        <w:tab/>
      </w:r>
      <w:r w:rsidR="00E9212D">
        <w:t xml:space="preserve">draft </w:t>
      </w:r>
      <w:r w:rsidR="003050F1" w:rsidRPr="003050F1">
        <w:t xml:space="preserve">LS on </w:t>
      </w:r>
      <w:r w:rsidR="00955019">
        <w:t>R</w:t>
      </w:r>
      <w:r w:rsidR="00955019" w:rsidRPr="00955019">
        <w:t>anging</w:t>
      </w:r>
      <w:r w:rsidR="00962161">
        <w:t>/</w:t>
      </w:r>
      <w:proofErr w:type="spellStart"/>
      <w:r w:rsidR="00955019" w:rsidRPr="00955019">
        <w:t>Sidelink</w:t>
      </w:r>
      <w:proofErr w:type="spellEnd"/>
      <w:r w:rsidR="00955019" w:rsidRPr="00955019">
        <w:t xml:space="preserve"> Positioning Charging</w:t>
      </w:r>
    </w:p>
    <w:p w14:paraId="61D6E60F" w14:textId="2E9BE1BE" w:rsidR="00627F60" w:rsidRPr="00627F60" w:rsidRDefault="00627F60" w:rsidP="00627F60">
      <w:pPr>
        <w:pStyle w:val="ad"/>
        <w:spacing w:before="0"/>
      </w:pPr>
      <w:r w:rsidRPr="00627F60">
        <w:t>Response to:</w:t>
      </w:r>
      <w:r w:rsidRPr="00627F60">
        <w:tab/>
      </w:r>
    </w:p>
    <w:p w14:paraId="424AACA9" w14:textId="50A5ACCA" w:rsidR="002F7421" w:rsidRDefault="00A46D01">
      <w:pPr>
        <w:pStyle w:val="ad"/>
        <w:spacing w:before="0"/>
        <w:rPr>
          <w:color w:val="000000"/>
        </w:rPr>
      </w:pPr>
      <w:r>
        <w:t>Release:</w:t>
      </w:r>
      <w:r>
        <w:tab/>
      </w:r>
      <w:r w:rsidR="00B63BD1">
        <w:rPr>
          <w:color w:val="000000"/>
        </w:rPr>
        <w:t>Release 1</w:t>
      </w:r>
      <w:ins w:id="2" w:author="Sherry Shen" w:date="2024-08-22T22:17:00Z">
        <w:r w:rsidR="00E87BC8" w:rsidRPr="00EE5F82">
          <w:rPr>
            <w:color w:val="000000"/>
            <w:highlight w:val="green"/>
          </w:rPr>
          <w:t>9</w:t>
        </w:r>
      </w:ins>
      <w:del w:id="3" w:author="Sherry Shen" w:date="2024-08-22T22:17:00Z">
        <w:r w:rsidR="00B63BD1" w:rsidRPr="00EE5F82" w:rsidDel="00E87BC8">
          <w:rPr>
            <w:color w:val="000000"/>
            <w:highlight w:val="green"/>
          </w:rPr>
          <w:delText>8</w:delText>
        </w:r>
      </w:del>
    </w:p>
    <w:p w14:paraId="45CEA7A9" w14:textId="3C545932" w:rsidR="002F7421" w:rsidRDefault="00A861F0">
      <w:pPr>
        <w:pStyle w:val="ad"/>
        <w:spacing w:before="0"/>
        <w:rPr>
          <w:color w:val="000000"/>
        </w:rPr>
      </w:pPr>
      <w:r>
        <w:t>Work Item:</w:t>
      </w:r>
      <w:r>
        <w:tab/>
      </w:r>
      <w:proofErr w:type="spellStart"/>
      <w:r w:rsidR="002D0B68">
        <w:rPr>
          <w:rFonts w:hint="eastAsia"/>
          <w:lang w:eastAsia="zh-CN"/>
        </w:rPr>
        <w:t>Ranging_</w:t>
      </w:r>
      <w:r w:rsidR="002D0B68">
        <w:rPr>
          <w:lang w:eastAsia="zh-CN"/>
        </w:rPr>
        <w:t>SL</w:t>
      </w:r>
      <w:proofErr w:type="spellEnd"/>
    </w:p>
    <w:p w14:paraId="2402D730" w14:textId="77777777" w:rsidR="002F7421" w:rsidRDefault="002F7421">
      <w:pPr>
        <w:spacing w:after="60"/>
        <w:ind w:left="1985" w:hanging="1985"/>
        <w:rPr>
          <w:rFonts w:ascii="Arial" w:hAnsi="Arial" w:cs="Arial"/>
          <w:b/>
        </w:rPr>
      </w:pPr>
    </w:p>
    <w:p w14:paraId="1C060948" w14:textId="15B09A83" w:rsidR="002F7421" w:rsidRDefault="00A46D01">
      <w:pPr>
        <w:pStyle w:val="Source"/>
        <w:rPr>
          <w:b w:val="0"/>
          <w:color w:val="C00000"/>
        </w:rPr>
      </w:pPr>
      <w:r>
        <w:t>Source:</w:t>
      </w:r>
      <w:r>
        <w:tab/>
      </w:r>
      <w:r w:rsidR="00D4459E">
        <w:t>SA</w:t>
      </w:r>
      <w:r w:rsidR="00140CDF">
        <w:t>2</w:t>
      </w:r>
    </w:p>
    <w:p w14:paraId="2E9ED584" w14:textId="3FC5F6EE" w:rsidR="002F7421" w:rsidRDefault="00A46D01">
      <w:pPr>
        <w:pStyle w:val="Source"/>
        <w:rPr>
          <w:lang w:val="en-US" w:eastAsia="zh-CN"/>
        </w:rPr>
      </w:pPr>
      <w:r>
        <w:rPr>
          <w:lang w:val="it-IT"/>
        </w:rPr>
        <w:t>To:</w:t>
      </w:r>
      <w:r>
        <w:rPr>
          <w:lang w:val="it-IT"/>
        </w:rPr>
        <w:tab/>
      </w:r>
      <w:r w:rsidR="00140CDF">
        <w:rPr>
          <w:lang w:val="it-IT"/>
        </w:rPr>
        <w:t>SA5</w:t>
      </w:r>
    </w:p>
    <w:p w14:paraId="546CE524" w14:textId="44D8EE00" w:rsidR="002F7421" w:rsidRDefault="00A861F0">
      <w:pPr>
        <w:pStyle w:val="Source"/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</w:r>
    </w:p>
    <w:p w14:paraId="74406C9A" w14:textId="77777777" w:rsidR="002F7421" w:rsidRDefault="002F7421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4E5BB249" w14:textId="77777777" w:rsidR="001D1416" w:rsidRDefault="00A46D01" w:rsidP="001D1416">
      <w:pPr>
        <w:tabs>
          <w:tab w:val="left" w:pos="2070"/>
        </w:tabs>
        <w:rPr>
          <w:bCs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  <w:r w:rsidR="00D4459E" w:rsidRPr="001D1416">
        <w:rPr>
          <w:rFonts w:ascii="Arial" w:hAnsi="Arial" w:cs="Arial"/>
          <w:b/>
          <w:lang w:val="en-US"/>
        </w:rPr>
        <w:t>Sherry (Yang) Shen</w:t>
      </w:r>
    </w:p>
    <w:p w14:paraId="74295DDA" w14:textId="161844D0" w:rsidR="002F7421" w:rsidRPr="001D1416" w:rsidRDefault="001D1416" w:rsidP="001D1416">
      <w:pPr>
        <w:tabs>
          <w:tab w:val="left" w:pos="2070"/>
        </w:tabs>
        <w:rPr>
          <w:b/>
          <w:bCs/>
        </w:rPr>
      </w:pPr>
      <w:r>
        <w:rPr>
          <w:bCs/>
        </w:rPr>
        <w:tab/>
      </w:r>
      <w:r w:rsidR="00D4459E" w:rsidRPr="001D1416">
        <w:rPr>
          <w:b/>
          <w:bCs/>
          <w:color w:val="0000FF"/>
          <w:lang w:val="it-IT"/>
        </w:rPr>
        <w:t>shenyang6@xiaomi.com</w:t>
      </w:r>
    </w:p>
    <w:p w14:paraId="72027AC4" w14:textId="77777777" w:rsidR="002F7421" w:rsidRDefault="002F7421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642C93BB" w14:textId="77777777" w:rsidR="002F7421" w:rsidRDefault="00A46D01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af2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D2C67BE" w14:textId="77777777" w:rsidR="002F7421" w:rsidRDefault="002F7421">
      <w:pPr>
        <w:spacing w:after="60"/>
        <w:ind w:left="1985" w:hanging="1985"/>
        <w:rPr>
          <w:rFonts w:ascii="Arial" w:hAnsi="Arial" w:cs="Arial"/>
          <w:b/>
        </w:rPr>
      </w:pPr>
    </w:p>
    <w:p w14:paraId="4B94B2B3" w14:textId="03C18835" w:rsidR="002F7421" w:rsidRDefault="0090120C">
      <w:pPr>
        <w:pStyle w:val="ad"/>
      </w:pPr>
      <w:r>
        <w:t>Attachments:</w:t>
      </w:r>
      <w:r w:rsidR="001F2195">
        <w:t xml:space="preserve"> </w:t>
      </w:r>
      <w:ins w:id="4" w:author="Sherry Shen" w:date="2024-08-22T01:42:00Z">
        <w:r w:rsidR="006D0979">
          <w:t>none</w:t>
        </w:r>
      </w:ins>
      <w:del w:id="5" w:author="Sherry Shen" w:date="2024-08-22T01:42:00Z">
        <w:r w:rsidR="00955019" w:rsidDel="006D0979">
          <w:delText>[TBD]</w:delText>
        </w:r>
      </w:del>
    </w:p>
    <w:p w14:paraId="22984C3B" w14:textId="77777777" w:rsidR="002F7421" w:rsidRPr="000F12CE" w:rsidRDefault="002F7421">
      <w:pPr>
        <w:pBdr>
          <w:bottom w:val="single" w:sz="4" w:space="1" w:color="auto"/>
        </w:pBdr>
        <w:rPr>
          <w:rFonts w:ascii="Arial" w:hAnsi="Arial" w:cs="Arial"/>
        </w:rPr>
      </w:pPr>
    </w:p>
    <w:p w14:paraId="7225EAB4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226DEE3" w14:textId="5AC96061" w:rsidR="00293171" w:rsidRDefault="00AE3492" w:rsidP="00D3183B">
      <w:pPr>
        <w:rPr>
          <w:rFonts w:ascii="Arial" w:hAnsi="Arial" w:cs="Arial"/>
          <w:lang w:eastAsia="zh-CN"/>
        </w:rPr>
      </w:pPr>
      <w:ins w:id="6" w:author="Sherry Shen" w:date="2024-08-22T01:48:00Z">
        <w:r w:rsidRPr="00611298">
          <w:rPr>
            <w:rFonts w:ascii="Arial" w:hAnsi="Arial" w:cs="Arial"/>
            <w:lang w:eastAsia="zh-CN"/>
          </w:rPr>
          <w:t xml:space="preserve">Stage 2 of </w:t>
        </w:r>
        <w:bookmarkStart w:id="7" w:name="_Hlk175183835"/>
        <w:r w:rsidRPr="00611298">
          <w:rPr>
            <w:rFonts w:ascii="Arial" w:hAnsi="Arial" w:cs="Arial"/>
            <w:lang w:eastAsia="zh-CN"/>
          </w:rPr>
          <w:t xml:space="preserve">Ranging-based services and </w:t>
        </w:r>
        <w:proofErr w:type="spellStart"/>
        <w:r w:rsidRPr="00611298">
          <w:rPr>
            <w:rFonts w:ascii="Arial" w:hAnsi="Arial" w:cs="Arial"/>
            <w:lang w:eastAsia="zh-CN"/>
          </w:rPr>
          <w:t>Sidelink</w:t>
        </w:r>
        <w:proofErr w:type="spellEnd"/>
        <w:r w:rsidRPr="00611298">
          <w:rPr>
            <w:rFonts w:ascii="Arial" w:hAnsi="Arial" w:cs="Arial"/>
            <w:lang w:eastAsia="zh-CN"/>
          </w:rPr>
          <w:t xml:space="preserve"> Positioning</w:t>
        </w:r>
        <w:bookmarkEnd w:id="7"/>
        <w:r>
          <w:rPr>
            <w:rFonts w:ascii="Arial" w:hAnsi="Arial" w:cs="Arial" w:hint="eastAsia"/>
            <w:lang w:eastAsia="zh-CN"/>
          </w:rPr>
          <w:t xml:space="preserve"> </w:t>
        </w:r>
        <w:r>
          <w:rPr>
            <w:rFonts w:ascii="Arial" w:hAnsi="Arial" w:cs="Arial"/>
            <w:lang w:eastAsia="zh-CN"/>
          </w:rPr>
          <w:t>(</w:t>
        </w:r>
      </w:ins>
      <w:proofErr w:type="spellStart"/>
      <w:ins w:id="8" w:author="Sherry Shen" w:date="2024-08-22T01:45:00Z">
        <w:r w:rsidR="0005460D">
          <w:rPr>
            <w:rFonts w:ascii="Arial" w:hAnsi="Arial" w:cs="Arial" w:hint="eastAsia"/>
            <w:lang w:eastAsia="zh-CN"/>
          </w:rPr>
          <w:t>R</w:t>
        </w:r>
      </w:ins>
      <w:ins w:id="9" w:author="Sherry Shen" w:date="2024-08-22T01:46:00Z">
        <w:r w:rsidR="0005460D">
          <w:rPr>
            <w:rFonts w:ascii="Arial" w:hAnsi="Arial" w:cs="Arial"/>
            <w:lang w:eastAsia="zh-CN"/>
          </w:rPr>
          <w:t>anging_SL</w:t>
        </w:r>
      </w:ins>
      <w:proofErr w:type="spellEnd"/>
      <w:ins w:id="10" w:author="Sherry Shen" w:date="2024-08-22T01:48:00Z">
        <w:r>
          <w:rPr>
            <w:rFonts w:ascii="Arial" w:hAnsi="Arial" w:cs="Arial"/>
            <w:lang w:eastAsia="zh-CN"/>
          </w:rPr>
          <w:t>)</w:t>
        </w:r>
      </w:ins>
      <w:ins w:id="11" w:author="Sherry Shen" w:date="2024-08-22T01:46:00Z">
        <w:r w:rsidR="0005460D">
          <w:rPr>
            <w:rFonts w:ascii="Arial" w:hAnsi="Arial" w:cs="Arial"/>
            <w:lang w:eastAsia="zh-CN"/>
          </w:rPr>
          <w:t xml:space="preserve"> has been introduced in Rel-18</w:t>
        </w:r>
      </w:ins>
      <w:ins w:id="12" w:author="Sherry Shen" w:date="2024-08-22T01:48:00Z">
        <w:r>
          <w:rPr>
            <w:rFonts w:ascii="Arial" w:hAnsi="Arial" w:cs="Arial"/>
            <w:lang w:eastAsia="zh-CN"/>
          </w:rPr>
          <w:t xml:space="preserve"> in SA2</w:t>
        </w:r>
      </w:ins>
      <w:ins w:id="13" w:author="Sherry Shen" w:date="2024-08-22T01:49:00Z">
        <w:r>
          <w:rPr>
            <w:rFonts w:ascii="Arial" w:hAnsi="Arial" w:cs="Arial"/>
            <w:lang w:eastAsia="zh-CN"/>
          </w:rPr>
          <w:t xml:space="preserve">. </w:t>
        </w:r>
      </w:ins>
      <w:proofErr w:type="spellStart"/>
      <w:ins w:id="14" w:author="Sherry Shen" w:date="2024-08-22T01:44:00Z">
        <w:r w:rsidR="0005460D" w:rsidRPr="00A4720E">
          <w:rPr>
            <w:rFonts w:ascii="Arial" w:hAnsi="Arial" w:cs="Arial"/>
            <w:lang w:eastAsia="zh-CN"/>
          </w:rPr>
          <w:t>Ranging_SL_CH</w:t>
        </w:r>
        <w:proofErr w:type="spellEnd"/>
        <w:r w:rsidR="0005460D">
          <w:rPr>
            <w:rFonts w:ascii="Arial" w:hAnsi="Arial" w:cs="Arial"/>
            <w:lang w:eastAsia="zh-CN"/>
          </w:rPr>
          <w:t xml:space="preserve"> WID </w:t>
        </w:r>
      </w:ins>
      <w:ins w:id="15" w:author="Sherry Shen" w:date="2024-08-22T16:40:00Z">
        <w:r w:rsidR="0061344D">
          <w:rPr>
            <w:rFonts w:ascii="Arial" w:hAnsi="Arial" w:cs="Arial"/>
            <w:lang w:eastAsia="zh-CN"/>
          </w:rPr>
          <w:t xml:space="preserve">(SP-241002) </w:t>
        </w:r>
      </w:ins>
      <w:ins w:id="16" w:author="Sherry Shen" w:date="2024-08-22T01:44:00Z">
        <w:r w:rsidR="0005460D">
          <w:rPr>
            <w:rFonts w:ascii="Arial" w:hAnsi="Arial" w:cs="Arial"/>
            <w:lang w:eastAsia="zh-CN"/>
          </w:rPr>
          <w:t xml:space="preserve">has been established in SA5 to develop </w:t>
        </w:r>
      </w:ins>
      <w:ins w:id="17" w:author="China Telecom 1" w:date="2024-08-23T06:47:00Z" w16du:dateUtc="2024-08-22T22:47:00Z">
        <w:r w:rsidR="004C2FCC" w:rsidRPr="004C2FCC">
          <w:rPr>
            <w:rFonts w:ascii="Arial" w:hAnsi="Arial" w:cs="Arial" w:hint="eastAsia"/>
            <w:highlight w:val="cyan"/>
            <w:lang w:eastAsia="zh-CN"/>
            <w:rPrChange w:id="18" w:author="China Telecom 1" w:date="2024-08-23T06:52:00Z" w16du:dateUtc="2024-08-22T22:52:00Z">
              <w:rPr>
                <w:rFonts w:ascii="Arial" w:hAnsi="Arial" w:cs="Arial" w:hint="eastAsia"/>
                <w:lang w:eastAsia="zh-CN"/>
              </w:rPr>
            </w:rPrChange>
          </w:rPr>
          <w:t xml:space="preserve">normative </w:t>
        </w:r>
        <w:proofErr w:type="spellStart"/>
        <w:r w:rsidR="004C2FCC" w:rsidRPr="004C2FCC">
          <w:rPr>
            <w:rFonts w:ascii="Arial" w:hAnsi="Arial" w:cs="Arial" w:hint="eastAsia"/>
            <w:highlight w:val="cyan"/>
            <w:lang w:eastAsia="zh-CN"/>
            <w:rPrChange w:id="19" w:author="China Telecom 1" w:date="2024-08-23T06:52:00Z" w16du:dateUtc="2024-08-22T22:52:00Z">
              <w:rPr>
                <w:rFonts w:ascii="Arial" w:hAnsi="Arial" w:cs="Arial" w:hint="eastAsia"/>
                <w:lang w:eastAsia="zh-CN"/>
              </w:rPr>
            </w:rPrChange>
          </w:rPr>
          <w:t>work</w:t>
        </w:r>
      </w:ins>
      <w:ins w:id="20" w:author="Sherry Shen" w:date="2024-08-22T01:44:00Z">
        <w:del w:id="21" w:author="China Telecom 1" w:date="2024-08-23T06:47:00Z" w16du:dateUtc="2024-08-22T22:47:00Z">
          <w:r w:rsidR="0005460D" w:rsidRPr="004C2FCC" w:rsidDel="004C2FCC">
            <w:rPr>
              <w:rFonts w:ascii="Arial" w:hAnsi="Arial" w:cs="Arial"/>
              <w:highlight w:val="cyan"/>
              <w:lang w:eastAsia="zh-CN"/>
              <w:rPrChange w:id="22" w:author="China Telecom 1" w:date="2024-08-23T06:52:00Z" w16du:dateUtc="2024-08-22T22:52:00Z">
                <w:rPr>
                  <w:rFonts w:ascii="Arial" w:hAnsi="Arial" w:cs="Arial"/>
                  <w:lang w:eastAsia="zh-CN"/>
                </w:rPr>
              </w:rPrChange>
            </w:rPr>
            <w:delText>the</w:delText>
          </w:r>
          <w:r w:rsidR="0005460D" w:rsidDel="004C2FCC">
            <w:rPr>
              <w:rFonts w:ascii="Arial" w:hAnsi="Arial" w:cs="Arial"/>
              <w:lang w:eastAsia="zh-CN"/>
            </w:rPr>
            <w:delText xml:space="preserve"> charging solutions</w:delText>
          </w:r>
        </w:del>
      </w:ins>
      <w:ins w:id="23" w:author="Sherry Shen" w:date="2024-08-22T01:50:00Z">
        <w:del w:id="24" w:author="China Telecom 1" w:date="2024-08-23T06:47:00Z" w16du:dateUtc="2024-08-22T22:47:00Z">
          <w:r w:rsidDel="004C2FCC">
            <w:rPr>
              <w:rFonts w:ascii="Arial" w:hAnsi="Arial" w:cs="Arial"/>
              <w:lang w:eastAsia="zh-CN"/>
            </w:rPr>
            <w:delText xml:space="preserve"> </w:delText>
          </w:r>
        </w:del>
      </w:ins>
      <w:ins w:id="25" w:author="Sherry Shen" w:date="2024-08-22T01:44:00Z">
        <w:r w:rsidR="0005460D">
          <w:rPr>
            <w:rFonts w:ascii="Arial" w:hAnsi="Arial" w:cs="Arial"/>
            <w:lang w:eastAsia="zh-CN"/>
          </w:rPr>
          <w:t>for</w:t>
        </w:r>
        <w:proofErr w:type="spellEnd"/>
        <w:r w:rsidR="0005460D">
          <w:rPr>
            <w:rFonts w:ascii="Arial" w:hAnsi="Arial" w:cs="Arial"/>
            <w:lang w:eastAsia="zh-CN"/>
          </w:rPr>
          <w:t xml:space="preserve"> </w:t>
        </w:r>
      </w:ins>
      <w:ins w:id="26" w:author="Sherry Shen" w:date="2024-08-22T01:50:00Z">
        <w:r w:rsidRPr="003A1696">
          <w:rPr>
            <w:rFonts w:ascii="Arial" w:hAnsi="Arial" w:cs="Arial"/>
            <w:lang w:eastAsia="zh-CN"/>
          </w:rPr>
          <w:t xml:space="preserve">Ranging-based services and </w:t>
        </w:r>
        <w:proofErr w:type="spellStart"/>
        <w:r w:rsidRPr="003A1696">
          <w:rPr>
            <w:rFonts w:ascii="Arial" w:hAnsi="Arial" w:cs="Arial"/>
            <w:lang w:eastAsia="zh-CN"/>
          </w:rPr>
          <w:t>Sidelink</w:t>
        </w:r>
        <w:proofErr w:type="spellEnd"/>
        <w:r w:rsidRPr="003A1696">
          <w:rPr>
            <w:rFonts w:ascii="Arial" w:hAnsi="Arial" w:cs="Arial"/>
            <w:lang w:eastAsia="zh-CN"/>
          </w:rPr>
          <w:t xml:space="preserve"> Positioning</w:t>
        </w:r>
      </w:ins>
      <w:ins w:id="27" w:author="Sherry Shen" w:date="2024-08-22T16:44:00Z">
        <w:r w:rsidR="0061344D">
          <w:rPr>
            <w:rFonts w:ascii="Arial" w:hAnsi="Arial" w:cs="Arial" w:hint="eastAsia"/>
            <w:lang w:eastAsia="zh-CN"/>
          </w:rPr>
          <w:t>.</w:t>
        </w:r>
        <w:r w:rsidR="0061344D">
          <w:rPr>
            <w:rFonts w:ascii="Arial" w:hAnsi="Arial" w:cs="Arial"/>
            <w:lang w:eastAsia="zh-CN"/>
          </w:rPr>
          <w:t xml:space="preserve"> However,</w:t>
        </w:r>
      </w:ins>
      <w:del w:id="28" w:author="Sherry Shen" w:date="2024-08-22T01:42:00Z">
        <w:r w:rsidR="00955019" w:rsidDel="006D0979">
          <w:rPr>
            <w:rFonts w:ascii="Arial" w:hAnsi="Arial" w:cs="Arial"/>
            <w:lang w:eastAsia="zh-CN"/>
          </w:rPr>
          <w:delText xml:space="preserve">Based on what is introduced in S2-240xxxx (the DP on </w:delText>
        </w:r>
        <w:r w:rsidR="00955019" w:rsidRPr="00955019" w:rsidDel="006D0979">
          <w:rPr>
            <w:rFonts w:ascii="Arial" w:hAnsi="Arial" w:cs="Arial"/>
            <w:lang w:eastAsia="zh-CN"/>
          </w:rPr>
          <w:delText xml:space="preserve">Discussion on </w:delText>
        </w:r>
        <w:bookmarkStart w:id="29" w:name="OLE_LINK17"/>
        <w:r w:rsidR="00955019" w:rsidRPr="00955019" w:rsidDel="006D0979">
          <w:rPr>
            <w:rFonts w:ascii="Arial" w:hAnsi="Arial" w:cs="Arial"/>
            <w:lang w:eastAsia="zh-CN"/>
          </w:rPr>
          <w:delText>Ranging/SL Positioning</w:delText>
        </w:r>
        <w:bookmarkEnd w:id="29"/>
        <w:r w:rsidR="00955019" w:rsidRPr="00955019" w:rsidDel="006D0979">
          <w:rPr>
            <w:rFonts w:ascii="Arial" w:hAnsi="Arial" w:cs="Arial"/>
            <w:lang w:eastAsia="zh-CN"/>
          </w:rPr>
          <w:delText xml:space="preserve"> Information</w:delText>
        </w:r>
        <w:r w:rsidR="00955019" w:rsidRPr="00955019" w:rsidDel="006D0979">
          <w:rPr>
            <w:rFonts w:ascii="Arial" w:hAnsi="Arial" w:cs="Arial" w:hint="eastAsia"/>
            <w:lang w:eastAsia="zh-CN"/>
          </w:rPr>
          <w:delText xml:space="preserve"> Reporting</w:delText>
        </w:r>
        <w:r w:rsidR="00955019" w:rsidDel="006D0979">
          <w:rPr>
            <w:rFonts w:ascii="Arial" w:hAnsi="Arial" w:cs="Arial"/>
            <w:lang w:eastAsia="zh-CN"/>
          </w:rPr>
          <w:delText xml:space="preserve">), </w:delText>
        </w:r>
      </w:del>
      <w:del w:id="30" w:author="Sherry Shen" w:date="2024-08-22T16:45:00Z">
        <w:r w:rsidR="00955019" w:rsidDel="0061344D">
          <w:rPr>
            <w:rFonts w:ascii="Arial" w:hAnsi="Arial" w:cs="Arial"/>
            <w:lang w:eastAsia="zh-CN"/>
          </w:rPr>
          <w:delText xml:space="preserve">SA2 is requested </w:delText>
        </w:r>
        <w:r w:rsidR="00293171" w:rsidDel="0061344D">
          <w:rPr>
            <w:rFonts w:ascii="Arial" w:hAnsi="Arial" w:cs="Arial"/>
            <w:lang w:eastAsia="zh-CN"/>
          </w:rPr>
          <w:delText xml:space="preserve">by SA5 </w:delText>
        </w:r>
        <w:r w:rsidR="00955019" w:rsidDel="0061344D">
          <w:rPr>
            <w:rFonts w:ascii="Arial" w:hAnsi="Arial" w:cs="Arial"/>
            <w:lang w:eastAsia="zh-CN"/>
          </w:rPr>
          <w:delText xml:space="preserve">to </w:delText>
        </w:r>
        <w:r w:rsidR="00A4720E" w:rsidDel="0061344D">
          <w:rPr>
            <w:rFonts w:ascii="Arial" w:hAnsi="Arial" w:cs="Arial"/>
            <w:lang w:eastAsia="zh-CN"/>
          </w:rPr>
          <w:delText>develop</w:delText>
        </w:r>
        <w:r w:rsidR="00955019" w:rsidDel="0061344D">
          <w:rPr>
            <w:rFonts w:ascii="Arial" w:hAnsi="Arial" w:cs="Arial"/>
            <w:lang w:eastAsia="zh-CN"/>
          </w:rPr>
          <w:delText xml:space="preserve"> </w:delText>
        </w:r>
        <w:r w:rsidR="00293171" w:rsidRPr="00293171" w:rsidDel="0061344D">
          <w:rPr>
            <w:rFonts w:ascii="Arial" w:hAnsi="Arial" w:cs="Arial"/>
            <w:lang w:eastAsia="zh-CN"/>
          </w:rPr>
          <w:delText>Ranging</w:delText>
        </w:r>
        <w:r w:rsidR="00962161" w:rsidDel="0061344D">
          <w:rPr>
            <w:rFonts w:ascii="Arial" w:hAnsi="Arial" w:cs="Arial"/>
            <w:lang w:eastAsia="zh-CN"/>
          </w:rPr>
          <w:delText>/</w:delText>
        </w:r>
        <w:r w:rsidR="00293171" w:rsidRPr="00293171" w:rsidDel="0061344D">
          <w:rPr>
            <w:rFonts w:ascii="Arial" w:hAnsi="Arial" w:cs="Arial"/>
            <w:lang w:eastAsia="zh-CN"/>
          </w:rPr>
          <w:delText>Sidelink Positioning Charging</w:delText>
        </w:r>
        <w:r w:rsidR="00293171" w:rsidDel="0061344D">
          <w:rPr>
            <w:rFonts w:ascii="Arial" w:hAnsi="Arial" w:cs="Arial"/>
            <w:lang w:eastAsia="zh-CN"/>
          </w:rPr>
          <w:delText xml:space="preserve"> </w:delText>
        </w:r>
        <w:r w:rsidR="00955019" w:rsidDel="0061344D">
          <w:rPr>
            <w:rFonts w:ascii="Arial" w:hAnsi="Arial" w:cs="Arial"/>
            <w:lang w:eastAsia="zh-CN"/>
          </w:rPr>
          <w:delText>solutions</w:delText>
        </w:r>
        <w:r w:rsidR="00293171" w:rsidDel="0061344D">
          <w:rPr>
            <w:rFonts w:ascii="Arial" w:hAnsi="Arial" w:cs="Arial"/>
            <w:lang w:eastAsia="zh-CN"/>
          </w:rPr>
          <w:delText xml:space="preserve"> for</w:delText>
        </w:r>
      </w:del>
      <w:r w:rsidR="00293171">
        <w:rPr>
          <w:rFonts w:ascii="Arial" w:hAnsi="Arial" w:cs="Arial"/>
          <w:lang w:eastAsia="zh-CN"/>
        </w:rPr>
        <w:t xml:space="preserve"> the following work tasks</w:t>
      </w:r>
      <w:del w:id="31" w:author="Sherry Shen" w:date="2024-08-22T16:45:00Z">
        <w:r w:rsidR="00A4720E" w:rsidDel="0061344D">
          <w:rPr>
            <w:rFonts w:ascii="Arial" w:hAnsi="Arial" w:cs="Arial"/>
            <w:lang w:eastAsia="zh-CN"/>
          </w:rPr>
          <w:delText xml:space="preserve"> as defined</w:delText>
        </w:r>
      </w:del>
      <w:ins w:id="32" w:author="Sherry Shen" w:date="2024-08-23T01:04:00Z">
        <w:r w:rsidR="00EE5F82">
          <w:rPr>
            <w:rFonts w:ascii="Arial" w:hAnsi="Arial" w:cs="Arial"/>
            <w:lang w:eastAsia="zh-CN"/>
          </w:rPr>
          <w:t xml:space="preserve"> </w:t>
        </w:r>
      </w:ins>
      <w:ins w:id="33" w:author="Sherry Shen" w:date="2024-08-22T16:45:00Z">
        <w:r w:rsidR="0061344D">
          <w:rPr>
            <w:rFonts w:ascii="Arial" w:hAnsi="Arial" w:cs="Arial"/>
            <w:lang w:eastAsia="zh-CN"/>
          </w:rPr>
          <w:t>were not yet included</w:t>
        </w:r>
      </w:ins>
      <w:r w:rsidR="00A4720E">
        <w:rPr>
          <w:rFonts w:ascii="Arial" w:hAnsi="Arial" w:cs="Arial"/>
          <w:lang w:eastAsia="zh-CN"/>
        </w:rPr>
        <w:t xml:space="preserve"> in </w:t>
      </w:r>
      <w:ins w:id="34" w:author="Sherry Shen" w:date="2024-08-22T16:46:00Z">
        <w:r w:rsidR="0061344D">
          <w:rPr>
            <w:rFonts w:ascii="Arial" w:hAnsi="Arial" w:cs="Arial"/>
            <w:lang w:eastAsia="zh-CN"/>
          </w:rPr>
          <w:t xml:space="preserve">the </w:t>
        </w:r>
      </w:ins>
      <w:proofErr w:type="spellStart"/>
      <w:r w:rsidR="00A4720E" w:rsidRPr="00A4720E">
        <w:rPr>
          <w:rFonts w:ascii="Arial" w:hAnsi="Arial" w:cs="Arial"/>
          <w:lang w:eastAsia="zh-CN"/>
        </w:rPr>
        <w:t>Ranging_SL_CH</w:t>
      </w:r>
      <w:proofErr w:type="spellEnd"/>
      <w:r w:rsidR="00A4720E">
        <w:rPr>
          <w:rFonts w:ascii="Arial" w:hAnsi="Arial" w:cs="Arial"/>
          <w:lang w:eastAsia="zh-CN"/>
        </w:rPr>
        <w:t xml:space="preserve"> WID</w:t>
      </w:r>
      <w:r w:rsidR="00293171">
        <w:rPr>
          <w:rFonts w:ascii="Arial" w:hAnsi="Arial" w:cs="Arial"/>
          <w:lang w:eastAsia="zh-CN"/>
        </w:rPr>
        <w:t>:</w:t>
      </w:r>
    </w:p>
    <w:p w14:paraId="04EAF716" w14:textId="77777777" w:rsidR="00A4720E" w:rsidRPr="00635774" w:rsidRDefault="00A4720E" w:rsidP="00A4720E">
      <w:pPr>
        <w:overflowPunct w:val="0"/>
        <w:autoSpaceDE w:val="0"/>
        <w:autoSpaceDN w:val="0"/>
        <w:adjustRightInd w:val="0"/>
        <w:spacing w:after="180"/>
        <w:ind w:leftChars="200" w:left="400"/>
        <w:textAlignment w:val="baseline"/>
        <w:rPr>
          <w:i/>
          <w:iCs/>
          <w:lang w:eastAsia="zh-CN"/>
        </w:rPr>
      </w:pPr>
      <w:r w:rsidRPr="00635774">
        <w:rPr>
          <w:i/>
          <w:iCs/>
          <w:lang w:eastAsia="zh-CN"/>
        </w:rPr>
        <w:t>-</w:t>
      </w:r>
      <w:r w:rsidRPr="00635774">
        <w:rPr>
          <w:i/>
          <w:iCs/>
          <w:lang w:eastAsia="zh-CN"/>
        </w:rPr>
        <w:tab/>
      </w:r>
      <w:del w:id="35" w:author="Sherry Shen" w:date="2024-08-22T16:46:00Z">
        <w:r w:rsidRPr="00635774" w:rsidDel="0061344D">
          <w:rPr>
            <w:i/>
            <w:iCs/>
            <w:lang w:eastAsia="zh-CN"/>
          </w:rPr>
          <w:delText xml:space="preserve">WT-4: </w:delText>
        </w:r>
      </w:del>
      <w:r w:rsidRPr="00635774">
        <w:rPr>
          <w:i/>
          <w:iCs/>
          <w:lang w:eastAsia="zh-CN"/>
        </w:rPr>
        <w:t>Support of converged charging for Ranging/</w:t>
      </w:r>
      <w:proofErr w:type="spellStart"/>
      <w:r w:rsidRPr="00635774">
        <w:rPr>
          <w:i/>
          <w:iCs/>
          <w:lang w:eastAsia="zh-CN"/>
        </w:rPr>
        <w:t>Sidelink</w:t>
      </w:r>
      <w:proofErr w:type="spellEnd"/>
      <w:r w:rsidRPr="00635774">
        <w:rPr>
          <w:i/>
          <w:iCs/>
          <w:lang w:eastAsia="zh-CN"/>
        </w:rPr>
        <w:t xml:space="preserve"> Positioning UE Discovery</w:t>
      </w:r>
    </w:p>
    <w:p w14:paraId="4515CB7A" w14:textId="13FAEA5B" w:rsidR="00A4720E" w:rsidRPr="00635774" w:rsidRDefault="00A4720E" w:rsidP="00A4720E">
      <w:pPr>
        <w:overflowPunct w:val="0"/>
        <w:autoSpaceDE w:val="0"/>
        <w:autoSpaceDN w:val="0"/>
        <w:adjustRightInd w:val="0"/>
        <w:spacing w:after="180"/>
        <w:ind w:leftChars="200" w:left="400"/>
        <w:textAlignment w:val="baseline"/>
        <w:rPr>
          <w:i/>
          <w:iCs/>
          <w:lang w:eastAsia="zh-CN"/>
        </w:rPr>
      </w:pPr>
      <w:r w:rsidRPr="00635774">
        <w:rPr>
          <w:i/>
          <w:iCs/>
          <w:lang w:eastAsia="zh-CN"/>
        </w:rPr>
        <w:t>-</w:t>
      </w:r>
      <w:r w:rsidRPr="00635774">
        <w:rPr>
          <w:i/>
          <w:iCs/>
          <w:lang w:eastAsia="zh-CN"/>
        </w:rPr>
        <w:tab/>
      </w:r>
      <w:del w:id="36" w:author="Sherry Shen" w:date="2024-08-22T16:46:00Z">
        <w:r w:rsidRPr="00635774" w:rsidDel="0061344D">
          <w:rPr>
            <w:i/>
            <w:iCs/>
            <w:lang w:eastAsia="zh-CN"/>
          </w:rPr>
          <w:delText xml:space="preserve">WT-5: </w:delText>
        </w:r>
      </w:del>
      <w:r w:rsidRPr="00635774">
        <w:rPr>
          <w:i/>
          <w:iCs/>
          <w:lang w:eastAsia="zh-CN"/>
        </w:rPr>
        <w:t xml:space="preserve">Support of converged charging for UE only </w:t>
      </w:r>
      <w:proofErr w:type="spellStart"/>
      <w:r w:rsidRPr="00635774">
        <w:rPr>
          <w:i/>
          <w:iCs/>
          <w:lang w:eastAsia="zh-CN"/>
        </w:rPr>
        <w:t>Sidelink</w:t>
      </w:r>
      <w:proofErr w:type="spellEnd"/>
      <w:r w:rsidRPr="00635774">
        <w:rPr>
          <w:i/>
          <w:iCs/>
          <w:lang w:eastAsia="zh-CN"/>
        </w:rPr>
        <w:t xml:space="preserve"> Positioning for Target UE using Located UE</w:t>
      </w:r>
    </w:p>
    <w:p w14:paraId="41494076" w14:textId="6811A77C" w:rsidR="0005460D" w:rsidRPr="00166C79" w:rsidDel="0061344D" w:rsidRDefault="00A4720E" w:rsidP="00166C79">
      <w:pPr>
        <w:rPr>
          <w:del w:id="37" w:author="Sherry Shen" w:date="2024-08-22T16:47:00Z"/>
          <w:rFonts w:ascii="Arial" w:hAnsi="Arial" w:cs="Arial"/>
          <w:lang w:eastAsia="zh-CN"/>
          <w:rPrChange w:id="38" w:author="Sherry Shen" w:date="2024-08-22T16:56:00Z">
            <w:rPr>
              <w:del w:id="39" w:author="Sherry Shen" w:date="2024-08-22T16:47:00Z"/>
              <w:lang w:eastAsia="zh-CN"/>
            </w:rPr>
          </w:rPrChange>
        </w:rPr>
      </w:pPr>
      <w:r>
        <w:rPr>
          <w:rFonts w:ascii="Arial" w:hAnsi="Arial" w:cs="Arial"/>
          <w:lang w:eastAsia="zh-CN"/>
        </w:rPr>
        <w:t xml:space="preserve">SA2 </w:t>
      </w:r>
      <w:r w:rsidR="00447D92">
        <w:rPr>
          <w:rFonts w:ascii="Arial" w:hAnsi="Arial" w:cs="Arial"/>
          <w:lang w:eastAsia="zh-CN"/>
        </w:rPr>
        <w:t xml:space="preserve">has </w:t>
      </w:r>
      <w:r>
        <w:rPr>
          <w:rFonts w:ascii="Arial" w:hAnsi="Arial" w:cs="Arial"/>
          <w:lang w:eastAsia="zh-CN"/>
        </w:rPr>
        <w:t xml:space="preserve">discussed this </w:t>
      </w:r>
      <w:proofErr w:type="spellStart"/>
      <w:r>
        <w:rPr>
          <w:rFonts w:ascii="Arial" w:hAnsi="Arial" w:cs="Arial"/>
          <w:lang w:eastAsia="zh-CN"/>
        </w:rPr>
        <w:t>issue</w:t>
      </w:r>
      <w:ins w:id="40" w:author="China Telecom 1" w:date="2024-08-23T06:49:00Z" w16du:dateUtc="2024-08-22T22:49:00Z">
        <w:r w:rsidR="004C2FCC">
          <w:rPr>
            <w:rFonts w:ascii="Arial" w:hAnsi="Arial" w:cs="Arial" w:hint="eastAsia"/>
            <w:lang w:eastAsia="zh-CN"/>
          </w:rPr>
          <w:t>.</w:t>
        </w:r>
      </w:ins>
      <w:del w:id="41" w:author="China Telecom 1" w:date="2024-08-23T06:49:00Z" w16du:dateUtc="2024-08-22T22:49:00Z">
        <w:r w:rsidDel="004C2FCC">
          <w:rPr>
            <w:rFonts w:ascii="Arial" w:hAnsi="Arial" w:cs="Arial"/>
            <w:lang w:eastAsia="zh-CN"/>
          </w:rPr>
          <w:delText xml:space="preserve"> and </w:delText>
        </w:r>
      </w:del>
      <w:del w:id="42" w:author="Sherry Shen" w:date="2024-08-22T16:57:00Z">
        <w:r w:rsidDel="006B6A1F">
          <w:rPr>
            <w:rFonts w:ascii="Arial" w:hAnsi="Arial" w:cs="Arial"/>
            <w:lang w:eastAsia="zh-CN"/>
          </w:rPr>
          <w:delText>reached the following agreements:</w:delText>
        </w:r>
      </w:del>
    </w:p>
    <w:p w14:paraId="6613E817" w14:textId="7C573DEF" w:rsidR="00A4720E" w:rsidRPr="00823943" w:rsidRDefault="006737CF" w:rsidP="00823943">
      <w:pPr>
        <w:rPr>
          <w:ins w:id="43" w:author="Sherry Shen" w:date="2024-08-22T16:47:00Z"/>
          <w:rFonts w:ascii="Arial" w:hAnsi="Arial" w:cs="Arial"/>
          <w:lang w:eastAsia="zh-CN"/>
        </w:rPr>
      </w:pPr>
      <w:ins w:id="44" w:author="China Telecom 1" w:date="2024-08-23T06:53:00Z" w16du:dateUtc="2024-08-22T22:53:00Z">
        <w:r>
          <w:rPr>
            <w:rFonts w:ascii="Arial" w:hAnsi="Arial" w:cs="Arial" w:hint="eastAsia"/>
            <w:highlight w:val="yellow"/>
            <w:lang w:eastAsia="zh-CN"/>
          </w:rPr>
          <w:t>Full</w:t>
        </w:r>
      </w:ins>
      <w:ins w:id="45" w:author="China Telecom 1" w:date="2024-08-23T06:54:00Z" w16du:dateUtc="2024-08-22T22:54:00Z">
        <w:r>
          <w:rPr>
            <w:rFonts w:ascii="Arial" w:hAnsi="Arial" w:cs="Arial" w:hint="eastAsia"/>
            <w:highlight w:val="yellow"/>
            <w:lang w:eastAsia="zh-CN"/>
          </w:rPr>
          <w:t>y</w:t>
        </w:r>
        <w:proofErr w:type="spellEnd"/>
        <w:r>
          <w:rPr>
            <w:rFonts w:ascii="Arial" w:hAnsi="Arial" w:cs="Arial" w:hint="eastAsia"/>
            <w:highlight w:val="yellow"/>
            <w:lang w:eastAsia="zh-CN"/>
          </w:rPr>
          <w:t xml:space="preserve"> </w:t>
        </w:r>
      </w:ins>
      <w:ins w:id="46" w:author="China Telecom 1" w:date="2024-08-23T06:53:00Z" w16du:dateUtc="2024-08-22T22:53:00Z">
        <w:r>
          <w:rPr>
            <w:rFonts w:ascii="Arial" w:hAnsi="Arial" w:cs="Arial" w:hint="eastAsia"/>
            <w:highlight w:val="yellow"/>
            <w:lang w:eastAsia="zh-CN"/>
          </w:rPr>
          <w:t>r</w:t>
        </w:r>
      </w:ins>
      <w:ins w:id="47" w:author="Sherry Shen" w:date="2024-08-23T01:08:00Z">
        <w:del w:id="48" w:author="China Telecom 1" w:date="2024-08-23T06:49:00Z" w16du:dateUtc="2024-08-22T22:49:00Z">
          <w:r w:rsidR="00EE5F82" w:rsidDel="004C2FCC">
            <w:rPr>
              <w:rFonts w:ascii="Arial" w:hAnsi="Arial" w:cs="Arial"/>
              <w:highlight w:val="yellow"/>
              <w:lang w:eastAsia="zh-CN"/>
            </w:rPr>
            <w:delText>r</w:delText>
          </w:r>
        </w:del>
      </w:ins>
      <w:ins w:id="49" w:author="Sherry Shen" w:date="2024-08-22T20:07:00Z">
        <w:r w:rsidR="00650B78" w:rsidRPr="00EE5F82">
          <w:rPr>
            <w:rFonts w:ascii="Arial" w:hAnsi="Arial" w:cs="Arial"/>
            <w:highlight w:val="yellow"/>
            <w:lang w:eastAsia="zh-CN"/>
          </w:rPr>
          <w:t>eusin</w:t>
        </w:r>
      </w:ins>
      <w:ins w:id="50" w:author="Sherry Shen" w:date="2024-08-22T20:08:00Z">
        <w:r w:rsidR="00650B78" w:rsidRPr="00EE5F82">
          <w:rPr>
            <w:rFonts w:ascii="Arial" w:hAnsi="Arial" w:cs="Arial"/>
            <w:highlight w:val="yellow"/>
            <w:lang w:eastAsia="zh-CN"/>
          </w:rPr>
          <w:t>g</w:t>
        </w:r>
        <w:r w:rsidR="00650B78">
          <w:rPr>
            <w:rFonts w:ascii="Arial" w:hAnsi="Arial" w:cs="Arial"/>
            <w:lang w:eastAsia="zh-CN"/>
          </w:rPr>
          <w:t xml:space="preserve"> </w:t>
        </w:r>
      </w:ins>
      <w:ins w:id="51" w:author="China Telecom 1" w:date="2024-08-23T06:26:00Z" w16du:dateUtc="2024-08-22T22:26:00Z">
        <w:r w:rsidR="005F1975" w:rsidRPr="004C2FCC">
          <w:rPr>
            <w:rFonts w:ascii="Arial" w:hAnsi="Arial" w:cs="Arial" w:hint="eastAsia"/>
            <w:highlight w:val="cyan"/>
            <w:lang w:eastAsia="zh-CN"/>
            <w:rPrChange w:id="52" w:author="China Telecom 1" w:date="2024-08-23T06:51:00Z" w16du:dateUtc="2024-08-22T22:51:00Z">
              <w:rPr>
                <w:rFonts w:ascii="Arial" w:hAnsi="Arial" w:cs="Arial" w:hint="eastAsia"/>
                <w:lang w:eastAsia="zh-CN"/>
              </w:rPr>
            </w:rPrChange>
          </w:rPr>
          <w:t>or partly re</w:t>
        </w:r>
      </w:ins>
      <w:ins w:id="53" w:author="China Telecom 1" w:date="2024-08-23T06:27:00Z" w16du:dateUtc="2024-08-22T22:27:00Z">
        <w:r w:rsidR="005F1975" w:rsidRPr="004C2FCC">
          <w:rPr>
            <w:rFonts w:ascii="Arial" w:hAnsi="Arial" w:cs="Arial" w:hint="eastAsia"/>
            <w:highlight w:val="cyan"/>
            <w:lang w:eastAsia="zh-CN"/>
            <w:rPrChange w:id="54" w:author="China Telecom 1" w:date="2024-08-23T06:51:00Z" w16du:dateUtc="2024-08-22T22:51:00Z">
              <w:rPr>
                <w:rFonts w:ascii="Arial" w:hAnsi="Arial" w:cs="Arial" w:hint="eastAsia"/>
                <w:lang w:eastAsia="zh-CN"/>
              </w:rPr>
            </w:rPrChange>
          </w:rPr>
          <w:t>using</w:t>
        </w:r>
        <w:r w:rsidR="005F1975">
          <w:rPr>
            <w:rFonts w:ascii="Arial" w:hAnsi="Arial" w:cs="Arial" w:hint="eastAsia"/>
            <w:lang w:eastAsia="zh-CN"/>
          </w:rPr>
          <w:t xml:space="preserve"> </w:t>
        </w:r>
      </w:ins>
      <w:ins w:id="55" w:author="Sherry Shen" w:date="2024-08-23T01:09:00Z">
        <w:r w:rsidR="00EE5F82" w:rsidRPr="00EE5F82">
          <w:rPr>
            <w:rFonts w:ascii="Arial" w:hAnsi="Arial" w:cs="Arial"/>
            <w:highlight w:val="green"/>
            <w:lang w:eastAsia="zh-CN"/>
          </w:rPr>
          <w:t>5G</w:t>
        </w:r>
        <w:r w:rsidR="00EE5F82">
          <w:rPr>
            <w:rFonts w:ascii="Arial" w:hAnsi="Arial" w:cs="Arial"/>
            <w:lang w:eastAsia="zh-CN"/>
          </w:rPr>
          <w:t xml:space="preserve"> </w:t>
        </w:r>
      </w:ins>
      <w:proofErr w:type="spellStart"/>
      <w:r w:rsidR="00962161" w:rsidRPr="00823943">
        <w:rPr>
          <w:rFonts w:ascii="Arial" w:hAnsi="Arial" w:cs="Arial"/>
          <w:lang w:eastAsia="zh-CN"/>
        </w:rPr>
        <w:t>ProSe</w:t>
      </w:r>
      <w:proofErr w:type="spellEnd"/>
      <w:r w:rsidR="00962161" w:rsidRPr="00823943">
        <w:rPr>
          <w:rFonts w:ascii="Arial" w:hAnsi="Arial" w:cs="Arial"/>
          <w:lang w:eastAsia="zh-CN"/>
        </w:rPr>
        <w:t xml:space="preserve"> charging mechanism </w:t>
      </w:r>
      <w:ins w:id="56" w:author="Sherry Shen" w:date="2024-08-23T01:06:00Z">
        <w:r w:rsidR="00EE5F82" w:rsidRPr="00EE5F82">
          <w:rPr>
            <w:rFonts w:ascii="Arial" w:hAnsi="Arial" w:cs="Arial"/>
            <w:highlight w:val="green"/>
            <w:lang w:eastAsia="zh-CN"/>
          </w:rPr>
          <w:t xml:space="preserve">was proposed as </w:t>
        </w:r>
      </w:ins>
      <w:ins w:id="57" w:author="China Telecom 1" w:date="2024-08-23T06:49:00Z" w16du:dateUtc="2024-08-22T22:49:00Z">
        <w:r w:rsidR="004C2FCC" w:rsidRPr="004C2FCC">
          <w:rPr>
            <w:rFonts w:ascii="Arial" w:hAnsi="Arial" w:cs="Arial" w:hint="eastAsia"/>
            <w:highlight w:val="cyan"/>
            <w:lang w:eastAsia="zh-CN"/>
            <w:rPrChange w:id="58" w:author="China Telecom 1" w:date="2024-08-23T06:51:00Z" w16du:dateUtc="2024-08-22T22:51:00Z">
              <w:rPr>
                <w:rFonts w:ascii="Arial" w:hAnsi="Arial" w:cs="Arial" w:hint="eastAsia"/>
                <w:highlight w:val="green"/>
                <w:lang w:eastAsia="zh-CN"/>
              </w:rPr>
            </w:rPrChange>
          </w:rPr>
          <w:t>one of</w:t>
        </w:r>
      </w:ins>
      <w:ins w:id="59" w:author="Sherry Shen" w:date="2024-08-23T01:06:00Z">
        <w:del w:id="60" w:author="China Telecom 1" w:date="2024-08-23T06:49:00Z" w16du:dateUtc="2024-08-22T22:49:00Z">
          <w:r w:rsidR="00EE5F82" w:rsidRPr="004C2FCC" w:rsidDel="004C2FCC">
            <w:rPr>
              <w:rFonts w:ascii="Arial" w:hAnsi="Arial" w:cs="Arial"/>
              <w:highlight w:val="cyan"/>
              <w:lang w:eastAsia="zh-CN"/>
              <w:rPrChange w:id="61" w:author="China Telecom 1" w:date="2024-08-23T06:51:00Z" w16du:dateUtc="2024-08-22T22:51:00Z">
                <w:rPr>
                  <w:rFonts w:ascii="Arial" w:hAnsi="Arial" w:cs="Arial"/>
                  <w:highlight w:val="green"/>
                  <w:lang w:eastAsia="zh-CN"/>
                </w:rPr>
              </w:rPrChange>
            </w:rPr>
            <w:delText>a</w:delText>
          </w:r>
        </w:del>
      </w:ins>
      <w:ins w:id="62" w:author="China Telecom 1" w:date="2024-08-23T06:27:00Z" w16du:dateUtc="2024-08-22T22:27:00Z">
        <w:r w:rsidR="005F1975" w:rsidRPr="004C2FCC">
          <w:rPr>
            <w:rFonts w:ascii="Arial" w:hAnsi="Arial" w:cs="Arial" w:hint="eastAsia"/>
            <w:highlight w:val="cyan"/>
            <w:lang w:eastAsia="zh-CN"/>
            <w:rPrChange w:id="63" w:author="China Telecom 1" w:date="2024-08-23T06:51:00Z" w16du:dateUtc="2024-08-22T22:51:00Z">
              <w:rPr>
                <w:rFonts w:ascii="Arial" w:hAnsi="Arial" w:cs="Arial" w:hint="eastAsia"/>
                <w:highlight w:val="green"/>
                <w:lang w:eastAsia="zh-CN"/>
              </w:rPr>
            </w:rPrChange>
          </w:rPr>
          <w:t xml:space="preserve"> possible</w:t>
        </w:r>
      </w:ins>
      <w:ins w:id="64" w:author="Sherry Shen" w:date="2024-08-23T01:07:00Z">
        <w:r w:rsidR="00EE5F82" w:rsidRPr="00EE5F82">
          <w:rPr>
            <w:rFonts w:ascii="Arial" w:hAnsi="Arial" w:cs="Arial"/>
            <w:highlight w:val="green"/>
            <w:lang w:eastAsia="zh-CN"/>
          </w:rPr>
          <w:t xml:space="preserve"> solution</w:t>
        </w:r>
        <w:r w:rsidR="00EE5F82">
          <w:rPr>
            <w:rFonts w:ascii="Arial" w:hAnsi="Arial" w:cs="Arial"/>
            <w:lang w:eastAsia="zh-CN"/>
          </w:rPr>
          <w:t xml:space="preserve"> </w:t>
        </w:r>
      </w:ins>
      <w:ins w:id="65" w:author="Sherry Shen" w:date="2024-08-22T20:07:00Z">
        <w:r w:rsidR="00650B78" w:rsidRPr="00EE5F82">
          <w:rPr>
            <w:rFonts w:ascii="Arial" w:hAnsi="Arial" w:cs="Arial"/>
            <w:highlight w:val="yellow"/>
            <w:lang w:eastAsia="zh-CN"/>
          </w:rPr>
          <w:t>option</w:t>
        </w:r>
      </w:ins>
      <w:ins w:id="66" w:author="China Telecom 1" w:date="2024-08-23T06:49:00Z" w16du:dateUtc="2024-08-22T22:49:00Z">
        <w:r w:rsidR="004C2FCC">
          <w:rPr>
            <w:rFonts w:ascii="Arial" w:hAnsi="Arial" w:cs="Arial" w:hint="eastAsia"/>
            <w:lang w:eastAsia="zh-CN"/>
          </w:rPr>
          <w:t>s</w:t>
        </w:r>
      </w:ins>
      <w:ins w:id="67" w:author="Sherry Shen" w:date="2024-08-22T20:07:00Z">
        <w:r w:rsidR="00650B78">
          <w:rPr>
            <w:rFonts w:ascii="Arial" w:hAnsi="Arial" w:cs="Arial"/>
            <w:lang w:eastAsia="zh-CN"/>
          </w:rPr>
          <w:t xml:space="preserve"> </w:t>
        </w:r>
      </w:ins>
      <w:del w:id="68" w:author="Sherry Shen" w:date="2024-08-22T20:08:00Z">
        <w:r w:rsidR="00962161" w:rsidRPr="00823943" w:rsidDel="00650B78">
          <w:rPr>
            <w:rFonts w:ascii="Arial" w:hAnsi="Arial" w:cs="Arial"/>
            <w:lang w:eastAsia="zh-CN"/>
          </w:rPr>
          <w:delText>is reused</w:delText>
        </w:r>
      </w:del>
      <w:del w:id="69" w:author="Sherry Shen" w:date="2024-08-23T01:06:00Z">
        <w:r w:rsidR="00962161" w:rsidRPr="00823943" w:rsidDel="00EE5F82">
          <w:rPr>
            <w:rFonts w:ascii="Arial" w:hAnsi="Arial" w:cs="Arial"/>
            <w:lang w:eastAsia="zh-CN"/>
          </w:rPr>
          <w:delText xml:space="preserve"> </w:delText>
        </w:r>
      </w:del>
      <w:r w:rsidR="00962161" w:rsidRPr="00823943">
        <w:rPr>
          <w:rFonts w:ascii="Arial" w:hAnsi="Arial" w:cs="Arial"/>
          <w:lang w:eastAsia="zh-CN"/>
        </w:rPr>
        <w:t>for the support of converged charging for Ranging/</w:t>
      </w:r>
      <w:proofErr w:type="spellStart"/>
      <w:r w:rsidR="00962161" w:rsidRPr="00823943">
        <w:rPr>
          <w:rFonts w:ascii="Arial" w:hAnsi="Arial" w:cs="Arial"/>
          <w:lang w:eastAsia="zh-CN"/>
        </w:rPr>
        <w:t>Sidelink</w:t>
      </w:r>
      <w:proofErr w:type="spellEnd"/>
      <w:r w:rsidR="00962161" w:rsidRPr="00823943">
        <w:rPr>
          <w:rFonts w:ascii="Arial" w:hAnsi="Arial" w:cs="Arial"/>
          <w:lang w:eastAsia="zh-CN"/>
        </w:rPr>
        <w:t xml:space="preserve"> Positioning UE Discovery and for UE only </w:t>
      </w:r>
      <w:proofErr w:type="spellStart"/>
      <w:r w:rsidR="00962161" w:rsidRPr="00823943">
        <w:rPr>
          <w:rFonts w:ascii="Arial" w:hAnsi="Arial" w:cs="Arial"/>
          <w:lang w:eastAsia="zh-CN"/>
        </w:rPr>
        <w:t>Sidelink</w:t>
      </w:r>
      <w:proofErr w:type="spellEnd"/>
      <w:r w:rsidR="00962161" w:rsidRPr="00823943">
        <w:rPr>
          <w:rFonts w:ascii="Arial" w:hAnsi="Arial" w:cs="Arial"/>
          <w:lang w:eastAsia="zh-CN"/>
        </w:rPr>
        <w:t xml:space="preserve"> Positioning for Target UE using Located UE</w:t>
      </w:r>
      <w:ins w:id="70" w:author="Sherry Shen" w:date="2024-08-22T16:58:00Z">
        <w:r w:rsidR="006B6A1F">
          <w:rPr>
            <w:rFonts w:ascii="Arial" w:hAnsi="Arial" w:cs="Arial" w:hint="eastAsia"/>
            <w:lang w:eastAsia="zh-CN"/>
          </w:rPr>
          <w:t>.</w:t>
        </w:r>
        <w:r w:rsidR="006B6A1F">
          <w:rPr>
            <w:rFonts w:ascii="Arial" w:hAnsi="Arial" w:cs="Arial"/>
            <w:lang w:eastAsia="zh-CN"/>
          </w:rPr>
          <w:t xml:space="preserve"> </w:t>
        </w:r>
      </w:ins>
      <w:ins w:id="71" w:author="Sherry Shen" w:date="2024-08-22T20:09:00Z">
        <w:r w:rsidR="00650B78" w:rsidRPr="00EE5F82">
          <w:rPr>
            <w:rFonts w:ascii="Arial" w:hAnsi="Arial" w:cs="Arial"/>
            <w:highlight w:val="yellow"/>
            <w:lang w:eastAsia="zh-CN"/>
          </w:rPr>
          <w:t>In that case</w:t>
        </w:r>
      </w:ins>
      <w:ins w:id="72" w:author="Sherry Shen" w:date="2024-08-22T16:59:00Z">
        <w:r w:rsidR="006B6A1F" w:rsidRPr="00EE5F82">
          <w:rPr>
            <w:rFonts w:ascii="Arial" w:hAnsi="Arial" w:cs="Arial"/>
            <w:highlight w:val="yellow"/>
            <w:lang w:eastAsia="zh-CN"/>
          </w:rPr>
          <w:t>,</w:t>
        </w:r>
        <w:r w:rsidR="006B6A1F">
          <w:rPr>
            <w:rFonts w:ascii="Arial" w:hAnsi="Arial" w:cs="Arial"/>
            <w:lang w:eastAsia="zh-CN"/>
          </w:rPr>
          <w:t xml:space="preserve"> no </w:t>
        </w:r>
      </w:ins>
      <w:ins w:id="73" w:author="China Telecom 1" w:date="2024-08-23T06:29:00Z" w16du:dateUtc="2024-08-22T22:29:00Z">
        <w:r w:rsidR="005F1975" w:rsidRPr="004C2FCC">
          <w:rPr>
            <w:rFonts w:ascii="Arial" w:hAnsi="Arial" w:cs="Arial" w:hint="eastAsia"/>
            <w:highlight w:val="cyan"/>
            <w:lang w:eastAsia="zh-CN"/>
            <w:rPrChange w:id="74" w:author="China Telecom 1" w:date="2024-08-23T06:51:00Z" w16du:dateUtc="2024-08-22T22:51:00Z">
              <w:rPr>
                <w:rFonts w:ascii="Arial" w:hAnsi="Arial" w:cs="Arial" w:hint="eastAsia"/>
                <w:lang w:eastAsia="zh-CN"/>
              </w:rPr>
            </w:rPrChange>
          </w:rPr>
          <w:t>or minor</w:t>
        </w:r>
        <w:r w:rsidR="005F1975">
          <w:rPr>
            <w:rFonts w:ascii="Arial" w:hAnsi="Arial" w:cs="Arial" w:hint="eastAsia"/>
            <w:lang w:eastAsia="zh-CN"/>
          </w:rPr>
          <w:t xml:space="preserve"> </w:t>
        </w:r>
      </w:ins>
      <w:ins w:id="75" w:author="Sherry Shen" w:date="2024-08-22T16:59:00Z">
        <w:r w:rsidR="006B6A1F">
          <w:rPr>
            <w:rFonts w:ascii="Arial" w:hAnsi="Arial" w:cs="Arial"/>
            <w:lang w:eastAsia="zh-CN"/>
          </w:rPr>
          <w:t xml:space="preserve">further enhancement is needed from SA2 perspective. </w:t>
        </w:r>
      </w:ins>
    </w:p>
    <w:p w14:paraId="3C158257" w14:textId="7C4887F6" w:rsidR="0061344D" w:rsidRPr="00962161" w:rsidDel="006B6A1F" w:rsidRDefault="0061344D" w:rsidP="00962161">
      <w:pPr>
        <w:pStyle w:val="af5"/>
        <w:numPr>
          <w:ilvl w:val="0"/>
          <w:numId w:val="28"/>
        </w:numPr>
        <w:ind w:firstLineChars="0"/>
        <w:rPr>
          <w:del w:id="76" w:author="Sherry Shen" w:date="2024-08-22T16:58:00Z"/>
          <w:rFonts w:ascii="Arial" w:hAnsi="Arial" w:cs="Arial"/>
          <w:lang w:eastAsia="zh-CN"/>
        </w:rPr>
      </w:pPr>
    </w:p>
    <w:p w14:paraId="772FD3A5" w14:textId="0594EE6B" w:rsidR="00D3183B" w:rsidRPr="00447D92" w:rsidDel="006B6A1F" w:rsidRDefault="00447D92" w:rsidP="00447D92">
      <w:pPr>
        <w:pStyle w:val="EditorsNote"/>
        <w:rPr>
          <w:del w:id="77" w:author="Sherry Shen" w:date="2024-08-22T16:58:00Z"/>
          <w:rFonts w:eastAsiaTheme="minorEastAsia"/>
          <w:lang w:eastAsia="zh-CN"/>
        </w:rPr>
      </w:pPr>
      <w:del w:id="78" w:author="Sherry Shen" w:date="2024-08-22T16:47:00Z">
        <w:r w:rsidDel="0061344D">
          <w:delText>Editor's note:</w:delText>
        </w:r>
        <w:r w:rsidDel="0061344D">
          <w:tab/>
          <w:delText>T</w:delText>
        </w:r>
        <w:r w:rsidRPr="00447D92" w:rsidDel="0061344D">
          <w:delText>he above statement may be updated based on meeting discussion conclusions</w:delText>
        </w:r>
        <w:r w:rsidDel="0061344D">
          <w:rPr>
            <w:rFonts w:eastAsiaTheme="minorEastAsia" w:hint="eastAsia"/>
            <w:lang w:eastAsia="zh-CN"/>
          </w:rPr>
          <w:delText>.</w:delText>
        </w:r>
      </w:del>
    </w:p>
    <w:p w14:paraId="7FC5E3D6" w14:textId="550BE966" w:rsidR="003C75B6" w:rsidRPr="00447D92" w:rsidDel="006B6A1F" w:rsidRDefault="00447D92" w:rsidP="005E6D51">
      <w:pPr>
        <w:rPr>
          <w:del w:id="79" w:author="Sherry Shen" w:date="2024-08-22T16:58:00Z"/>
          <w:rFonts w:ascii="Arial" w:hAnsi="Arial" w:cs="Arial"/>
          <w:lang w:eastAsia="zh-CN"/>
        </w:rPr>
      </w:pPr>
      <w:del w:id="80" w:author="Sherry Shen" w:date="2024-08-22T16:58:00Z">
        <w:r w:rsidRPr="00447D92" w:rsidDel="006B6A1F">
          <w:rPr>
            <w:rFonts w:ascii="Arial" w:hAnsi="Arial" w:cs="Arial"/>
            <w:lang w:eastAsia="zh-CN"/>
          </w:rPr>
          <w:delText xml:space="preserve">Furthermore, </w:delText>
        </w:r>
        <w:r w:rsidDel="006B6A1F">
          <w:rPr>
            <w:rFonts w:ascii="Arial" w:hAnsi="Arial" w:cs="Arial"/>
            <w:lang w:eastAsia="zh-CN"/>
          </w:rPr>
          <w:delText xml:space="preserve">SA2 aligns with SA5 on the solutions </w:delText>
        </w:r>
        <w:r w:rsidRPr="00447D92" w:rsidDel="006B6A1F">
          <w:rPr>
            <w:rFonts w:ascii="Arial" w:hAnsi="Arial" w:cs="Arial"/>
            <w:lang w:eastAsia="zh-CN"/>
          </w:rPr>
          <w:delText xml:space="preserve">for </w:delText>
        </w:r>
        <w:r w:rsidDel="006B6A1F">
          <w:rPr>
            <w:rFonts w:ascii="Arial" w:hAnsi="Arial" w:cs="Arial"/>
            <w:lang w:eastAsia="zh-CN"/>
          </w:rPr>
          <w:delText xml:space="preserve">the support of </w:delText>
        </w:r>
        <w:r w:rsidRPr="00447D92" w:rsidDel="006B6A1F">
          <w:rPr>
            <w:rFonts w:ascii="Arial" w:hAnsi="Arial" w:cs="Arial"/>
            <w:lang w:eastAsia="zh-CN"/>
          </w:rPr>
          <w:delText>converged charging for UE positioning assisted by Sidelink Positioning and involving 5GC and the support of converged charging for Ranging/SL Positioning service exposure</w:delText>
        </w:r>
        <w:r w:rsidDel="006B6A1F">
          <w:rPr>
            <w:rFonts w:ascii="Arial" w:hAnsi="Arial" w:cs="Arial"/>
            <w:lang w:eastAsia="zh-CN"/>
          </w:rPr>
          <w:delText>.</w:delText>
        </w:r>
      </w:del>
    </w:p>
    <w:p w14:paraId="07F590D0" w14:textId="6CDA1B02" w:rsidR="00475082" w:rsidRDefault="00475082" w:rsidP="00475082">
      <w:pPr>
        <w:rPr>
          <w:ins w:id="81" w:author="Sherry Shen" w:date="2024-08-22T17:05:00Z"/>
          <w:rFonts w:ascii="Arial" w:hAnsi="Arial" w:cs="Arial"/>
          <w:lang w:eastAsia="zh-CN"/>
        </w:rPr>
      </w:pPr>
    </w:p>
    <w:p w14:paraId="6F2E7CB1" w14:textId="77777777" w:rsidR="002E04F9" w:rsidRPr="00386F1D" w:rsidRDefault="002E04F9" w:rsidP="00475082">
      <w:pPr>
        <w:rPr>
          <w:rFonts w:ascii="Arial" w:hAnsi="Arial" w:cs="Arial"/>
          <w:lang w:eastAsia="zh-CN"/>
        </w:rPr>
      </w:pPr>
    </w:p>
    <w:p w14:paraId="1E79A85D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5872A9B" w14:textId="34160D3C" w:rsidR="00190D6F" w:rsidRDefault="00A46D01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>
        <w:rPr>
          <w:rFonts w:ascii="Arial" w:hAnsi="Arial" w:cs="Arial"/>
          <w:b/>
          <w:color w:val="000000"/>
        </w:rPr>
        <w:t xml:space="preserve"> </w:t>
      </w:r>
      <w:r w:rsidR="00955019">
        <w:rPr>
          <w:rFonts w:ascii="Arial" w:hAnsi="Arial" w:cs="Arial"/>
          <w:b/>
        </w:rPr>
        <w:t>SA5</w:t>
      </w:r>
    </w:p>
    <w:p w14:paraId="3C3CC7A9" w14:textId="1FB57FD4" w:rsidR="002F7421" w:rsidRDefault="00190D6F">
      <w:pPr>
        <w:spacing w:after="120"/>
        <w:ind w:left="1985" w:hanging="1985"/>
        <w:rPr>
          <w:rFonts w:ascii="Arial" w:hAnsi="Arial" w:cs="Arial"/>
          <w:b/>
        </w:rPr>
      </w:pPr>
      <w:del w:id="82" w:author="Sherry Shen" w:date="2024-08-22T22:17:00Z">
        <w:r w:rsidRPr="00EE5F82" w:rsidDel="00E87BC8">
          <w:rPr>
            <w:rFonts w:ascii="Arial" w:hAnsi="Arial" w:cs="Arial"/>
            <w:b/>
            <w:highlight w:val="green"/>
          </w:rPr>
          <w:lastRenderedPageBreak/>
          <w:delText>CC</w:delText>
        </w:r>
        <w:r w:rsidDel="00E87BC8">
          <w:rPr>
            <w:rFonts w:ascii="Arial" w:hAnsi="Arial" w:cs="Arial"/>
            <w:b/>
          </w:rPr>
          <w:delText xml:space="preserve"> </w:delText>
        </w:r>
      </w:del>
    </w:p>
    <w:p w14:paraId="58C30540" w14:textId="3F0EF83B" w:rsidR="002F7421" w:rsidRDefault="00A46D01" w:rsidP="00652699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</w:p>
    <w:p w14:paraId="6F95A25D" w14:textId="0BE7E192" w:rsidR="00A97F9D" w:rsidRDefault="00FD4974" w:rsidP="00652699">
      <w:pPr>
        <w:rPr>
          <w:rFonts w:ascii="Arial" w:eastAsia="Yu Mincho" w:hAnsi="Arial" w:cs="Arial"/>
          <w:iCs/>
          <w:lang w:eastAsia="ja-JP"/>
        </w:rPr>
      </w:pPr>
      <w:r>
        <w:rPr>
          <w:rFonts w:ascii="Arial" w:eastAsia="Yu Mincho" w:hAnsi="Arial" w:cs="Arial"/>
          <w:iCs/>
          <w:lang w:eastAsia="ja-JP"/>
        </w:rPr>
        <w:t xml:space="preserve">SA2 </w:t>
      </w:r>
      <w:r w:rsidR="00416A0E">
        <w:rPr>
          <w:rFonts w:ascii="Arial" w:eastAsia="Yu Mincho" w:hAnsi="Arial" w:cs="Arial"/>
          <w:iCs/>
          <w:lang w:eastAsia="ja-JP"/>
        </w:rPr>
        <w:t xml:space="preserve">kindly </w:t>
      </w:r>
      <w:r w:rsidR="008E291F">
        <w:rPr>
          <w:rFonts w:ascii="Arial" w:eastAsia="Yu Mincho" w:hAnsi="Arial" w:cs="Arial"/>
          <w:iCs/>
          <w:lang w:eastAsia="ja-JP"/>
        </w:rPr>
        <w:t xml:space="preserve">asks </w:t>
      </w:r>
      <w:r w:rsidR="00447D92">
        <w:rPr>
          <w:rFonts w:ascii="Arial" w:eastAsia="Yu Mincho" w:hAnsi="Arial" w:cs="Arial"/>
          <w:iCs/>
          <w:lang w:eastAsia="ja-JP"/>
        </w:rPr>
        <w:t>SA5</w:t>
      </w:r>
      <w:r w:rsidR="008E291F">
        <w:rPr>
          <w:rFonts w:ascii="Arial" w:eastAsia="Yu Mincho" w:hAnsi="Arial" w:cs="Arial"/>
          <w:iCs/>
          <w:lang w:eastAsia="ja-JP"/>
        </w:rPr>
        <w:t xml:space="preserve"> </w:t>
      </w:r>
      <w:r>
        <w:rPr>
          <w:rFonts w:ascii="Arial" w:eastAsia="Yu Mincho" w:hAnsi="Arial" w:cs="Arial"/>
          <w:iCs/>
          <w:lang w:eastAsia="ja-JP"/>
        </w:rPr>
        <w:t xml:space="preserve">to </w:t>
      </w:r>
      <w:ins w:id="83" w:author="Sherry Shen" w:date="2024-08-22T20:10:00Z">
        <w:r w:rsidR="00650B78" w:rsidRPr="00EE5F82">
          <w:rPr>
            <w:rFonts w:ascii="Arial" w:eastAsia="Yu Mincho" w:hAnsi="Arial" w:cs="Arial"/>
            <w:iCs/>
            <w:highlight w:val="yellow"/>
            <w:lang w:eastAsia="ja-JP"/>
          </w:rPr>
          <w:t>further evaluate</w:t>
        </w:r>
        <w:r w:rsidR="00650B78">
          <w:rPr>
            <w:rFonts w:ascii="Arial" w:eastAsia="Yu Mincho" w:hAnsi="Arial" w:cs="Arial"/>
            <w:iCs/>
            <w:lang w:eastAsia="ja-JP"/>
          </w:rPr>
          <w:t xml:space="preserve"> </w:t>
        </w:r>
      </w:ins>
      <w:ins w:id="84" w:author="Sherry Shen" w:date="2024-08-23T01:10:00Z">
        <w:r w:rsidR="00EE5F82" w:rsidRPr="00EE5F82">
          <w:rPr>
            <w:rFonts w:ascii="Arial" w:eastAsia="Yu Mincho" w:hAnsi="Arial" w:cs="Arial"/>
            <w:iCs/>
            <w:highlight w:val="green"/>
            <w:lang w:eastAsia="ja-JP"/>
          </w:rPr>
          <w:t>SA2’s proposal</w:t>
        </w:r>
      </w:ins>
      <w:del w:id="85" w:author="Sherry Shen" w:date="2024-08-22T20:10:00Z">
        <w:r w:rsidDel="00650B78">
          <w:rPr>
            <w:rFonts w:ascii="Arial" w:eastAsia="Yu Mincho" w:hAnsi="Arial" w:cs="Arial"/>
            <w:iCs/>
            <w:lang w:eastAsia="ja-JP"/>
          </w:rPr>
          <w:delText>take</w:delText>
        </w:r>
      </w:del>
      <w:del w:id="86" w:author="Sherry Shen" w:date="2024-08-23T01:09:00Z">
        <w:r w:rsidDel="00EE5F82">
          <w:rPr>
            <w:rFonts w:ascii="Arial" w:eastAsia="Yu Mincho" w:hAnsi="Arial" w:cs="Arial"/>
            <w:iCs/>
            <w:lang w:eastAsia="ja-JP"/>
          </w:rPr>
          <w:delText xml:space="preserve"> SA2’s agreement</w:delText>
        </w:r>
      </w:del>
      <w:del w:id="87" w:author="Sherry Shen" w:date="2024-08-22T20:11:00Z">
        <w:r w:rsidDel="00650B78">
          <w:rPr>
            <w:rFonts w:ascii="Arial" w:eastAsia="Yu Mincho" w:hAnsi="Arial" w:cs="Arial"/>
            <w:iCs/>
            <w:lang w:eastAsia="ja-JP"/>
          </w:rPr>
          <w:delText>s i</w:delText>
        </w:r>
        <w:r w:rsidR="00E34823" w:rsidDel="00650B78">
          <w:rPr>
            <w:rFonts w:ascii="Arial" w:eastAsia="Yu Mincho" w:hAnsi="Arial" w:cs="Arial"/>
            <w:iCs/>
            <w:lang w:eastAsia="ja-JP"/>
          </w:rPr>
          <w:delText>nto account</w:delText>
        </w:r>
        <w:r w:rsidR="00447D92" w:rsidDel="00650B78">
          <w:rPr>
            <w:rFonts w:ascii="Arial" w:eastAsia="Yu Mincho" w:hAnsi="Arial" w:cs="Arial"/>
            <w:iCs/>
            <w:lang w:eastAsia="ja-JP"/>
          </w:rPr>
          <w:delText xml:space="preserve"> for developing the corresponding solutions</w:delText>
        </w:r>
      </w:del>
      <w:ins w:id="88" w:author="Sherry Shen" w:date="2024-08-22T17:07:00Z">
        <w:r w:rsidR="00823943">
          <w:rPr>
            <w:rFonts w:ascii="Arial" w:eastAsia="Yu Mincho" w:hAnsi="Arial" w:cs="Arial"/>
            <w:iCs/>
            <w:lang w:eastAsia="ja-JP"/>
          </w:rPr>
          <w:t xml:space="preserve"> </w:t>
        </w:r>
        <w:r w:rsidR="00823943" w:rsidRPr="00EE5F82">
          <w:rPr>
            <w:rFonts w:ascii="Arial" w:eastAsia="Yu Mincho" w:hAnsi="Arial" w:cs="Arial"/>
            <w:iCs/>
            <w:highlight w:val="yellow"/>
            <w:lang w:eastAsia="ja-JP"/>
          </w:rPr>
          <w:t>and feedback if any SA2 impact is identified.</w:t>
        </w:r>
      </w:ins>
      <w:del w:id="89" w:author="Sherry Shen" w:date="2024-08-22T17:07:00Z">
        <w:r w:rsidDel="00823943">
          <w:rPr>
            <w:rFonts w:ascii="Arial" w:eastAsia="Yu Mincho" w:hAnsi="Arial" w:cs="Arial"/>
            <w:iCs/>
            <w:lang w:eastAsia="ja-JP"/>
          </w:rPr>
          <w:delText>.</w:delText>
        </w:r>
      </w:del>
    </w:p>
    <w:p w14:paraId="1694DC36" w14:textId="627B391F" w:rsidR="00E34823" w:rsidRDefault="00E34823" w:rsidP="00652699">
      <w:pPr>
        <w:rPr>
          <w:rFonts w:ascii="Arial" w:hAnsi="Arial" w:cs="Arial"/>
          <w:b/>
        </w:rPr>
      </w:pPr>
    </w:p>
    <w:p w14:paraId="335599BC" w14:textId="6DF32883" w:rsidR="008E291F" w:rsidRPr="00D318BD" w:rsidRDefault="007B7640" w:rsidP="00D318B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SA</w:t>
      </w:r>
      <w:r w:rsidR="00FD4974">
        <w:rPr>
          <w:rFonts w:ascii="Arial" w:hAnsi="Arial" w:cs="Arial"/>
          <w:b/>
        </w:rPr>
        <w:t>2 Meeting</w:t>
      </w:r>
    </w:p>
    <w:p w14:paraId="2039AA3C" w14:textId="314E76FC" w:rsidR="00D318BD" w:rsidRDefault="00D318BD" w:rsidP="00D318B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SA2#165</w:t>
      </w:r>
      <w:r>
        <w:rPr>
          <w:rFonts w:ascii="Arial" w:hAnsi="Arial" w:cs="Arial"/>
          <w:bCs/>
          <w:lang w:val="sv-SE"/>
        </w:rPr>
        <w:tab/>
        <w:t xml:space="preserve">14th </w:t>
      </w:r>
      <w:r>
        <w:rPr>
          <w:rFonts w:ascii="Arial" w:hAnsi="Arial" w:cs="Arial"/>
          <w:bCs/>
          <w:lang w:val="sv-SE" w:eastAsia="zh-CN"/>
        </w:rPr>
        <w:t>-</w:t>
      </w:r>
      <w:r>
        <w:rPr>
          <w:rFonts w:ascii="Arial" w:hAnsi="Arial" w:cs="Arial"/>
          <w:bCs/>
          <w:lang w:val="sv-SE"/>
        </w:rPr>
        <w:t xml:space="preserve"> 18th Oct 2024</w:t>
      </w:r>
      <w:r>
        <w:rPr>
          <w:rFonts w:ascii="Arial" w:hAnsi="Arial" w:cs="Arial"/>
          <w:bCs/>
          <w:lang w:val="sv-SE"/>
        </w:rPr>
        <w:tab/>
      </w:r>
      <w:r w:rsidR="005E6D51" w:rsidRPr="005E6D51">
        <w:rPr>
          <w:rFonts w:ascii="Arial" w:hAnsi="Arial" w:cs="Arial"/>
          <w:bCs/>
          <w:lang w:val="sv-SE"/>
        </w:rPr>
        <w:t>Hyderabad</w:t>
      </w:r>
      <w:r w:rsidRPr="00B44D61">
        <w:rPr>
          <w:rFonts w:ascii="Arial" w:hAnsi="Arial" w:cs="Arial"/>
          <w:bCs/>
          <w:lang w:val="sv-SE"/>
        </w:rPr>
        <w:t xml:space="preserve">, </w:t>
      </w:r>
      <w:r>
        <w:rPr>
          <w:rFonts w:ascii="Arial" w:hAnsi="Arial" w:cs="Arial"/>
          <w:bCs/>
          <w:lang w:val="sv-SE"/>
        </w:rPr>
        <w:t>IN</w:t>
      </w:r>
    </w:p>
    <w:p w14:paraId="1E936087" w14:textId="3A61B251" w:rsidR="009E22F1" w:rsidRDefault="009E22F1" w:rsidP="009E22F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SA2#166</w:t>
      </w:r>
      <w:r>
        <w:rPr>
          <w:rFonts w:ascii="Arial" w:hAnsi="Arial" w:cs="Arial"/>
          <w:bCs/>
          <w:lang w:val="sv-SE"/>
        </w:rPr>
        <w:tab/>
        <w:t xml:space="preserve">18th </w:t>
      </w:r>
      <w:r w:rsidR="00390250">
        <w:rPr>
          <w:rFonts w:ascii="Arial" w:hAnsi="Arial" w:cs="Arial"/>
          <w:bCs/>
          <w:lang w:val="sv-SE" w:eastAsia="zh-CN"/>
        </w:rPr>
        <w:t>-</w:t>
      </w:r>
      <w:r>
        <w:rPr>
          <w:rFonts w:ascii="Arial" w:hAnsi="Arial" w:cs="Arial"/>
          <w:bCs/>
          <w:lang w:val="sv-SE"/>
        </w:rPr>
        <w:t xml:space="preserve"> 22nd Nov 2024</w:t>
      </w:r>
      <w:r>
        <w:rPr>
          <w:rFonts w:ascii="Arial" w:hAnsi="Arial" w:cs="Arial"/>
          <w:bCs/>
          <w:lang w:val="sv-SE"/>
        </w:rPr>
        <w:tab/>
        <w:t>Orlando</w:t>
      </w:r>
      <w:r w:rsidRPr="00B44D61">
        <w:rPr>
          <w:rFonts w:ascii="Arial" w:hAnsi="Arial" w:cs="Arial"/>
          <w:bCs/>
          <w:lang w:val="sv-SE"/>
        </w:rPr>
        <w:t xml:space="preserve">, </w:t>
      </w:r>
      <w:r>
        <w:rPr>
          <w:rFonts w:ascii="Arial" w:hAnsi="Arial" w:cs="Arial"/>
          <w:bCs/>
          <w:lang w:val="sv-SE"/>
        </w:rPr>
        <w:t>US</w:t>
      </w:r>
    </w:p>
    <w:sectPr w:rsidR="009E22F1">
      <w:footerReference w:type="default" r:id="rId13"/>
      <w:footerReference w:type="first" r:id="rId14"/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CE8FA" w14:textId="77777777" w:rsidR="00617E84" w:rsidRDefault="00617E84">
      <w:pPr>
        <w:spacing w:after="0" w:line="240" w:lineRule="auto"/>
      </w:pPr>
      <w:r>
        <w:separator/>
      </w:r>
    </w:p>
  </w:endnote>
  <w:endnote w:type="continuationSeparator" w:id="0">
    <w:p w14:paraId="3747D532" w14:textId="77777777" w:rsidR="00617E84" w:rsidRDefault="0061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4815432"/>
      <w:docPartObj>
        <w:docPartGallery w:val="Page Numbers (Bottom of Page)"/>
        <w:docPartUnique/>
      </w:docPartObj>
    </w:sdtPr>
    <w:sdtContent>
      <w:p w14:paraId="7C7B4F8E" w14:textId="71E7D689" w:rsidR="00272DCD" w:rsidRDefault="00272DC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91F" w:rsidRPr="008E291F">
          <w:rPr>
            <w:noProof/>
            <w:lang w:val="fr-FR"/>
          </w:rPr>
          <w:t>2</w:t>
        </w:r>
        <w:r>
          <w:fldChar w:fldCharType="end"/>
        </w:r>
      </w:p>
    </w:sdtContent>
  </w:sdt>
  <w:p w14:paraId="366049BE" w14:textId="15E4902A" w:rsidR="00272DCD" w:rsidRDefault="00272DC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0131854"/>
      <w:docPartObj>
        <w:docPartGallery w:val="Page Numbers (Bottom of Page)"/>
        <w:docPartUnique/>
      </w:docPartObj>
    </w:sdtPr>
    <w:sdtContent>
      <w:p w14:paraId="2FF7E85E" w14:textId="22131790" w:rsidR="00272DCD" w:rsidRDefault="00272DC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D6F" w:rsidRPr="00190D6F">
          <w:rPr>
            <w:noProof/>
            <w:lang w:val="fr-FR"/>
          </w:rPr>
          <w:t>1</w:t>
        </w:r>
        <w:r>
          <w:fldChar w:fldCharType="end"/>
        </w:r>
      </w:p>
    </w:sdtContent>
  </w:sdt>
  <w:p w14:paraId="7C8C4B2C" w14:textId="6D4FF85D" w:rsidR="00272DCD" w:rsidRDefault="00272D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CE19A" w14:textId="77777777" w:rsidR="00617E84" w:rsidRDefault="00617E84">
      <w:pPr>
        <w:spacing w:after="0" w:line="240" w:lineRule="auto"/>
      </w:pPr>
      <w:r>
        <w:separator/>
      </w:r>
    </w:p>
  </w:footnote>
  <w:footnote w:type="continuationSeparator" w:id="0">
    <w:p w14:paraId="2920546E" w14:textId="77777777" w:rsidR="00617E84" w:rsidRDefault="00617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0BC4"/>
    <w:multiLevelType w:val="hybridMultilevel"/>
    <w:tmpl w:val="9D8A4538"/>
    <w:lvl w:ilvl="0" w:tplc="FE046254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D46BA5"/>
    <w:multiLevelType w:val="hybridMultilevel"/>
    <w:tmpl w:val="E7A8C13C"/>
    <w:lvl w:ilvl="0" w:tplc="A216C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072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A86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EF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2F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4F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EC6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AEA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08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BD4F7D"/>
    <w:multiLevelType w:val="hybridMultilevel"/>
    <w:tmpl w:val="FBD6C9C4"/>
    <w:lvl w:ilvl="0" w:tplc="5F9D954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17534D"/>
    <w:multiLevelType w:val="hybridMultilevel"/>
    <w:tmpl w:val="17F08F8E"/>
    <w:lvl w:ilvl="0" w:tplc="3E5CB632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1C3A10D3"/>
    <w:multiLevelType w:val="hybridMultilevel"/>
    <w:tmpl w:val="A5308BA2"/>
    <w:lvl w:ilvl="0" w:tplc="575CE44A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0F6DDF"/>
    <w:multiLevelType w:val="hybridMultilevel"/>
    <w:tmpl w:val="CB3C4AFA"/>
    <w:lvl w:ilvl="0" w:tplc="1F72E0C0">
      <w:start w:val="1"/>
      <w:numFmt w:val="bullet"/>
      <w:lvlText w:val="-"/>
      <w:lvlJc w:val="left"/>
      <w:pPr>
        <w:ind w:left="360" w:hanging="360"/>
      </w:pPr>
      <w:rPr>
        <w:rFonts w:ascii="微软雅黑" w:eastAsia="微软雅黑" w:hAnsi="微软雅黑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6E3160"/>
    <w:multiLevelType w:val="hybridMultilevel"/>
    <w:tmpl w:val="00B69458"/>
    <w:lvl w:ilvl="0" w:tplc="32400D20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9057E22"/>
    <w:multiLevelType w:val="hybridMultilevel"/>
    <w:tmpl w:val="EAB6C68C"/>
    <w:lvl w:ilvl="0" w:tplc="DE2CD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ED756BD"/>
    <w:multiLevelType w:val="hybridMultilevel"/>
    <w:tmpl w:val="57F25106"/>
    <w:lvl w:ilvl="0" w:tplc="3BA210BC">
      <w:start w:val="1"/>
      <w:numFmt w:val="bullet"/>
      <w:lvlText w:val="-"/>
      <w:lvlJc w:val="left"/>
      <w:pPr>
        <w:ind w:left="413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3" w:hanging="420"/>
      </w:pPr>
      <w:rPr>
        <w:rFonts w:ascii="Wingdings" w:hAnsi="Wingdings" w:hint="default"/>
      </w:rPr>
    </w:lvl>
  </w:abstractNum>
  <w:abstractNum w:abstractNumId="12" w15:restartNumberingAfterBreak="0">
    <w:nsid w:val="4F246A59"/>
    <w:multiLevelType w:val="hybridMultilevel"/>
    <w:tmpl w:val="49720874"/>
    <w:lvl w:ilvl="0" w:tplc="4D7047C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3B1674"/>
    <w:multiLevelType w:val="hybridMultilevel"/>
    <w:tmpl w:val="48CE8DB0"/>
    <w:lvl w:ilvl="0" w:tplc="1F72E0C0">
      <w:start w:val="1"/>
      <w:numFmt w:val="bullet"/>
      <w:lvlText w:val="-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5AE95BC8"/>
    <w:multiLevelType w:val="hybridMultilevel"/>
    <w:tmpl w:val="C0481E8C"/>
    <w:lvl w:ilvl="0" w:tplc="1F72E0C0">
      <w:start w:val="1"/>
      <w:numFmt w:val="bullet"/>
      <w:lvlText w:val="-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C1B4F76"/>
    <w:multiLevelType w:val="hybridMultilevel"/>
    <w:tmpl w:val="5F7206F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9D9549"/>
    <w:multiLevelType w:val="singleLevel"/>
    <w:tmpl w:val="5F9D954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9496587"/>
    <w:multiLevelType w:val="hybridMultilevel"/>
    <w:tmpl w:val="0EE822C2"/>
    <w:lvl w:ilvl="0" w:tplc="944A4ED8">
      <w:start w:val="6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0" w15:restartNumberingAfterBreak="0">
    <w:nsid w:val="69565DD9"/>
    <w:multiLevelType w:val="hybridMultilevel"/>
    <w:tmpl w:val="E64EBDBC"/>
    <w:lvl w:ilvl="0" w:tplc="16066A2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E72535F"/>
    <w:multiLevelType w:val="hybridMultilevel"/>
    <w:tmpl w:val="6F2EA6AE"/>
    <w:lvl w:ilvl="0" w:tplc="AD20103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2A151B3"/>
    <w:multiLevelType w:val="hybridMultilevel"/>
    <w:tmpl w:val="CD14140A"/>
    <w:lvl w:ilvl="0" w:tplc="7CF2DFBC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C95E2A"/>
    <w:multiLevelType w:val="hybridMultilevel"/>
    <w:tmpl w:val="EAF695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6DB76CA"/>
    <w:multiLevelType w:val="hybridMultilevel"/>
    <w:tmpl w:val="7054B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A8C2172"/>
    <w:multiLevelType w:val="hybridMultilevel"/>
    <w:tmpl w:val="57DCFB06"/>
    <w:lvl w:ilvl="0" w:tplc="43FA5092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BC62234"/>
    <w:multiLevelType w:val="hybridMultilevel"/>
    <w:tmpl w:val="C45ED596"/>
    <w:lvl w:ilvl="0" w:tplc="6FF80C5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7C4F44FF"/>
    <w:multiLevelType w:val="hybridMultilevel"/>
    <w:tmpl w:val="5078720A"/>
    <w:lvl w:ilvl="0" w:tplc="1F72E0C0">
      <w:start w:val="1"/>
      <w:numFmt w:val="bullet"/>
      <w:lvlText w:val="-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327546">
    <w:abstractNumId w:val="18"/>
  </w:num>
  <w:num w:numId="2" w16cid:durableId="141427116">
    <w:abstractNumId w:val="9"/>
  </w:num>
  <w:num w:numId="3" w16cid:durableId="1109005369">
    <w:abstractNumId w:val="14"/>
  </w:num>
  <w:num w:numId="4" w16cid:durableId="1556621157">
    <w:abstractNumId w:val="5"/>
  </w:num>
  <w:num w:numId="5" w16cid:durableId="1984892800">
    <w:abstractNumId w:val="17"/>
  </w:num>
  <w:num w:numId="6" w16cid:durableId="1571964895">
    <w:abstractNumId w:val="4"/>
  </w:num>
  <w:num w:numId="7" w16cid:durableId="269168587">
    <w:abstractNumId w:val="16"/>
  </w:num>
  <w:num w:numId="8" w16cid:durableId="1769422254">
    <w:abstractNumId w:val="2"/>
  </w:num>
  <w:num w:numId="9" w16cid:durableId="1514880415">
    <w:abstractNumId w:val="21"/>
  </w:num>
  <w:num w:numId="10" w16cid:durableId="284889948">
    <w:abstractNumId w:val="10"/>
  </w:num>
  <w:num w:numId="11" w16cid:durableId="629944759">
    <w:abstractNumId w:val="26"/>
  </w:num>
  <w:num w:numId="12" w16cid:durableId="254751426">
    <w:abstractNumId w:val="1"/>
  </w:num>
  <w:num w:numId="13" w16cid:durableId="1864976281">
    <w:abstractNumId w:val="3"/>
  </w:num>
  <w:num w:numId="14" w16cid:durableId="1456408254">
    <w:abstractNumId w:val="25"/>
  </w:num>
  <w:num w:numId="15" w16cid:durableId="1094090712">
    <w:abstractNumId w:val="0"/>
  </w:num>
  <w:num w:numId="16" w16cid:durableId="1382288706">
    <w:abstractNumId w:val="8"/>
  </w:num>
  <w:num w:numId="17" w16cid:durableId="1569262715">
    <w:abstractNumId w:val="7"/>
  </w:num>
  <w:num w:numId="18" w16cid:durableId="1826554937">
    <w:abstractNumId w:val="23"/>
  </w:num>
  <w:num w:numId="19" w16cid:durableId="1703507824">
    <w:abstractNumId w:val="20"/>
  </w:num>
  <w:num w:numId="20" w16cid:durableId="234046782">
    <w:abstractNumId w:val="24"/>
  </w:num>
  <w:num w:numId="21" w16cid:durableId="844246570">
    <w:abstractNumId w:val="13"/>
  </w:num>
  <w:num w:numId="22" w16cid:durableId="1313876728">
    <w:abstractNumId w:val="27"/>
  </w:num>
  <w:num w:numId="23" w16cid:durableId="968632763">
    <w:abstractNumId w:val="15"/>
  </w:num>
  <w:num w:numId="24" w16cid:durableId="288703878">
    <w:abstractNumId w:val="19"/>
  </w:num>
  <w:num w:numId="25" w16cid:durableId="78335996">
    <w:abstractNumId w:val="22"/>
  </w:num>
  <w:num w:numId="26" w16cid:durableId="1001272046">
    <w:abstractNumId w:val="12"/>
  </w:num>
  <w:num w:numId="27" w16cid:durableId="581717781">
    <w:abstractNumId w:val="11"/>
  </w:num>
  <w:num w:numId="28" w16cid:durableId="72195003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herry Shen">
    <w15:presenceInfo w15:providerId="AD" w15:userId="S::shenyang6@xiaomi.com::8289c503-9079-4d18-ac36-7208022873cb"/>
  </w15:person>
  <w15:person w15:author="China Telecom 1">
    <w15:presenceInfo w15:providerId="None" w15:userId="China Telecom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05A"/>
    <w:rsid w:val="00001A4F"/>
    <w:rsid w:val="00002344"/>
    <w:rsid w:val="000030B0"/>
    <w:rsid w:val="00003CC8"/>
    <w:rsid w:val="00004961"/>
    <w:rsid w:val="00007D9C"/>
    <w:rsid w:val="00015B48"/>
    <w:rsid w:val="00016176"/>
    <w:rsid w:val="00024FB4"/>
    <w:rsid w:val="00026AD2"/>
    <w:rsid w:val="000270CF"/>
    <w:rsid w:val="00033EEF"/>
    <w:rsid w:val="0003458E"/>
    <w:rsid w:val="00035C74"/>
    <w:rsid w:val="00046F76"/>
    <w:rsid w:val="000470F0"/>
    <w:rsid w:val="0005095B"/>
    <w:rsid w:val="0005152E"/>
    <w:rsid w:val="0005460D"/>
    <w:rsid w:val="00060031"/>
    <w:rsid w:val="00065B9F"/>
    <w:rsid w:val="000661A9"/>
    <w:rsid w:val="0007024F"/>
    <w:rsid w:val="00075635"/>
    <w:rsid w:val="00077D36"/>
    <w:rsid w:val="00085250"/>
    <w:rsid w:val="00086812"/>
    <w:rsid w:val="0009213B"/>
    <w:rsid w:val="000954D3"/>
    <w:rsid w:val="000A4C21"/>
    <w:rsid w:val="000A6DBE"/>
    <w:rsid w:val="000B0D05"/>
    <w:rsid w:val="000B1D49"/>
    <w:rsid w:val="000B375E"/>
    <w:rsid w:val="000B55EB"/>
    <w:rsid w:val="000B6718"/>
    <w:rsid w:val="000C1E37"/>
    <w:rsid w:val="000C4591"/>
    <w:rsid w:val="000C70CF"/>
    <w:rsid w:val="000D045A"/>
    <w:rsid w:val="000D0BEA"/>
    <w:rsid w:val="000D3DC8"/>
    <w:rsid w:val="000D51BD"/>
    <w:rsid w:val="000D714D"/>
    <w:rsid w:val="000E0E03"/>
    <w:rsid w:val="000E10BD"/>
    <w:rsid w:val="000E1B5B"/>
    <w:rsid w:val="000E3B0F"/>
    <w:rsid w:val="000E3E82"/>
    <w:rsid w:val="000E7BAB"/>
    <w:rsid w:val="000F12CE"/>
    <w:rsid w:val="000F309E"/>
    <w:rsid w:val="000F4E43"/>
    <w:rsid w:val="000F56E0"/>
    <w:rsid w:val="00101317"/>
    <w:rsid w:val="00106B1F"/>
    <w:rsid w:val="00110440"/>
    <w:rsid w:val="001133C1"/>
    <w:rsid w:val="00116714"/>
    <w:rsid w:val="00117933"/>
    <w:rsid w:val="00122A9A"/>
    <w:rsid w:val="001230E3"/>
    <w:rsid w:val="00124862"/>
    <w:rsid w:val="001269C6"/>
    <w:rsid w:val="001332EF"/>
    <w:rsid w:val="00134159"/>
    <w:rsid w:val="001367C5"/>
    <w:rsid w:val="001377CB"/>
    <w:rsid w:val="00137B4E"/>
    <w:rsid w:val="00140CDF"/>
    <w:rsid w:val="00141F9F"/>
    <w:rsid w:val="001425F8"/>
    <w:rsid w:val="0014273D"/>
    <w:rsid w:val="0014363F"/>
    <w:rsid w:val="00151B18"/>
    <w:rsid w:val="0015303A"/>
    <w:rsid w:val="0015524B"/>
    <w:rsid w:val="00156C92"/>
    <w:rsid w:val="00161461"/>
    <w:rsid w:val="0016327C"/>
    <w:rsid w:val="00166C79"/>
    <w:rsid w:val="00173495"/>
    <w:rsid w:val="0018482B"/>
    <w:rsid w:val="00184855"/>
    <w:rsid w:val="001854D0"/>
    <w:rsid w:val="001857E7"/>
    <w:rsid w:val="001872DD"/>
    <w:rsid w:val="00190D6F"/>
    <w:rsid w:val="001920CE"/>
    <w:rsid w:val="001951AB"/>
    <w:rsid w:val="001A2985"/>
    <w:rsid w:val="001A51D0"/>
    <w:rsid w:val="001A6110"/>
    <w:rsid w:val="001B04F7"/>
    <w:rsid w:val="001B0CD2"/>
    <w:rsid w:val="001B0EF3"/>
    <w:rsid w:val="001B2F91"/>
    <w:rsid w:val="001B4BA6"/>
    <w:rsid w:val="001B5520"/>
    <w:rsid w:val="001B6056"/>
    <w:rsid w:val="001B742B"/>
    <w:rsid w:val="001B75AA"/>
    <w:rsid w:val="001C6DF3"/>
    <w:rsid w:val="001C7A35"/>
    <w:rsid w:val="001C7EE5"/>
    <w:rsid w:val="001D1416"/>
    <w:rsid w:val="001D34EB"/>
    <w:rsid w:val="001E4673"/>
    <w:rsid w:val="001E66C9"/>
    <w:rsid w:val="001E7476"/>
    <w:rsid w:val="001F2195"/>
    <w:rsid w:val="001F7CE2"/>
    <w:rsid w:val="00200BF3"/>
    <w:rsid w:val="00202879"/>
    <w:rsid w:val="002032F3"/>
    <w:rsid w:val="00204B57"/>
    <w:rsid w:val="0020509D"/>
    <w:rsid w:val="002053F1"/>
    <w:rsid w:val="002064B4"/>
    <w:rsid w:val="00206527"/>
    <w:rsid w:val="00210503"/>
    <w:rsid w:val="002158AF"/>
    <w:rsid w:val="00227157"/>
    <w:rsid w:val="0022732B"/>
    <w:rsid w:val="00231011"/>
    <w:rsid w:val="00234647"/>
    <w:rsid w:val="00234B7E"/>
    <w:rsid w:val="00235076"/>
    <w:rsid w:val="002350B8"/>
    <w:rsid w:val="00236A1B"/>
    <w:rsid w:val="0023769B"/>
    <w:rsid w:val="00241440"/>
    <w:rsid w:val="00244155"/>
    <w:rsid w:val="0024472A"/>
    <w:rsid w:val="00246DB2"/>
    <w:rsid w:val="00252DD0"/>
    <w:rsid w:val="00253D81"/>
    <w:rsid w:val="00260C89"/>
    <w:rsid w:val="0026226A"/>
    <w:rsid w:val="002639F5"/>
    <w:rsid w:val="00264008"/>
    <w:rsid w:val="0026446B"/>
    <w:rsid w:val="002702A8"/>
    <w:rsid w:val="00270EE2"/>
    <w:rsid w:val="00271637"/>
    <w:rsid w:val="00272DCD"/>
    <w:rsid w:val="00275A08"/>
    <w:rsid w:val="002763EC"/>
    <w:rsid w:val="00277798"/>
    <w:rsid w:val="00280545"/>
    <w:rsid w:val="002835BC"/>
    <w:rsid w:val="00285A5B"/>
    <w:rsid w:val="00285FD8"/>
    <w:rsid w:val="00286536"/>
    <w:rsid w:val="00287F98"/>
    <w:rsid w:val="0029016E"/>
    <w:rsid w:val="00290223"/>
    <w:rsid w:val="00293171"/>
    <w:rsid w:val="00296D35"/>
    <w:rsid w:val="002A1046"/>
    <w:rsid w:val="002A31CF"/>
    <w:rsid w:val="002A693B"/>
    <w:rsid w:val="002B0F1C"/>
    <w:rsid w:val="002B3E0A"/>
    <w:rsid w:val="002B5F12"/>
    <w:rsid w:val="002C4F31"/>
    <w:rsid w:val="002D0B68"/>
    <w:rsid w:val="002D17AC"/>
    <w:rsid w:val="002D3016"/>
    <w:rsid w:val="002D51F7"/>
    <w:rsid w:val="002D7FF9"/>
    <w:rsid w:val="002E04F9"/>
    <w:rsid w:val="002E31AD"/>
    <w:rsid w:val="002E4B74"/>
    <w:rsid w:val="002E529D"/>
    <w:rsid w:val="002E68A0"/>
    <w:rsid w:val="002F1972"/>
    <w:rsid w:val="002F44E5"/>
    <w:rsid w:val="002F469C"/>
    <w:rsid w:val="002F70B3"/>
    <w:rsid w:val="002F7421"/>
    <w:rsid w:val="00300DEC"/>
    <w:rsid w:val="00301F89"/>
    <w:rsid w:val="00303E0E"/>
    <w:rsid w:val="003050F1"/>
    <w:rsid w:val="003061B5"/>
    <w:rsid w:val="00307458"/>
    <w:rsid w:val="003108A2"/>
    <w:rsid w:val="00311BAA"/>
    <w:rsid w:val="0031324A"/>
    <w:rsid w:val="00313B5A"/>
    <w:rsid w:val="00313F1A"/>
    <w:rsid w:val="003158D9"/>
    <w:rsid w:val="00331F41"/>
    <w:rsid w:val="0033340A"/>
    <w:rsid w:val="003360E7"/>
    <w:rsid w:val="00342A6A"/>
    <w:rsid w:val="00342DF7"/>
    <w:rsid w:val="00351B39"/>
    <w:rsid w:val="00351E58"/>
    <w:rsid w:val="003602F0"/>
    <w:rsid w:val="003622F2"/>
    <w:rsid w:val="00366A55"/>
    <w:rsid w:val="00371BBA"/>
    <w:rsid w:val="00372B5E"/>
    <w:rsid w:val="00373207"/>
    <w:rsid w:val="0037661E"/>
    <w:rsid w:val="003804BB"/>
    <w:rsid w:val="00381F3A"/>
    <w:rsid w:val="0038474C"/>
    <w:rsid w:val="0038476E"/>
    <w:rsid w:val="00384CFE"/>
    <w:rsid w:val="0038533E"/>
    <w:rsid w:val="00385C2D"/>
    <w:rsid w:val="00386F1D"/>
    <w:rsid w:val="00390250"/>
    <w:rsid w:val="003906F5"/>
    <w:rsid w:val="0039216E"/>
    <w:rsid w:val="00392511"/>
    <w:rsid w:val="00397E1C"/>
    <w:rsid w:val="003A09D8"/>
    <w:rsid w:val="003B2A26"/>
    <w:rsid w:val="003B2EE4"/>
    <w:rsid w:val="003B4097"/>
    <w:rsid w:val="003B5DA1"/>
    <w:rsid w:val="003C2A14"/>
    <w:rsid w:val="003C623E"/>
    <w:rsid w:val="003C6E2F"/>
    <w:rsid w:val="003C75B6"/>
    <w:rsid w:val="003D060F"/>
    <w:rsid w:val="003D0A92"/>
    <w:rsid w:val="003D1908"/>
    <w:rsid w:val="003D48F5"/>
    <w:rsid w:val="003D7B4C"/>
    <w:rsid w:val="003E03FF"/>
    <w:rsid w:val="003E48A6"/>
    <w:rsid w:val="003E6948"/>
    <w:rsid w:val="003F06CF"/>
    <w:rsid w:val="003F1D6E"/>
    <w:rsid w:val="003F2A9E"/>
    <w:rsid w:val="00401113"/>
    <w:rsid w:val="0040231D"/>
    <w:rsid w:val="0040281B"/>
    <w:rsid w:val="0040321E"/>
    <w:rsid w:val="00405507"/>
    <w:rsid w:val="004100D8"/>
    <w:rsid w:val="004120B7"/>
    <w:rsid w:val="00413812"/>
    <w:rsid w:val="00414E5A"/>
    <w:rsid w:val="004163FD"/>
    <w:rsid w:val="00416A0E"/>
    <w:rsid w:val="0042029F"/>
    <w:rsid w:val="00420E2F"/>
    <w:rsid w:val="0042615D"/>
    <w:rsid w:val="00427A1C"/>
    <w:rsid w:val="00432496"/>
    <w:rsid w:val="0044039A"/>
    <w:rsid w:val="00444958"/>
    <w:rsid w:val="00445B99"/>
    <w:rsid w:val="00446120"/>
    <w:rsid w:val="00446358"/>
    <w:rsid w:val="00447106"/>
    <w:rsid w:val="00447D92"/>
    <w:rsid w:val="00451AEB"/>
    <w:rsid w:val="0045279F"/>
    <w:rsid w:val="00455367"/>
    <w:rsid w:val="00455A1C"/>
    <w:rsid w:val="00456ACE"/>
    <w:rsid w:val="004572CC"/>
    <w:rsid w:val="00461D6F"/>
    <w:rsid w:val="00463675"/>
    <w:rsid w:val="00465577"/>
    <w:rsid w:val="00466753"/>
    <w:rsid w:val="00474EBB"/>
    <w:rsid w:val="00475082"/>
    <w:rsid w:val="004756F1"/>
    <w:rsid w:val="00477175"/>
    <w:rsid w:val="004772FB"/>
    <w:rsid w:val="00480AF1"/>
    <w:rsid w:val="00481E44"/>
    <w:rsid w:val="0049170D"/>
    <w:rsid w:val="0049387E"/>
    <w:rsid w:val="00495325"/>
    <w:rsid w:val="00496054"/>
    <w:rsid w:val="004A2848"/>
    <w:rsid w:val="004A6419"/>
    <w:rsid w:val="004A7E3C"/>
    <w:rsid w:val="004B1546"/>
    <w:rsid w:val="004B680F"/>
    <w:rsid w:val="004B7B66"/>
    <w:rsid w:val="004C219D"/>
    <w:rsid w:val="004C2FCC"/>
    <w:rsid w:val="004C5D5F"/>
    <w:rsid w:val="004D10A4"/>
    <w:rsid w:val="004D288A"/>
    <w:rsid w:val="004D29B5"/>
    <w:rsid w:val="004D353C"/>
    <w:rsid w:val="004D498D"/>
    <w:rsid w:val="004D6513"/>
    <w:rsid w:val="004E2CFC"/>
    <w:rsid w:val="004E6585"/>
    <w:rsid w:val="004E6691"/>
    <w:rsid w:val="004F4A61"/>
    <w:rsid w:val="004F5048"/>
    <w:rsid w:val="004F62AC"/>
    <w:rsid w:val="004F7967"/>
    <w:rsid w:val="005012BB"/>
    <w:rsid w:val="00501AC4"/>
    <w:rsid w:val="00504F1C"/>
    <w:rsid w:val="00507FA4"/>
    <w:rsid w:val="00511C77"/>
    <w:rsid w:val="005132DB"/>
    <w:rsid w:val="00522586"/>
    <w:rsid w:val="00523593"/>
    <w:rsid w:val="00523D55"/>
    <w:rsid w:val="00525AB3"/>
    <w:rsid w:val="0052665F"/>
    <w:rsid w:val="00527975"/>
    <w:rsid w:val="00531645"/>
    <w:rsid w:val="0053264F"/>
    <w:rsid w:val="00532A72"/>
    <w:rsid w:val="00535B0C"/>
    <w:rsid w:val="00540953"/>
    <w:rsid w:val="00540FDD"/>
    <w:rsid w:val="00542B3A"/>
    <w:rsid w:val="005438AE"/>
    <w:rsid w:val="005449F0"/>
    <w:rsid w:val="005460B3"/>
    <w:rsid w:val="00546386"/>
    <w:rsid w:val="00550E5B"/>
    <w:rsid w:val="00560162"/>
    <w:rsid w:val="00560822"/>
    <w:rsid w:val="00561788"/>
    <w:rsid w:val="005676F5"/>
    <w:rsid w:val="005706B7"/>
    <w:rsid w:val="00570A65"/>
    <w:rsid w:val="005713A9"/>
    <w:rsid w:val="005715A9"/>
    <w:rsid w:val="0057426D"/>
    <w:rsid w:val="005813CD"/>
    <w:rsid w:val="0058166B"/>
    <w:rsid w:val="00584B08"/>
    <w:rsid w:val="00585583"/>
    <w:rsid w:val="0059264F"/>
    <w:rsid w:val="0059333A"/>
    <w:rsid w:val="00595742"/>
    <w:rsid w:val="00597DE4"/>
    <w:rsid w:val="005A0415"/>
    <w:rsid w:val="005A3F6A"/>
    <w:rsid w:val="005A41CC"/>
    <w:rsid w:val="005A50E1"/>
    <w:rsid w:val="005A515F"/>
    <w:rsid w:val="005B1596"/>
    <w:rsid w:val="005B6D3F"/>
    <w:rsid w:val="005C237F"/>
    <w:rsid w:val="005C32E7"/>
    <w:rsid w:val="005C40B2"/>
    <w:rsid w:val="005C74EF"/>
    <w:rsid w:val="005D1466"/>
    <w:rsid w:val="005D2611"/>
    <w:rsid w:val="005D32EB"/>
    <w:rsid w:val="005D587C"/>
    <w:rsid w:val="005D7C37"/>
    <w:rsid w:val="005E1585"/>
    <w:rsid w:val="005E3CAC"/>
    <w:rsid w:val="005E6D51"/>
    <w:rsid w:val="005F1975"/>
    <w:rsid w:val="00602F9B"/>
    <w:rsid w:val="006074C7"/>
    <w:rsid w:val="006111AB"/>
    <w:rsid w:val="00611298"/>
    <w:rsid w:val="0061344D"/>
    <w:rsid w:val="00617E84"/>
    <w:rsid w:val="00621166"/>
    <w:rsid w:val="00621AED"/>
    <w:rsid w:val="00622890"/>
    <w:rsid w:val="00623ACE"/>
    <w:rsid w:val="006250AE"/>
    <w:rsid w:val="00626758"/>
    <w:rsid w:val="0062779C"/>
    <w:rsid w:val="00627F60"/>
    <w:rsid w:val="0063561F"/>
    <w:rsid w:val="0063566B"/>
    <w:rsid w:val="00635B48"/>
    <w:rsid w:val="00637A5E"/>
    <w:rsid w:val="006469BC"/>
    <w:rsid w:val="00650B78"/>
    <w:rsid w:val="00652699"/>
    <w:rsid w:val="00654743"/>
    <w:rsid w:val="00654AC5"/>
    <w:rsid w:val="00664B92"/>
    <w:rsid w:val="00664CBD"/>
    <w:rsid w:val="00665A32"/>
    <w:rsid w:val="0066668E"/>
    <w:rsid w:val="00670000"/>
    <w:rsid w:val="00670AB2"/>
    <w:rsid w:val="0067188B"/>
    <w:rsid w:val="0067291F"/>
    <w:rsid w:val="00672CED"/>
    <w:rsid w:val="006737CF"/>
    <w:rsid w:val="006751D3"/>
    <w:rsid w:val="00680D6F"/>
    <w:rsid w:val="00681AF4"/>
    <w:rsid w:val="00682B5E"/>
    <w:rsid w:val="00684D62"/>
    <w:rsid w:val="00691286"/>
    <w:rsid w:val="00691ED9"/>
    <w:rsid w:val="006A00EB"/>
    <w:rsid w:val="006A038C"/>
    <w:rsid w:val="006A0EFA"/>
    <w:rsid w:val="006A1A85"/>
    <w:rsid w:val="006A1D13"/>
    <w:rsid w:val="006A3F80"/>
    <w:rsid w:val="006A5FBB"/>
    <w:rsid w:val="006B32D3"/>
    <w:rsid w:val="006B4932"/>
    <w:rsid w:val="006B6A1F"/>
    <w:rsid w:val="006C1556"/>
    <w:rsid w:val="006C2329"/>
    <w:rsid w:val="006C5208"/>
    <w:rsid w:val="006C6070"/>
    <w:rsid w:val="006D0979"/>
    <w:rsid w:val="006D1638"/>
    <w:rsid w:val="006E01F5"/>
    <w:rsid w:val="006E2665"/>
    <w:rsid w:val="006E71F5"/>
    <w:rsid w:val="006F1301"/>
    <w:rsid w:val="006F2B3F"/>
    <w:rsid w:val="006F3086"/>
    <w:rsid w:val="006F7D27"/>
    <w:rsid w:val="00702882"/>
    <w:rsid w:val="007044D9"/>
    <w:rsid w:val="007063E3"/>
    <w:rsid w:val="00706E0D"/>
    <w:rsid w:val="00723628"/>
    <w:rsid w:val="007267CE"/>
    <w:rsid w:val="00726FC3"/>
    <w:rsid w:val="007310AF"/>
    <w:rsid w:val="00734340"/>
    <w:rsid w:val="0073533F"/>
    <w:rsid w:val="00746323"/>
    <w:rsid w:val="00747F68"/>
    <w:rsid w:val="00750241"/>
    <w:rsid w:val="0075032D"/>
    <w:rsid w:val="00751872"/>
    <w:rsid w:val="007519BF"/>
    <w:rsid w:val="00751C75"/>
    <w:rsid w:val="00754724"/>
    <w:rsid w:val="007573B0"/>
    <w:rsid w:val="00757874"/>
    <w:rsid w:val="00761674"/>
    <w:rsid w:val="00761BD6"/>
    <w:rsid w:val="00761FA4"/>
    <w:rsid w:val="00766BBC"/>
    <w:rsid w:val="00770B29"/>
    <w:rsid w:val="007741B2"/>
    <w:rsid w:val="00774A72"/>
    <w:rsid w:val="0077703B"/>
    <w:rsid w:val="0077765C"/>
    <w:rsid w:val="0078136A"/>
    <w:rsid w:val="0078618D"/>
    <w:rsid w:val="007864A9"/>
    <w:rsid w:val="007872DC"/>
    <w:rsid w:val="007947D3"/>
    <w:rsid w:val="00795D8B"/>
    <w:rsid w:val="00795ECA"/>
    <w:rsid w:val="007972A2"/>
    <w:rsid w:val="00797660"/>
    <w:rsid w:val="007A0EB3"/>
    <w:rsid w:val="007A385F"/>
    <w:rsid w:val="007A6D90"/>
    <w:rsid w:val="007B2EF1"/>
    <w:rsid w:val="007B312E"/>
    <w:rsid w:val="007B3F63"/>
    <w:rsid w:val="007B7640"/>
    <w:rsid w:val="007C2CE2"/>
    <w:rsid w:val="007C3809"/>
    <w:rsid w:val="007C5552"/>
    <w:rsid w:val="007C5FAA"/>
    <w:rsid w:val="007D096B"/>
    <w:rsid w:val="007D5BB3"/>
    <w:rsid w:val="007D6191"/>
    <w:rsid w:val="007E150D"/>
    <w:rsid w:val="007E275C"/>
    <w:rsid w:val="007E31C6"/>
    <w:rsid w:val="007F5257"/>
    <w:rsid w:val="007F65E2"/>
    <w:rsid w:val="00800C8B"/>
    <w:rsid w:val="0080117D"/>
    <w:rsid w:val="0080380A"/>
    <w:rsid w:val="00803E94"/>
    <w:rsid w:val="008049FC"/>
    <w:rsid w:val="00806162"/>
    <w:rsid w:val="00807532"/>
    <w:rsid w:val="00812E29"/>
    <w:rsid w:val="00813FA7"/>
    <w:rsid w:val="00816541"/>
    <w:rsid w:val="00823943"/>
    <w:rsid w:val="008276B4"/>
    <w:rsid w:val="0083131E"/>
    <w:rsid w:val="00833535"/>
    <w:rsid w:val="00834D6A"/>
    <w:rsid w:val="008353F6"/>
    <w:rsid w:val="00837F86"/>
    <w:rsid w:val="008405D0"/>
    <w:rsid w:val="00841172"/>
    <w:rsid w:val="00843A4A"/>
    <w:rsid w:val="00843FE1"/>
    <w:rsid w:val="00852AF5"/>
    <w:rsid w:val="00852D85"/>
    <w:rsid w:val="0085408B"/>
    <w:rsid w:val="00860EDF"/>
    <w:rsid w:val="00865F84"/>
    <w:rsid w:val="00871D73"/>
    <w:rsid w:val="00872052"/>
    <w:rsid w:val="00873841"/>
    <w:rsid w:val="00873F79"/>
    <w:rsid w:val="00874B45"/>
    <w:rsid w:val="008800C6"/>
    <w:rsid w:val="00884CEF"/>
    <w:rsid w:val="008866E2"/>
    <w:rsid w:val="008908C3"/>
    <w:rsid w:val="00890BE4"/>
    <w:rsid w:val="008A4FD9"/>
    <w:rsid w:val="008B0E32"/>
    <w:rsid w:val="008B3869"/>
    <w:rsid w:val="008B585E"/>
    <w:rsid w:val="008B6CC5"/>
    <w:rsid w:val="008D1D37"/>
    <w:rsid w:val="008D4920"/>
    <w:rsid w:val="008E0890"/>
    <w:rsid w:val="008E28BF"/>
    <w:rsid w:val="008E291F"/>
    <w:rsid w:val="008E2C28"/>
    <w:rsid w:val="008E4031"/>
    <w:rsid w:val="008E4929"/>
    <w:rsid w:val="008F1973"/>
    <w:rsid w:val="008F1AF3"/>
    <w:rsid w:val="008F1B4A"/>
    <w:rsid w:val="008F252A"/>
    <w:rsid w:val="008F5356"/>
    <w:rsid w:val="008F73AF"/>
    <w:rsid w:val="008F73F5"/>
    <w:rsid w:val="0090120C"/>
    <w:rsid w:val="00905F52"/>
    <w:rsid w:val="00907090"/>
    <w:rsid w:val="009115CE"/>
    <w:rsid w:val="00911B19"/>
    <w:rsid w:val="00914DD6"/>
    <w:rsid w:val="00916E32"/>
    <w:rsid w:val="00921D86"/>
    <w:rsid w:val="00922A5A"/>
    <w:rsid w:val="00923E7C"/>
    <w:rsid w:val="00925049"/>
    <w:rsid w:val="0092760C"/>
    <w:rsid w:val="00927EF7"/>
    <w:rsid w:val="00940C86"/>
    <w:rsid w:val="009416CD"/>
    <w:rsid w:val="00942D93"/>
    <w:rsid w:val="009442D6"/>
    <w:rsid w:val="00944E0D"/>
    <w:rsid w:val="0094557B"/>
    <w:rsid w:val="00945FEB"/>
    <w:rsid w:val="00946350"/>
    <w:rsid w:val="009469B0"/>
    <w:rsid w:val="00946A07"/>
    <w:rsid w:val="00947A27"/>
    <w:rsid w:val="00955019"/>
    <w:rsid w:val="00962030"/>
    <w:rsid w:val="00962161"/>
    <w:rsid w:val="00963708"/>
    <w:rsid w:val="00963CD9"/>
    <w:rsid w:val="00964CEF"/>
    <w:rsid w:val="009657F2"/>
    <w:rsid w:val="00970366"/>
    <w:rsid w:val="00973712"/>
    <w:rsid w:val="0097398D"/>
    <w:rsid w:val="00973ECE"/>
    <w:rsid w:val="009805B9"/>
    <w:rsid w:val="009806CD"/>
    <w:rsid w:val="009823BB"/>
    <w:rsid w:val="0098624C"/>
    <w:rsid w:val="00987AD6"/>
    <w:rsid w:val="00991C29"/>
    <w:rsid w:val="00992D56"/>
    <w:rsid w:val="00996EDC"/>
    <w:rsid w:val="00997B99"/>
    <w:rsid w:val="009A0789"/>
    <w:rsid w:val="009A158C"/>
    <w:rsid w:val="009A1C1A"/>
    <w:rsid w:val="009A370A"/>
    <w:rsid w:val="009A6542"/>
    <w:rsid w:val="009B067B"/>
    <w:rsid w:val="009B36E4"/>
    <w:rsid w:val="009B6D59"/>
    <w:rsid w:val="009B746B"/>
    <w:rsid w:val="009B78E4"/>
    <w:rsid w:val="009B7DBC"/>
    <w:rsid w:val="009C0F8A"/>
    <w:rsid w:val="009C19A2"/>
    <w:rsid w:val="009D4AD7"/>
    <w:rsid w:val="009E10D2"/>
    <w:rsid w:val="009E22F1"/>
    <w:rsid w:val="009E483D"/>
    <w:rsid w:val="009E51F4"/>
    <w:rsid w:val="009F465C"/>
    <w:rsid w:val="009F7429"/>
    <w:rsid w:val="00A0322E"/>
    <w:rsid w:val="00A04C9E"/>
    <w:rsid w:val="00A06291"/>
    <w:rsid w:val="00A10493"/>
    <w:rsid w:val="00A16749"/>
    <w:rsid w:val="00A1722B"/>
    <w:rsid w:val="00A2467F"/>
    <w:rsid w:val="00A4621E"/>
    <w:rsid w:val="00A46D01"/>
    <w:rsid w:val="00A4720E"/>
    <w:rsid w:val="00A5195D"/>
    <w:rsid w:val="00A51E3F"/>
    <w:rsid w:val="00A54FF3"/>
    <w:rsid w:val="00A56272"/>
    <w:rsid w:val="00A60D9E"/>
    <w:rsid w:val="00A637D0"/>
    <w:rsid w:val="00A63C63"/>
    <w:rsid w:val="00A64B82"/>
    <w:rsid w:val="00A66A61"/>
    <w:rsid w:val="00A66AFD"/>
    <w:rsid w:val="00A67C48"/>
    <w:rsid w:val="00A711C0"/>
    <w:rsid w:val="00A71523"/>
    <w:rsid w:val="00A73D8E"/>
    <w:rsid w:val="00A74A7E"/>
    <w:rsid w:val="00A83773"/>
    <w:rsid w:val="00A85086"/>
    <w:rsid w:val="00A856C3"/>
    <w:rsid w:val="00A861F0"/>
    <w:rsid w:val="00A86764"/>
    <w:rsid w:val="00A871B9"/>
    <w:rsid w:val="00A87313"/>
    <w:rsid w:val="00A87D3C"/>
    <w:rsid w:val="00A91B06"/>
    <w:rsid w:val="00A91FCB"/>
    <w:rsid w:val="00A927DB"/>
    <w:rsid w:val="00A9568B"/>
    <w:rsid w:val="00A960C8"/>
    <w:rsid w:val="00A96438"/>
    <w:rsid w:val="00A96D34"/>
    <w:rsid w:val="00A97F9D"/>
    <w:rsid w:val="00AA2BC8"/>
    <w:rsid w:val="00AA2C0E"/>
    <w:rsid w:val="00AA312F"/>
    <w:rsid w:val="00AA4D9A"/>
    <w:rsid w:val="00AA5AE2"/>
    <w:rsid w:val="00AB11A5"/>
    <w:rsid w:val="00AB17C4"/>
    <w:rsid w:val="00AB1CEC"/>
    <w:rsid w:val="00AB393D"/>
    <w:rsid w:val="00AB50BD"/>
    <w:rsid w:val="00AB5870"/>
    <w:rsid w:val="00AB6D0B"/>
    <w:rsid w:val="00AB6DD2"/>
    <w:rsid w:val="00AC1D55"/>
    <w:rsid w:val="00AC2181"/>
    <w:rsid w:val="00AC53DC"/>
    <w:rsid w:val="00AD50B2"/>
    <w:rsid w:val="00AE2A9A"/>
    <w:rsid w:val="00AE3492"/>
    <w:rsid w:val="00AE6778"/>
    <w:rsid w:val="00AE6E1A"/>
    <w:rsid w:val="00AE715C"/>
    <w:rsid w:val="00AF25D4"/>
    <w:rsid w:val="00AF3E68"/>
    <w:rsid w:val="00AF446E"/>
    <w:rsid w:val="00AF662B"/>
    <w:rsid w:val="00B009CA"/>
    <w:rsid w:val="00B00DFE"/>
    <w:rsid w:val="00B019C0"/>
    <w:rsid w:val="00B02CF8"/>
    <w:rsid w:val="00B04DAF"/>
    <w:rsid w:val="00B05463"/>
    <w:rsid w:val="00B07AAA"/>
    <w:rsid w:val="00B10176"/>
    <w:rsid w:val="00B12335"/>
    <w:rsid w:val="00B20AD9"/>
    <w:rsid w:val="00B22A2D"/>
    <w:rsid w:val="00B27423"/>
    <w:rsid w:val="00B2792F"/>
    <w:rsid w:val="00B3144F"/>
    <w:rsid w:val="00B40543"/>
    <w:rsid w:val="00B40E4A"/>
    <w:rsid w:val="00B41B14"/>
    <w:rsid w:val="00B44D61"/>
    <w:rsid w:val="00B457FE"/>
    <w:rsid w:val="00B45AD7"/>
    <w:rsid w:val="00B508F4"/>
    <w:rsid w:val="00B511AF"/>
    <w:rsid w:val="00B54E4F"/>
    <w:rsid w:val="00B55B72"/>
    <w:rsid w:val="00B55CAA"/>
    <w:rsid w:val="00B5644D"/>
    <w:rsid w:val="00B57E0C"/>
    <w:rsid w:val="00B63BD1"/>
    <w:rsid w:val="00B64343"/>
    <w:rsid w:val="00B643F3"/>
    <w:rsid w:val="00B64E69"/>
    <w:rsid w:val="00B6672E"/>
    <w:rsid w:val="00B67137"/>
    <w:rsid w:val="00B80DEE"/>
    <w:rsid w:val="00B82030"/>
    <w:rsid w:val="00B825C8"/>
    <w:rsid w:val="00B83D00"/>
    <w:rsid w:val="00B83F3F"/>
    <w:rsid w:val="00B86143"/>
    <w:rsid w:val="00B90E5E"/>
    <w:rsid w:val="00B92913"/>
    <w:rsid w:val="00B97AD9"/>
    <w:rsid w:val="00BA0197"/>
    <w:rsid w:val="00BA0E2E"/>
    <w:rsid w:val="00BA2723"/>
    <w:rsid w:val="00BA501F"/>
    <w:rsid w:val="00BA5898"/>
    <w:rsid w:val="00BB1959"/>
    <w:rsid w:val="00BB3E6B"/>
    <w:rsid w:val="00BC1C96"/>
    <w:rsid w:val="00BC35DC"/>
    <w:rsid w:val="00BC6D31"/>
    <w:rsid w:val="00BD0254"/>
    <w:rsid w:val="00BD2514"/>
    <w:rsid w:val="00BD4DB3"/>
    <w:rsid w:val="00BD7DB1"/>
    <w:rsid w:val="00BE27B1"/>
    <w:rsid w:val="00BE3382"/>
    <w:rsid w:val="00BE550B"/>
    <w:rsid w:val="00BE692F"/>
    <w:rsid w:val="00BF0EC6"/>
    <w:rsid w:val="00BF342B"/>
    <w:rsid w:val="00BF5393"/>
    <w:rsid w:val="00C009E9"/>
    <w:rsid w:val="00C035BB"/>
    <w:rsid w:val="00C0594A"/>
    <w:rsid w:val="00C13691"/>
    <w:rsid w:val="00C160DD"/>
    <w:rsid w:val="00C20E8A"/>
    <w:rsid w:val="00C24037"/>
    <w:rsid w:val="00C3115F"/>
    <w:rsid w:val="00C313F1"/>
    <w:rsid w:val="00C31C47"/>
    <w:rsid w:val="00C3402F"/>
    <w:rsid w:val="00C346DE"/>
    <w:rsid w:val="00C42600"/>
    <w:rsid w:val="00C45E18"/>
    <w:rsid w:val="00C46A62"/>
    <w:rsid w:val="00C505A0"/>
    <w:rsid w:val="00C534FD"/>
    <w:rsid w:val="00C5368D"/>
    <w:rsid w:val="00C546B5"/>
    <w:rsid w:val="00C55384"/>
    <w:rsid w:val="00C55B25"/>
    <w:rsid w:val="00C6049E"/>
    <w:rsid w:val="00C6051F"/>
    <w:rsid w:val="00C62865"/>
    <w:rsid w:val="00C6505B"/>
    <w:rsid w:val="00C71A49"/>
    <w:rsid w:val="00C7275B"/>
    <w:rsid w:val="00C7285A"/>
    <w:rsid w:val="00C74B35"/>
    <w:rsid w:val="00C75E0D"/>
    <w:rsid w:val="00C93AB9"/>
    <w:rsid w:val="00C962D4"/>
    <w:rsid w:val="00CA0B64"/>
    <w:rsid w:val="00CA6783"/>
    <w:rsid w:val="00CB1A2A"/>
    <w:rsid w:val="00CC132C"/>
    <w:rsid w:val="00CC384C"/>
    <w:rsid w:val="00CC6B25"/>
    <w:rsid w:val="00CD17B0"/>
    <w:rsid w:val="00CD1967"/>
    <w:rsid w:val="00CD1A9E"/>
    <w:rsid w:val="00CD3225"/>
    <w:rsid w:val="00CD640F"/>
    <w:rsid w:val="00CD6D78"/>
    <w:rsid w:val="00CD6DDE"/>
    <w:rsid w:val="00CE71B5"/>
    <w:rsid w:val="00CF010F"/>
    <w:rsid w:val="00CF6FC1"/>
    <w:rsid w:val="00CF7F15"/>
    <w:rsid w:val="00D00BA3"/>
    <w:rsid w:val="00D02255"/>
    <w:rsid w:val="00D0590D"/>
    <w:rsid w:val="00D20074"/>
    <w:rsid w:val="00D2257D"/>
    <w:rsid w:val="00D240ED"/>
    <w:rsid w:val="00D268BE"/>
    <w:rsid w:val="00D3183B"/>
    <w:rsid w:val="00D318BD"/>
    <w:rsid w:val="00D34170"/>
    <w:rsid w:val="00D37341"/>
    <w:rsid w:val="00D41768"/>
    <w:rsid w:val="00D421DB"/>
    <w:rsid w:val="00D43F50"/>
    <w:rsid w:val="00D4459E"/>
    <w:rsid w:val="00D44631"/>
    <w:rsid w:val="00D4687B"/>
    <w:rsid w:val="00D604DE"/>
    <w:rsid w:val="00D6061B"/>
    <w:rsid w:val="00D63471"/>
    <w:rsid w:val="00D667CB"/>
    <w:rsid w:val="00D67883"/>
    <w:rsid w:val="00D7254A"/>
    <w:rsid w:val="00D732DA"/>
    <w:rsid w:val="00D74DAF"/>
    <w:rsid w:val="00D76A20"/>
    <w:rsid w:val="00D83F25"/>
    <w:rsid w:val="00D84833"/>
    <w:rsid w:val="00D87C98"/>
    <w:rsid w:val="00D92E61"/>
    <w:rsid w:val="00D95C52"/>
    <w:rsid w:val="00D964D6"/>
    <w:rsid w:val="00D96B1E"/>
    <w:rsid w:val="00D9784A"/>
    <w:rsid w:val="00DA0364"/>
    <w:rsid w:val="00DA200B"/>
    <w:rsid w:val="00DA31B5"/>
    <w:rsid w:val="00DA3228"/>
    <w:rsid w:val="00DA4A0C"/>
    <w:rsid w:val="00DA744B"/>
    <w:rsid w:val="00DB1D34"/>
    <w:rsid w:val="00DB6F5F"/>
    <w:rsid w:val="00DB7806"/>
    <w:rsid w:val="00DC267F"/>
    <w:rsid w:val="00DC6979"/>
    <w:rsid w:val="00DD316F"/>
    <w:rsid w:val="00DD3763"/>
    <w:rsid w:val="00DD4F06"/>
    <w:rsid w:val="00DE1960"/>
    <w:rsid w:val="00DE6F0D"/>
    <w:rsid w:val="00DF0E9C"/>
    <w:rsid w:val="00DF41A8"/>
    <w:rsid w:val="00DF4F1F"/>
    <w:rsid w:val="00DF66E6"/>
    <w:rsid w:val="00DF7331"/>
    <w:rsid w:val="00E04EF7"/>
    <w:rsid w:val="00E139C1"/>
    <w:rsid w:val="00E14E3D"/>
    <w:rsid w:val="00E213A5"/>
    <w:rsid w:val="00E21769"/>
    <w:rsid w:val="00E308D6"/>
    <w:rsid w:val="00E315C8"/>
    <w:rsid w:val="00E33CC7"/>
    <w:rsid w:val="00E34823"/>
    <w:rsid w:val="00E358DF"/>
    <w:rsid w:val="00E369C3"/>
    <w:rsid w:val="00E37337"/>
    <w:rsid w:val="00E3788B"/>
    <w:rsid w:val="00E41257"/>
    <w:rsid w:val="00E430CD"/>
    <w:rsid w:val="00E449B0"/>
    <w:rsid w:val="00E46B5F"/>
    <w:rsid w:val="00E53ADF"/>
    <w:rsid w:val="00E61645"/>
    <w:rsid w:val="00E61F0F"/>
    <w:rsid w:val="00E61F7E"/>
    <w:rsid w:val="00E63B1C"/>
    <w:rsid w:val="00E65B63"/>
    <w:rsid w:val="00E71F5A"/>
    <w:rsid w:val="00E7358A"/>
    <w:rsid w:val="00E7477E"/>
    <w:rsid w:val="00E81677"/>
    <w:rsid w:val="00E8507E"/>
    <w:rsid w:val="00E851B0"/>
    <w:rsid w:val="00E86EF5"/>
    <w:rsid w:val="00E87004"/>
    <w:rsid w:val="00E87BC8"/>
    <w:rsid w:val="00E9212D"/>
    <w:rsid w:val="00E93A48"/>
    <w:rsid w:val="00E93BD5"/>
    <w:rsid w:val="00E9445B"/>
    <w:rsid w:val="00E96984"/>
    <w:rsid w:val="00E975DB"/>
    <w:rsid w:val="00EA65DC"/>
    <w:rsid w:val="00EB10D7"/>
    <w:rsid w:val="00EB278D"/>
    <w:rsid w:val="00EB5A55"/>
    <w:rsid w:val="00EB7FF3"/>
    <w:rsid w:val="00ED0B17"/>
    <w:rsid w:val="00ED7318"/>
    <w:rsid w:val="00EE537C"/>
    <w:rsid w:val="00EE5F82"/>
    <w:rsid w:val="00EF2717"/>
    <w:rsid w:val="00EF2CE5"/>
    <w:rsid w:val="00EF3473"/>
    <w:rsid w:val="00EF3F16"/>
    <w:rsid w:val="00EF4F52"/>
    <w:rsid w:val="00F00BA6"/>
    <w:rsid w:val="00F014E8"/>
    <w:rsid w:val="00F048AF"/>
    <w:rsid w:val="00F04D4D"/>
    <w:rsid w:val="00F11086"/>
    <w:rsid w:val="00F14D7F"/>
    <w:rsid w:val="00F2381A"/>
    <w:rsid w:val="00F25290"/>
    <w:rsid w:val="00F25813"/>
    <w:rsid w:val="00F25E3D"/>
    <w:rsid w:val="00F2748A"/>
    <w:rsid w:val="00F30EEC"/>
    <w:rsid w:val="00F31169"/>
    <w:rsid w:val="00F326ED"/>
    <w:rsid w:val="00F332B1"/>
    <w:rsid w:val="00F35CCF"/>
    <w:rsid w:val="00F51CA9"/>
    <w:rsid w:val="00F51F51"/>
    <w:rsid w:val="00F6273D"/>
    <w:rsid w:val="00F75F2A"/>
    <w:rsid w:val="00F77E19"/>
    <w:rsid w:val="00F82DCF"/>
    <w:rsid w:val="00F84A6A"/>
    <w:rsid w:val="00F930C8"/>
    <w:rsid w:val="00F9546D"/>
    <w:rsid w:val="00F95A3F"/>
    <w:rsid w:val="00F9617D"/>
    <w:rsid w:val="00F976CD"/>
    <w:rsid w:val="00FA4657"/>
    <w:rsid w:val="00FA46CC"/>
    <w:rsid w:val="00FB030F"/>
    <w:rsid w:val="00FB26F4"/>
    <w:rsid w:val="00FB4BF6"/>
    <w:rsid w:val="00FB5CE0"/>
    <w:rsid w:val="00FC2ED2"/>
    <w:rsid w:val="00FC3485"/>
    <w:rsid w:val="00FC4365"/>
    <w:rsid w:val="00FC441D"/>
    <w:rsid w:val="00FC4B70"/>
    <w:rsid w:val="00FD3B89"/>
    <w:rsid w:val="00FD4974"/>
    <w:rsid w:val="00FD4A4C"/>
    <w:rsid w:val="00FE04CE"/>
    <w:rsid w:val="00FE4071"/>
    <w:rsid w:val="00FE516D"/>
    <w:rsid w:val="00FE61FC"/>
    <w:rsid w:val="00FF5A68"/>
    <w:rsid w:val="02DE1392"/>
    <w:rsid w:val="10941434"/>
    <w:rsid w:val="12DF6D65"/>
    <w:rsid w:val="1CDC74AB"/>
    <w:rsid w:val="20AB765C"/>
    <w:rsid w:val="2D766039"/>
    <w:rsid w:val="2F9411A0"/>
    <w:rsid w:val="30213A03"/>
    <w:rsid w:val="34094133"/>
    <w:rsid w:val="45C84859"/>
    <w:rsid w:val="4EFD20D2"/>
    <w:rsid w:val="52BF3D49"/>
    <w:rsid w:val="565F0C2F"/>
    <w:rsid w:val="5CDD5415"/>
    <w:rsid w:val="62D20ED2"/>
    <w:rsid w:val="62EF4A08"/>
    <w:rsid w:val="678D5964"/>
    <w:rsid w:val="7011050A"/>
    <w:rsid w:val="7DA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EE3C1C"/>
  <w15:docId w15:val="{385528BF-A303-4718-8A35-B22439C9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link w:val="a6"/>
    <w:semiHidden/>
    <w:qFormat/>
    <w:rPr>
      <w:rFonts w:ascii="Arial" w:hAnsi="Arial" w:cs="Arial"/>
      <w:color w:val="FF0000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ad">
    <w:name w:val="Title"/>
    <w:basedOn w:val="a"/>
    <w:next w:val="a"/>
    <w:link w:val="ae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f1">
    <w:name w:val="page number"/>
    <w:basedOn w:val="a0"/>
    <w:semiHidden/>
    <w:qFormat/>
  </w:style>
  <w:style w:type="character" w:styleId="af2">
    <w:name w:val="Hyperlink"/>
    <w:uiPriority w:val="99"/>
    <w:unhideWhenUsed/>
    <w:qFormat/>
    <w:rPr>
      <w:color w:val="0000FF"/>
      <w:u w:val="single"/>
    </w:rPr>
  </w:style>
  <w:style w:type="character" w:styleId="af3">
    <w:name w:val="annotation reference"/>
    <w:semiHidden/>
    <w:qFormat/>
    <w:rPr>
      <w:sz w:val="16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4">
    <w:name w:val="??"/>
    <w:qFormat/>
    <w:pPr>
      <w:widowControl w:val="0"/>
      <w:spacing w:after="160" w:line="259" w:lineRule="auto"/>
    </w:pPr>
    <w:rPr>
      <w:lang w:eastAsia="en-US"/>
    </w:rPr>
  </w:style>
  <w:style w:type="paragraph" w:customStyle="1" w:styleId="20">
    <w:name w:val="??? 2"/>
    <w:basedOn w:val="af4"/>
    <w:next w:val="af4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a8">
    <w:name w:val="批注框文本 字符"/>
    <w:link w:val="a7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6">
    <w:name w:val="正文文本 字符"/>
    <w:link w:val="a5"/>
    <w:semiHidden/>
    <w:qFormat/>
    <w:rPr>
      <w:rFonts w:ascii="Arial" w:hAnsi="Arial" w:cs="Arial"/>
      <w:color w:val="FF0000"/>
      <w:lang w:eastAsia="en-US"/>
    </w:rPr>
  </w:style>
  <w:style w:type="character" w:customStyle="1" w:styleId="a4">
    <w:name w:val="批注文字 字符"/>
    <w:link w:val="a3"/>
    <w:semiHidden/>
    <w:qFormat/>
    <w:rPr>
      <w:rFonts w:ascii="Arial" w:hAnsi="Arial"/>
      <w:lang w:eastAsia="en-US"/>
    </w:rPr>
  </w:style>
  <w:style w:type="character" w:customStyle="1" w:styleId="ae">
    <w:name w:val="标题 字符"/>
    <w:link w:val="ad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af0">
    <w:name w:val="批注主题 字符"/>
    <w:link w:val="af"/>
    <w:uiPriority w:val="99"/>
    <w:semiHidden/>
    <w:qFormat/>
    <w:rPr>
      <w:rFonts w:ascii="Arial" w:hAnsi="Arial"/>
      <w:b/>
      <w:bCs/>
      <w:lang w:eastAsia="en-US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 w:cs="Arial"/>
      <w:lang w:val="en-GB" w:eastAsia="en-US"/>
    </w:rPr>
  </w:style>
  <w:style w:type="paragraph" w:styleId="af6">
    <w:name w:val="Revision"/>
    <w:hidden/>
    <w:uiPriority w:val="99"/>
    <w:semiHidden/>
    <w:rsid w:val="0045279F"/>
    <w:rPr>
      <w:lang w:val="en-GB" w:eastAsia="en-US"/>
    </w:rPr>
  </w:style>
  <w:style w:type="character" w:customStyle="1" w:styleId="aa">
    <w:name w:val="页脚 字符"/>
    <w:basedOn w:val="a0"/>
    <w:link w:val="a9"/>
    <w:uiPriority w:val="99"/>
    <w:rsid w:val="00652699"/>
    <w:rPr>
      <w:lang w:val="en-GB" w:eastAsia="en-US"/>
    </w:rPr>
  </w:style>
  <w:style w:type="paragraph" w:styleId="af7">
    <w:name w:val="Normal (Web)"/>
    <w:basedOn w:val="a"/>
    <w:uiPriority w:val="99"/>
    <w:semiHidden/>
    <w:unhideWhenUsed/>
    <w:rsid w:val="00156C92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B1Char">
    <w:name w:val="B1 Char"/>
    <w:qFormat/>
    <w:locked/>
    <w:rsid w:val="002639F5"/>
    <w:rPr>
      <w:lang w:eastAsia="en-US"/>
    </w:rPr>
  </w:style>
  <w:style w:type="paragraph" w:styleId="TOC6">
    <w:name w:val="toc 6"/>
    <w:basedOn w:val="TOC5"/>
    <w:next w:val="a"/>
    <w:semiHidden/>
    <w:rsid w:val="00E369C3"/>
    <w:pPr>
      <w:keepLines/>
      <w:widowControl w:val="0"/>
      <w:tabs>
        <w:tab w:val="right" w:leader="dot" w:pos="9639"/>
      </w:tabs>
      <w:spacing w:after="0" w:line="240" w:lineRule="auto"/>
      <w:ind w:leftChars="0" w:left="1985" w:right="425" w:hanging="1985"/>
    </w:pPr>
    <w:rPr>
      <w:rFonts w:eastAsia="Malgun Gothic"/>
      <w:noProof/>
    </w:rPr>
  </w:style>
  <w:style w:type="paragraph" w:styleId="TOC5">
    <w:name w:val="toc 5"/>
    <w:basedOn w:val="a"/>
    <w:next w:val="a"/>
    <w:autoRedefine/>
    <w:uiPriority w:val="39"/>
    <w:semiHidden/>
    <w:unhideWhenUsed/>
    <w:rsid w:val="00E369C3"/>
    <w:pPr>
      <w:ind w:leftChars="800" w:left="1680"/>
    </w:pPr>
  </w:style>
  <w:style w:type="character" w:customStyle="1" w:styleId="ac">
    <w:name w:val="页眉 字符"/>
    <w:link w:val="ab"/>
    <w:rsid w:val="003C75B6"/>
    <w:rPr>
      <w:lang w:val="en-GB" w:eastAsia="en-US"/>
    </w:rPr>
  </w:style>
  <w:style w:type="paragraph" w:customStyle="1" w:styleId="EditorsNote">
    <w:name w:val="Editor's Note"/>
    <w:basedOn w:val="a"/>
    <w:link w:val="EditorsNoteChar"/>
    <w:rsid w:val="00447D92"/>
    <w:pPr>
      <w:keepLines/>
      <w:overflowPunct w:val="0"/>
      <w:autoSpaceDE w:val="0"/>
      <w:autoSpaceDN w:val="0"/>
      <w:adjustRightInd w:val="0"/>
      <w:spacing w:after="180" w:line="240" w:lineRule="auto"/>
      <w:ind w:left="1559" w:hanging="1276"/>
      <w:textAlignment w:val="baseline"/>
    </w:pPr>
    <w:rPr>
      <w:rFonts w:eastAsia="Times New Roman"/>
      <w:color w:val="FF0000"/>
      <w:lang w:eastAsia="en-GB"/>
    </w:rPr>
  </w:style>
  <w:style w:type="character" w:customStyle="1" w:styleId="EditorsNoteChar">
    <w:name w:val="Editor's Note Char"/>
    <w:aliases w:val="EN Char"/>
    <w:link w:val="EditorsNote"/>
    <w:qFormat/>
    <w:locked/>
    <w:rsid w:val="00447D92"/>
    <w:rPr>
      <w:rFonts w:eastAsia="Times New Roman"/>
      <w:color w:val="FF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3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291C30C465443A43FFAF0D869B11A" ma:contentTypeVersion="15" ma:contentTypeDescription="Create a new document." ma:contentTypeScope="" ma:versionID="c9a2305951f1cd8ecd8a88288c0306c6">
  <xsd:schema xmlns:xsd="http://www.w3.org/2001/XMLSchema" xmlns:xs="http://www.w3.org/2001/XMLSchema" xmlns:p="http://schemas.microsoft.com/office/2006/metadata/properties" xmlns:ns1="http://schemas.microsoft.com/sharepoint/v3" xmlns:ns3="b78ce9eb-5c7b-4813-a240-715ccd771d3b" xmlns:ns4="e0e1a830-3b82-4cc4-a11a-753d0d76b11c" targetNamespace="http://schemas.microsoft.com/office/2006/metadata/properties" ma:root="true" ma:fieldsID="8ad18b0fe5e260291e277a717c930e11" ns1:_="" ns3:_="" ns4:_="">
    <xsd:import namespace="http://schemas.microsoft.com/sharepoint/v3"/>
    <xsd:import namespace="b78ce9eb-5c7b-4813-a240-715ccd771d3b"/>
    <xsd:import namespace="e0e1a830-3b82-4cc4-a11a-753d0d76b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e9eb-5c7b-4813-a240-715ccd77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1a830-3b82-4cc4-a11a-753d0d76b11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BF46C-D389-42F8-9F8B-51C203B83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39983474-102C-41BA-B207-688336E01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8ce9eb-5c7b-4813-a240-715ccd771d3b"/>
    <ds:schemaRef ds:uri="e0e1a830-3b82-4cc4-a11a-753d0d76b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Sherry Shen</dc:creator>
  <cp:lastModifiedBy>China Telecom 1</cp:lastModifiedBy>
  <cp:revision>5</cp:revision>
  <cp:lastPrinted>2002-04-23T07:10:00Z</cp:lastPrinted>
  <dcterms:created xsi:type="dcterms:W3CDTF">2024-08-22T17:12:00Z</dcterms:created>
  <dcterms:modified xsi:type="dcterms:W3CDTF">2024-08-22T22:54:00Z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 3MYDkfcTNF/UeQIlThe4upuC+QIUkHfHN/cDwyc+MwoVVMD7oVAtagYeuBOvri+lhyiqV00R zgHzoCNmhLY2Cuf/Jv2Tbb2TGNn6LF3uAUCdAh21/45SHb0VL0l2kkrmiNUeR1d5bKbYJHbj ZYmlVX13U7fY1X+dY5</vt:lpwstr>
  </property>
  <property fmtid="{D5CDD505-2E9C-101B-9397-08002B2CF9AE}" pid="3" name="_2015_ms_pID_7253431">
    <vt:lpwstr>tlvLsdgfA7Ur9ywzgF9YnXCwaXfCwDo82OCHHbQpWunQW0uW7GdrsJ 0976lrLqksGSYg7Mmrv0UpVuImlBaZfRSv+gABL9Yz1b6hhfzz72fKRppDh9VmrnUDTgHCg/ XFbCTQnleQzdqdk9+UN4xzQOQYl5hOyrGl2Q36gfnM7VMuYLvE5zDn++IFj+IEVVCRjW8rWx 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0x010100563291C30C465443A43FFAF0D869B11A</vt:lpwstr>
  </property>
  <property fmtid="{D5CDD505-2E9C-101B-9397-08002B2CF9AE}" pid="10" name="KSOProductBuildVer">
    <vt:lpwstr>2052-11.8.2.9022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2021-02-04T13:51:37Z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cf015676-7834-475d-a077-0000f84a0540</vt:lpwstr>
  </property>
  <property fmtid="{D5CDD505-2E9C-101B-9397-08002B2CF9AE}" pid="17" name="MSIP_Label_0359f705-2ba0-454b-9cfc-6ce5bcaac040_ContentBits">
    <vt:lpwstr>2</vt:lpwstr>
  </property>
  <property fmtid="{D5CDD505-2E9C-101B-9397-08002B2CF9AE}" pid="18" name="CWMc2a59c23213b4f318c5f72882bf43210">
    <vt:lpwstr>CWMdgwVsHCj7kqHr1xkwXHsSVbAqYY+aBa339QHnEtC53r5+jN++x8BHHG0IOEZVIT9mz9YAk/V4+A5VIBRX04wRQ==</vt:lpwstr>
  </property>
  <property fmtid="{D5CDD505-2E9C-101B-9397-08002B2CF9AE}" pid="19" name="MSIP_Label_55339bf0-f345-473a-9ec8-6ca7c8197055_Enabled">
    <vt:lpwstr>true</vt:lpwstr>
  </property>
  <property fmtid="{D5CDD505-2E9C-101B-9397-08002B2CF9AE}" pid="20" name="MSIP_Label_55339bf0-f345-473a-9ec8-6ca7c8197055_SetDate">
    <vt:lpwstr>2022-10-12T13:22:47Z</vt:lpwstr>
  </property>
  <property fmtid="{D5CDD505-2E9C-101B-9397-08002B2CF9AE}" pid="21" name="MSIP_Label_55339bf0-f345-473a-9ec8-6ca7c8197055_Method">
    <vt:lpwstr>Privileged</vt:lpwstr>
  </property>
  <property fmtid="{D5CDD505-2E9C-101B-9397-08002B2CF9AE}" pid="22" name="MSIP_Label_55339bf0-f345-473a-9ec8-6ca7c8197055_Name">
    <vt:lpwstr>OFFEN</vt:lpwstr>
  </property>
  <property fmtid="{D5CDD505-2E9C-101B-9397-08002B2CF9AE}" pid="23" name="MSIP_Label_55339bf0-f345-473a-9ec8-6ca7c8197055_SiteId">
    <vt:lpwstr>d313b56f-f400-44d3-8403-4b468b3d8ded</vt:lpwstr>
  </property>
  <property fmtid="{D5CDD505-2E9C-101B-9397-08002B2CF9AE}" pid="24" name="MSIP_Label_55339bf0-f345-473a-9ec8-6ca7c8197055_ActionId">
    <vt:lpwstr>c5fd1693-b012-4063-9f16-c6e5b61034e9</vt:lpwstr>
  </property>
  <property fmtid="{D5CDD505-2E9C-101B-9397-08002B2CF9AE}" pid="25" name="MSIP_Label_55339bf0-f345-473a-9ec8-6ca7c8197055_ContentBits">
    <vt:lpwstr>0</vt:lpwstr>
  </property>
  <property fmtid="{D5CDD505-2E9C-101B-9397-08002B2CF9AE}" pid="26" name="fileWhereFroms">
    <vt:lpwstr>PpjeLB1gRN0lwrPqMaCTkgFp2XXzQAPRIdcr+eVz2lVQoDmY/PTe8/jqIzQrOecaO1Fg1teCCwWqJnwZmaSBDNtR6zDECzvyB4knN/7pYHKL1Kex5PfDuKQOg5o6epUR/2QZQATONoYgMhQdzdSHBujfAjybPE5XKRXPsoPVdw+NOB1J38qKqxU8gc91KKWqUrYWyaiPY9LTPiTD/CSLNphS3O9DAOdOtoIGLbKlF9FhD/JVvNHIK2jT87Pfnus</vt:lpwstr>
  </property>
  <property fmtid="{D5CDD505-2E9C-101B-9397-08002B2CF9AE}" pid="27" name="CWMf7092ce0b11411ee8000336d0000336d">
    <vt:lpwstr>CWMO1RkexoHX3Ws967+7OM3BJYDfwyjiK+xnbZUBcuE+eY5jCGoYipuRSb25oEpFJuAHiSl3nOqsLe5r/qMbClvCA==</vt:lpwstr>
  </property>
  <property fmtid="{D5CDD505-2E9C-101B-9397-08002B2CF9AE}" pid="28" name="CWM25f220f0b17111ee8000177a0000177a">
    <vt:lpwstr>CWMxMw/zS1TFziYAoOiOLBJBhumLNRFKibPN6D2iSOXkMk08Giue5lXetFP8L7dhnU6JNluge0fJ5zwxizCKiJN3Q==</vt:lpwstr>
  </property>
  <property fmtid="{D5CDD505-2E9C-101B-9397-08002B2CF9AE}" pid="29" name="CWMc5babf90f36911ee8000713500007035">
    <vt:lpwstr>CWMGpjrmC4AAatOxLGlpF2hMsHoONKFiIAxlcOiPmPo0yi+8FqW9Ssq4ZfA4qVaRYKlvq4dB/vnJTK/eBJiCexdGQ==</vt:lpwstr>
  </property>
  <property fmtid="{D5CDD505-2E9C-101B-9397-08002B2CF9AE}" pid="30" name="CWM62fb5970145511ef8000198800001888">
    <vt:lpwstr>CWM0mCtiimyZa2QkSk6Kh0HlDUCyrQWmFTrOX4rL/IwI90pgBTZSjzzH/oCeafQzW83SDRQwgH1Tv4SUk9TQp4+2A==</vt:lpwstr>
  </property>
  <property fmtid="{D5CDD505-2E9C-101B-9397-08002B2CF9AE}" pid="31" name="CWM4f501f60146811ef80001b5800001a58">
    <vt:lpwstr>CWMvDqT81A32VJ1LB7J14rWxWg+C5xcrHXU91VfANPEtAqoqLrpEq8B5Yw7wSDvRVCXFbFths6oj7PmMScTJQ+wrw==</vt:lpwstr>
  </property>
</Properties>
</file>