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0C2C" w14:textId="7FDE9F2E" w:rsidR="008A4674" w:rsidRDefault="008A4674" w:rsidP="008A467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SA2 Meeting #1</w:t>
      </w:r>
      <w:r w:rsidR="003C5C97">
        <w:rPr>
          <w:rFonts w:hint="eastAsia"/>
          <w:b/>
          <w:noProof/>
          <w:sz w:val="24"/>
          <w:lang w:eastAsia="zh-CN"/>
        </w:rPr>
        <w:t>64</w:t>
      </w:r>
      <w:r>
        <w:rPr>
          <w:b/>
          <w:i/>
          <w:noProof/>
          <w:sz w:val="28"/>
        </w:rPr>
        <w:tab/>
        <w:t>S2-2</w:t>
      </w:r>
      <w:r w:rsidR="003C5C97">
        <w:rPr>
          <w:rFonts w:hint="eastAsia"/>
          <w:b/>
          <w:i/>
          <w:noProof/>
          <w:sz w:val="28"/>
          <w:lang w:eastAsia="zh-CN"/>
        </w:rPr>
        <w:t>4</w:t>
      </w:r>
      <w:r>
        <w:rPr>
          <w:b/>
          <w:i/>
          <w:noProof/>
          <w:sz w:val="28"/>
        </w:rPr>
        <w:t>0</w:t>
      </w:r>
      <w:r w:rsidR="007B7CDC">
        <w:rPr>
          <w:b/>
          <w:i/>
          <w:noProof/>
          <w:sz w:val="28"/>
        </w:rPr>
        <w:t>8</w:t>
      </w:r>
      <w:r w:rsidR="0018543A">
        <w:rPr>
          <w:b/>
          <w:i/>
          <w:noProof/>
          <w:sz w:val="28"/>
        </w:rPr>
        <w:t>906</w:t>
      </w:r>
    </w:p>
    <w:p w14:paraId="1D9CEB59" w14:textId="27C17954" w:rsidR="008A4674" w:rsidRDefault="003C5C97" w:rsidP="008A4674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Maastricht</w:t>
      </w:r>
      <w:r w:rsidR="008A4674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Netherlands</w:t>
      </w:r>
      <w:r w:rsidR="008A4674">
        <w:rPr>
          <w:b/>
          <w:noProof/>
          <w:sz w:val="24"/>
        </w:rPr>
        <w:t xml:space="preserve">, </w:t>
      </w:r>
      <w:r>
        <w:rPr>
          <w:rFonts w:eastAsia="Arial Unicode MS" w:cs="Arial" w:hint="eastAsia"/>
          <w:b/>
          <w:bCs/>
          <w:sz w:val="24"/>
          <w:lang w:eastAsia="zh-CN"/>
        </w:rPr>
        <w:t>August</w:t>
      </w:r>
      <w:r w:rsidR="008A4674" w:rsidRPr="007F4779">
        <w:rPr>
          <w:rFonts w:eastAsia="Arial Unicode MS" w:cs="Arial"/>
          <w:b/>
          <w:bCs/>
          <w:sz w:val="24"/>
        </w:rPr>
        <w:t xml:space="preserve"> </w:t>
      </w:r>
      <w:r w:rsidR="008A4674">
        <w:rPr>
          <w:rFonts w:eastAsia="Arial Unicode MS" w:cs="Arial"/>
          <w:b/>
          <w:bCs/>
          <w:sz w:val="24"/>
        </w:rPr>
        <w:t>1</w:t>
      </w:r>
      <w:r>
        <w:rPr>
          <w:rFonts w:eastAsia="Arial Unicode MS" w:cs="Arial" w:hint="eastAsia"/>
          <w:b/>
          <w:bCs/>
          <w:sz w:val="24"/>
          <w:lang w:eastAsia="zh-CN"/>
        </w:rPr>
        <w:t>9</w:t>
      </w:r>
      <w:r w:rsidR="008A4674" w:rsidRPr="00843760">
        <w:rPr>
          <w:rFonts w:eastAsia="Arial Unicode MS" w:cs="Arial"/>
          <w:b/>
          <w:bCs/>
          <w:sz w:val="24"/>
        </w:rPr>
        <w:t xml:space="preserve"> </w:t>
      </w:r>
      <w:r w:rsidR="00753291">
        <w:rPr>
          <w:rFonts w:eastAsia="Arial Unicode MS" w:cs="Arial"/>
          <w:b/>
          <w:bCs/>
          <w:sz w:val="24"/>
        </w:rPr>
        <w:t>-</w:t>
      </w:r>
      <w:r w:rsidR="008A4674" w:rsidRPr="00843760">
        <w:rPr>
          <w:rFonts w:eastAsia="Arial Unicode MS" w:cs="Arial"/>
          <w:b/>
          <w:bCs/>
          <w:sz w:val="24"/>
        </w:rPr>
        <w:t xml:space="preserve"> </w:t>
      </w:r>
      <w:r>
        <w:rPr>
          <w:rFonts w:eastAsia="Arial Unicode MS" w:cs="Arial" w:hint="eastAsia"/>
          <w:b/>
          <w:bCs/>
          <w:sz w:val="24"/>
          <w:lang w:eastAsia="zh-CN"/>
        </w:rPr>
        <w:t>23</w:t>
      </w:r>
      <w:r w:rsidR="008A4674" w:rsidRPr="00880B08">
        <w:rPr>
          <w:rFonts w:eastAsia="Arial Unicode MS" w:cs="Arial"/>
          <w:b/>
          <w:bCs/>
          <w:sz w:val="24"/>
        </w:rPr>
        <w:t>, 202</w:t>
      </w:r>
      <w:r>
        <w:rPr>
          <w:rFonts w:eastAsia="Arial Unicode MS" w:cs="Arial" w:hint="eastAsia"/>
          <w:b/>
          <w:bCs/>
          <w:sz w:val="24"/>
          <w:lang w:eastAsia="zh-CN"/>
        </w:rPr>
        <w:t>4</w:t>
      </w:r>
      <w:r w:rsidR="008A4674">
        <w:rPr>
          <w:b/>
          <w:noProof/>
          <w:sz w:val="24"/>
        </w:rPr>
        <w:tab/>
      </w:r>
      <w:r w:rsidRPr="00CD61B0">
        <w:rPr>
          <w:rFonts w:cs="Arial"/>
          <w:b/>
          <w:bCs/>
          <w:color w:val="0000FF"/>
        </w:rPr>
        <w:t xml:space="preserve"> </w:t>
      </w:r>
      <w:r w:rsidR="008A4674" w:rsidRPr="00CD61B0">
        <w:rPr>
          <w:rFonts w:cs="Arial"/>
          <w:b/>
          <w:bCs/>
          <w:color w:val="0000FF"/>
        </w:rPr>
        <w:t>(</w:t>
      </w:r>
      <w:r w:rsidR="008A4674">
        <w:rPr>
          <w:rFonts w:cs="Arial"/>
          <w:b/>
          <w:bCs/>
          <w:color w:val="0000FF"/>
        </w:rPr>
        <w:t>revision of S2-2</w:t>
      </w:r>
      <w:r w:rsidR="00596C9D">
        <w:rPr>
          <w:rFonts w:cs="Arial" w:hint="eastAsia"/>
          <w:b/>
          <w:bCs/>
          <w:color w:val="0000FF"/>
          <w:lang w:eastAsia="zh-CN"/>
        </w:rPr>
        <w:t>4</w:t>
      </w:r>
      <w:r w:rsidR="008A4674">
        <w:rPr>
          <w:rFonts w:cs="Arial"/>
          <w:b/>
          <w:bCs/>
          <w:color w:val="0000FF"/>
        </w:rPr>
        <w:t>0</w:t>
      </w:r>
      <w:r w:rsidR="0018543A">
        <w:rPr>
          <w:rFonts w:cs="Arial"/>
          <w:b/>
          <w:bCs/>
          <w:color w:val="0000FF"/>
        </w:rPr>
        <w:t>8604</w:t>
      </w:r>
      <w:r w:rsidR="008A4674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A4674" w14:paraId="41B2E77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765F" w14:textId="77777777" w:rsidR="008A4674" w:rsidRDefault="008A467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A4674" w14:paraId="0393B4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66889D" w14:textId="77777777" w:rsidR="008A4674" w:rsidRDefault="008A467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A4674" w14:paraId="77ED4EB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A6E7B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63118707" w14:textId="77777777">
        <w:tc>
          <w:tcPr>
            <w:tcW w:w="142" w:type="dxa"/>
            <w:tcBorders>
              <w:left w:val="single" w:sz="4" w:space="0" w:color="auto"/>
            </w:tcBorders>
          </w:tcPr>
          <w:p w14:paraId="65F1506A" w14:textId="77777777" w:rsidR="008A4674" w:rsidRDefault="008A467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A6EA9D" w14:textId="203EF9F5" w:rsidR="008A4674" w:rsidRPr="00410371" w:rsidRDefault="008A4674" w:rsidP="00E12197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23.</w:t>
            </w:r>
            <w:r w:rsidR="00F91D64">
              <w:rPr>
                <w:rFonts w:hint="eastAsia"/>
                <w:b/>
                <w:noProof/>
                <w:sz w:val="28"/>
                <w:lang w:eastAsia="zh-CN"/>
              </w:rPr>
              <w:t>586</w:t>
            </w:r>
          </w:p>
        </w:tc>
        <w:tc>
          <w:tcPr>
            <w:tcW w:w="709" w:type="dxa"/>
          </w:tcPr>
          <w:p w14:paraId="1F838FC2" w14:textId="77777777" w:rsidR="008A4674" w:rsidRDefault="008A467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2ECFBC" w14:textId="2BEBA26C" w:rsidR="008A4674" w:rsidRPr="00410371" w:rsidRDefault="008F347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0148</w:t>
            </w:r>
          </w:p>
        </w:tc>
        <w:tc>
          <w:tcPr>
            <w:tcW w:w="709" w:type="dxa"/>
          </w:tcPr>
          <w:p w14:paraId="3FE412FF" w14:textId="77777777" w:rsidR="008A4674" w:rsidRDefault="008A467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B9A737" w14:textId="58C976E7" w:rsidR="008A4674" w:rsidRPr="00410371" w:rsidRDefault="004511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C50B603" w14:textId="77777777" w:rsidR="008A4674" w:rsidRDefault="008A467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633A14" w14:textId="49EBD0F6" w:rsidR="008A4674" w:rsidRPr="00410371" w:rsidRDefault="008A46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8540A">
              <w:rPr>
                <w:b/>
                <w:noProof/>
                <w:sz w:val="28"/>
              </w:rPr>
              <w:t>1</w:t>
            </w:r>
            <w:r w:rsidR="003D2467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 w:rsidRPr="00F8540A">
              <w:rPr>
                <w:b/>
                <w:noProof/>
                <w:sz w:val="28"/>
              </w:rPr>
              <w:t>.</w:t>
            </w:r>
            <w:r w:rsidR="00F91D64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 w:rsidRPr="00F8540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CB7D273" w14:textId="77777777" w:rsidR="008A4674" w:rsidRDefault="008A4674">
            <w:pPr>
              <w:pStyle w:val="CRCoverPage"/>
              <w:spacing w:after="0"/>
              <w:rPr>
                <w:noProof/>
              </w:rPr>
            </w:pPr>
          </w:p>
        </w:tc>
      </w:tr>
      <w:tr w:rsidR="008A4674" w14:paraId="73A2B84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75FE1F" w14:textId="77777777" w:rsidR="008A4674" w:rsidRDefault="008A4674">
            <w:pPr>
              <w:pStyle w:val="CRCoverPage"/>
              <w:spacing w:after="0"/>
              <w:rPr>
                <w:noProof/>
              </w:rPr>
            </w:pPr>
          </w:p>
        </w:tc>
      </w:tr>
      <w:tr w:rsidR="008A4674" w14:paraId="3382C50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84BE3B" w14:textId="77777777" w:rsidR="008A4674" w:rsidRPr="00F25D98" w:rsidRDefault="008A467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3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3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3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3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A4674" w14:paraId="269B3CB8" w14:textId="77777777">
        <w:tc>
          <w:tcPr>
            <w:tcW w:w="9641" w:type="dxa"/>
            <w:gridSpan w:val="9"/>
          </w:tcPr>
          <w:p w14:paraId="3ACEB24E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752547" w14:textId="77777777" w:rsidR="008A4674" w:rsidRDefault="008A4674" w:rsidP="008A467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A4674" w14:paraId="708F5B2D" w14:textId="77777777">
        <w:tc>
          <w:tcPr>
            <w:tcW w:w="2835" w:type="dxa"/>
          </w:tcPr>
          <w:p w14:paraId="2523E4BE" w14:textId="77777777" w:rsidR="008A4674" w:rsidRDefault="008A467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D0B1F98" w14:textId="77777777" w:rsidR="008A4674" w:rsidRDefault="008A467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C7EA80" w14:textId="77777777" w:rsidR="008A4674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7C1A13" w14:textId="77777777" w:rsidR="008A4674" w:rsidRDefault="008A467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01221E" w14:textId="77777777" w:rsidR="008A4674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086C33A" w14:textId="77777777" w:rsidR="008A4674" w:rsidRDefault="008A467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FC31E2" w14:textId="77777777" w:rsidR="008A4674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2126C38" w14:textId="77777777" w:rsidR="008A4674" w:rsidRDefault="008A467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CE4DE6" w14:textId="77777777" w:rsidR="008A4674" w:rsidRDefault="008A467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D45D49">
              <w:rPr>
                <w:b/>
                <w:bCs/>
                <w:caps/>
                <w:noProof/>
              </w:rPr>
              <w:t>X</w:t>
            </w:r>
          </w:p>
        </w:tc>
      </w:tr>
    </w:tbl>
    <w:p w14:paraId="46A9B965" w14:textId="77777777" w:rsidR="008A4674" w:rsidRDefault="008A4674" w:rsidP="008A467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A4674" w14:paraId="6B2384BB" w14:textId="77777777">
        <w:tc>
          <w:tcPr>
            <w:tcW w:w="9640" w:type="dxa"/>
            <w:gridSpan w:val="11"/>
          </w:tcPr>
          <w:p w14:paraId="783A2ED4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54B5E11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A7F4BE" w14:textId="77777777" w:rsidR="008A4674" w:rsidRDefault="008A46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64EBC5" w14:textId="3B77688F" w:rsidR="008A4674" w:rsidRPr="00F1795B" w:rsidRDefault="00B2443E" w:rsidP="00DB3E79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 Update for Charging</w:t>
            </w:r>
          </w:p>
        </w:tc>
      </w:tr>
      <w:tr w:rsidR="008A4674" w14:paraId="41384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895193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0B57E9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02D6A7E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361D73" w14:textId="77777777" w:rsidR="008A4674" w:rsidRDefault="008A46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49CF9" w14:textId="460656CF" w:rsidR="008A4674" w:rsidRDefault="00137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Xiaomi</w:t>
            </w:r>
          </w:p>
        </w:tc>
      </w:tr>
      <w:tr w:rsidR="008A4674" w14:paraId="72E8F4A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FF4A355" w14:textId="77777777" w:rsidR="008A4674" w:rsidRDefault="008A46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2AE03A" w14:textId="77777777" w:rsidR="008A4674" w:rsidRDefault="008A4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8A4674" w14:paraId="430B949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FE6D80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BBC89A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6DC8F6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E5013C3" w14:textId="77777777" w:rsidR="008A4674" w:rsidRDefault="008A46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112EE70" w14:textId="0483B8C1" w:rsidR="008A4674" w:rsidRDefault="00137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Ranging_SL</w:t>
            </w:r>
          </w:p>
        </w:tc>
        <w:tc>
          <w:tcPr>
            <w:tcW w:w="567" w:type="dxa"/>
            <w:tcBorders>
              <w:left w:val="nil"/>
            </w:tcBorders>
          </w:tcPr>
          <w:p w14:paraId="5E522D48" w14:textId="77777777" w:rsidR="008A4674" w:rsidRDefault="008A467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A000E5" w14:textId="77777777" w:rsidR="008A4674" w:rsidRDefault="008A467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4F0D95" w14:textId="02DF336C" w:rsidR="008A4674" w:rsidRDefault="008A46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AB4B18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</w:rPr>
              <w:t>-</w:t>
            </w:r>
            <w:r w:rsidR="00AB4B18">
              <w:rPr>
                <w:rFonts w:hint="eastAsia"/>
                <w:noProof/>
                <w:lang w:eastAsia="zh-CN"/>
              </w:rPr>
              <w:t>08</w:t>
            </w:r>
            <w:r>
              <w:rPr>
                <w:noProof/>
              </w:rPr>
              <w:t>-0</w:t>
            </w:r>
            <w:r w:rsidR="00AB4B18">
              <w:rPr>
                <w:rFonts w:hint="eastAsia"/>
                <w:noProof/>
                <w:lang w:eastAsia="zh-CN"/>
              </w:rPr>
              <w:t>9</w:t>
            </w:r>
          </w:p>
        </w:tc>
      </w:tr>
      <w:tr w:rsidR="008A4674" w14:paraId="49A5B6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A1AF20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C83312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5C0837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B3F52F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0D1BF53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51251A4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54ECDE8" w14:textId="77777777" w:rsidR="008A4674" w:rsidRDefault="008A46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3E30BE" w14:textId="3936AC7E" w:rsidR="008A4674" w:rsidRDefault="00137A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E0E5C7" w14:textId="77777777" w:rsidR="008A4674" w:rsidRDefault="008A467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BEDC5" w14:textId="77777777" w:rsidR="008A4674" w:rsidRDefault="008A467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3D5650" w14:textId="49140B2C" w:rsidR="008A4674" w:rsidRDefault="008A46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8540A">
              <w:rPr>
                <w:noProof/>
              </w:rPr>
              <w:t>Rel-1</w:t>
            </w:r>
            <w:r w:rsidR="00137AEE">
              <w:rPr>
                <w:noProof/>
                <w:lang w:eastAsia="zh-CN"/>
              </w:rPr>
              <w:t>8</w:t>
            </w:r>
          </w:p>
        </w:tc>
      </w:tr>
      <w:tr w:rsidR="008A4674" w14:paraId="70CEC41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76EAA48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874960" w14:textId="77777777" w:rsidR="008A4674" w:rsidRDefault="008A467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16AAB6" w14:textId="77777777" w:rsidR="008A4674" w:rsidRDefault="008A467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3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9FE2DB" w14:textId="77777777" w:rsidR="008A4674" w:rsidRPr="007C2097" w:rsidRDefault="008A467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A4674" w14:paraId="57725304" w14:textId="77777777">
        <w:tc>
          <w:tcPr>
            <w:tcW w:w="1843" w:type="dxa"/>
          </w:tcPr>
          <w:p w14:paraId="4746CDED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56CFE6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7D9D9C6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E79D97" w14:textId="77777777" w:rsidR="008A4674" w:rsidRDefault="008A46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E6F017" w14:textId="12B89A48" w:rsidR="004923A1" w:rsidRDefault="004923A1" w:rsidP="0058797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charging solution is still open for the alignment to SA5 conclusions, thus an EN is maintained in clause 5.9 of TS 23.586.</w:t>
            </w:r>
          </w:p>
          <w:p w14:paraId="4F03661E" w14:textId="77777777" w:rsidR="004923A1" w:rsidRDefault="004923A1" w:rsidP="00587971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AE48A75" w14:textId="40214A93" w:rsidR="004923A1" w:rsidRDefault="00451128" w:rsidP="0058797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However, there’s no corresponding charging solution developed for R18.</w:t>
            </w:r>
            <w:r w:rsidR="004923A1">
              <w:rPr>
                <w:lang w:eastAsia="zh-CN"/>
              </w:rPr>
              <w:t xml:space="preserve"> </w:t>
            </w:r>
          </w:p>
          <w:p w14:paraId="6417BC3F" w14:textId="1169776E" w:rsidR="003E13E8" w:rsidRPr="007D4A6B" w:rsidRDefault="003E13E8" w:rsidP="005879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A4674" w14:paraId="55FE0C6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86A56A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84A6C1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18BA9A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2DF661" w14:textId="77777777" w:rsidR="008A4674" w:rsidRDefault="008A46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51947F" w14:textId="7DF054DF" w:rsidR="004923A1" w:rsidRPr="00C40741" w:rsidRDefault="00451128" w:rsidP="00285A57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Charging solution is not supported for R18.</w:t>
            </w:r>
          </w:p>
        </w:tc>
      </w:tr>
      <w:tr w:rsidR="008A4674" w14:paraId="406D6B7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4CCA2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BB3859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07CB46C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C0E330" w14:textId="77777777" w:rsidR="008A4674" w:rsidRDefault="008A46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D8874C" w14:textId="1B87A020" w:rsidR="008A4674" w:rsidRDefault="004923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Charing mechnism is not supported</w:t>
            </w:r>
          </w:p>
        </w:tc>
      </w:tr>
      <w:tr w:rsidR="008A4674" w14:paraId="1FF99963" w14:textId="77777777">
        <w:tc>
          <w:tcPr>
            <w:tcW w:w="2694" w:type="dxa"/>
            <w:gridSpan w:val="2"/>
          </w:tcPr>
          <w:p w14:paraId="1C67F84C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BAD3C92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4D8108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7E3777" w14:textId="77777777" w:rsidR="008A4674" w:rsidRDefault="008A46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22BB88" w14:textId="600C3991" w:rsidR="008A4674" w:rsidRPr="00A2296F" w:rsidRDefault="008A4674" w:rsidP="008A46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C77C59">
              <w:rPr>
                <w:noProof/>
              </w:rPr>
              <w:t>5.9</w:t>
            </w:r>
          </w:p>
        </w:tc>
      </w:tr>
      <w:tr w:rsidR="008A4674" w14:paraId="28B26A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1FBF87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39D32" w14:textId="77777777" w:rsidR="008A4674" w:rsidRDefault="008A46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4674" w14:paraId="5EB624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A784DE" w14:textId="77777777" w:rsidR="008A4674" w:rsidRDefault="008A46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127FE" w14:textId="77777777" w:rsidR="008A4674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8811F8" w14:textId="77777777" w:rsidR="008A4674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2610A4" w14:textId="77777777" w:rsidR="008A4674" w:rsidRDefault="008A46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592A3D" w14:textId="77777777" w:rsidR="008A4674" w:rsidRDefault="008A46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A4674" w14:paraId="43094F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8E0E1" w14:textId="77777777" w:rsidR="008A4674" w:rsidRDefault="008A46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7D2C8" w14:textId="77777777" w:rsidR="008A4674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EE2198" w14:textId="77777777" w:rsidR="008A4674" w:rsidRPr="00D45D49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45D4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8B7D03" w14:textId="77777777" w:rsidR="008A4674" w:rsidRDefault="008A46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7D028" w14:textId="77777777" w:rsidR="008A4674" w:rsidRDefault="008A46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4674" w14:paraId="1264F7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9E079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356037" w14:textId="77777777" w:rsidR="008A4674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B90B27" w14:textId="77777777" w:rsidR="008A4674" w:rsidRPr="00D45D49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45D4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EDA398" w14:textId="77777777" w:rsidR="008A4674" w:rsidRDefault="008A46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A9E28C" w14:textId="77777777" w:rsidR="008A4674" w:rsidRDefault="008A46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4674" w14:paraId="7E9E18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52C58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630848" w14:textId="77777777" w:rsidR="008A4674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1839B" w14:textId="77777777" w:rsidR="008A4674" w:rsidRPr="00D45D49" w:rsidRDefault="008A46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45D4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295CC" w14:textId="77777777" w:rsidR="008A4674" w:rsidRDefault="008A46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196756" w14:textId="77777777" w:rsidR="008A4674" w:rsidRDefault="008A46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4674" w14:paraId="4662B2B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CF98F" w14:textId="77777777" w:rsidR="008A4674" w:rsidRDefault="008A46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6E8EA1" w14:textId="77777777" w:rsidR="008A4674" w:rsidRDefault="008A4674">
            <w:pPr>
              <w:pStyle w:val="CRCoverPage"/>
              <w:spacing w:after="0"/>
              <w:rPr>
                <w:noProof/>
              </w:rPr>
            </w:pPr>
          </w:p>
        </w:tc>
      </w:tr>
      <w:tr w:rsidR="008A4674" w14:paraId="05EB7A5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6F1CD3" w14:textId="77777777" w:rsidR="008A4674" w:rsidRDefault="008A46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B1BEA4" w14:textId="77777777" w:rsidR="008A4674" w:rsidRDefault="008A46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4674" w:rsidRPr="008863B9" w14:paraId="3A8FE75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015A5" w14:textId="77777777" w:rsidR="008A4674" w:rsidRPr="008863B9" w:rsidRDefault="008A46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0B38D4" w14:textId="77777777" w:rsidR="008A4674" w:rsidRPr="008863B9" w:rsidRDefault="008A46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A4674" w14:paraId="03A44BE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AFC00" w14:textId="77777777" w:rsidR="008A4674" w:rsidRDefault="008A46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26E74" w14:textId="77777777" w:rsidR="008A4674" w:rsidRDefault="008A46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100CF1C" w14:textId="77777777" w:rsidR="008A4674" w:rsidRDefault="008A4674" w:rsidP="008A4674">
      <w:pPr>
        <w:pStyle w:val="CRCoverPage"/>
        <w:spacing w:after="0"/>
        <w:rPr>
          <w:noProof/>
          <w:sz w:val="8"/>
          <w:szCs w:val="8"/>
        </w:rPr>
      </w:pPr>
    </w:p>
    <w:p w14:paraId="2716381F" w14:textId="77777777" w:rsidR="008A4674" w:rsidRDefault="008A4674" w:rsidP="008A4674">
      <w:pPr>
        <w:rPr>
          <w:noProof/>
        </w:rPr>
        <w:sectPr w:rsidR="008A4674" w:rsidSect="008A4674">
          <w:headerReference w:type="even" r:id="rId11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73B3AA" w14:textId="77777777" w:rsidR="008A4674" w:rsidRPr="00F1795B" w:rsidRDefault="008A4674" w:rsidP="008A4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B4666B3" w14:textId="39DA75F4" w:rsidR="00E5560D" w:rsidRPr="00E5560D" w:rsidDel="008B0732" w:rsidRDefault="00E5560D" w:rsidP="00E5560D">
      <w:pPr>
        <w:pStyle w:val="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rPr>
          <w:del w:id="1" w:author="Sherry Shen" w:date="2024-08-22T17:16:00Z"/>
          <w:rFonts w:ascii="Arial" w:eastAsia="Times New Roman" w:hAnsi="Arial"/>
          <w:b w:val="0"/>
          <w:bCs w:val="0"/>
          <w:kern w:val="0"/>
          <w:sz w:val="36"/>
          <w:szCs w:val="20"/>
          <w:lang w:eastAsia="en-GB"/>
        </w:rPr>
      </w:pPr>
      <w:bookmarkStart w:id="2" w:name="_Toc58920582"/>
      <w:bookmarkStart w:id="3" w:name="_Toc114570768"/>
      <w:bookmarkStart w:id="4" w:name="_Toc125508456"/>
      <w:bookmarkStart w:id="5" w:name="_Toc125508615"/>
      <w:bookmarkStart w:id="6" w:name="_Toc125974542"/>
      <w:bookmarkStart w:id="7" w:name="_Toc128730186"/>
      <w:bookmarkStart w:id="8" w:name="_Toc133441643"/>
      <w:bookmarkStart w:id="9" w:name="_Toc134242607"/>
      <w:bookmarkStart w:id="10" w:name="_Toc136480500"/>
      <w:bookmarkStart w:id="11" w:name="_Toc136480613"/>
      <w:bookmarkStart w:id="12" w:name="_Toc170199254"/>
      <w:bookmarkStart w:id="13" w:name="_Toc170188467"/>
      <w:bookmarkStart w:id="14" w:name="_Toc125508435"/>
      <w:bookmarkStart w:id="15" w:name="_Toc125508594"/>
      <w:bookmarkStart w:id="16" w:name="_Toc125974521"/>
      <w:bookmarkStart w:id="17" w:name="_Toc128730165"/>
      <w:bookmarkStart w:id="18" w:name="_Toc133441622"/>
      <w:bookmarkStart w:id="19" w:name="_Toc134242586"/>
      <w:bookmarkStart w:id="20" w:name="_Toc136480479"/>
      <w:bookmarkStart w:id="21" w:name="_Toc136480592"/>
      <w:bookmarkStart w:id="22" w:name="_Toc170199233"/>
      <w:del w:id="23" w:author="Sherry Shen" w:date="2024-08-22T17:16:00Z">
        <w:r w:rsidRPr="00E5560D" w:rsidDel="008B0732">
          <w:rPr>
            <w:rFonts w:ascii="Arial" w:eastAsia="Times New Roman" w:hAnsi="Arial"/>
            <w:b w:val="0"/>
            <w:bCs w:val="0"/>
            <w:kern w:val="0"/>
            <w:sz w:val="36"/>
            <w:szCs w:val="20"/>
            <w:lang w:eastAsia="en-GB"/>
          </w:rPr>
          <w:delText>2</w:delText>
        </w:r>
        <w:r w:rsidRPr="00E5560D" w:rsidDel="008B0732">
          <w:rPr>
            <w:rFonts w:ascii="Arial" w:eastAsia="Times New Roman" w:hAnsi="Arial"/>
            <w:b w:val="0"/>
            <w:bCs w:val="0"/>
            <w:kern w:val="0"/>
            <w:sz w:val="36"/>
            <w:szCs w:val="20"/>
            <w:lang w:eastAsia="en-GB"/>
          </w:rPr>
          <w:tab/>
          <w:delText>References</w:delText>
        </w:r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del>
    </w:p>
    <w:p w14:paraId="56DEE1D4" w14:textId="6D215469" w:rsidR="00E5560D" w:rsidRPr="00324825" w:rsidDel="008B0732" w:rsidRDefault="00E5560D" w:rsidP="00E5560D">
      <w:pPr>
        <w:rPr>
          <w:del w:id="24" w:author="Sherry Shen" w:date="2024-08-22T17:16:00Z"/>
        </w:rPr>
      </w:pPr>
      <w:del w:id="25" w:author="Sherry Shen" w:date="2024-08-22T17:16:00Z">
        <w:r w:rsidRPr="00324825" w:rsidDel="008B0732">
          <w:delText>The following documents contain provisions which, through reference in this text, constitute provisions of the present document.</w:delText>
        </w:r>
      </w:del>
    </w:p>
    <w:p w14:paraId="3F8A6525" w14:textId="2E090F02" w:rsidR="00E5560D" w:rsidRPr="00324825" w:rsidDel="008B0732" w:rsidRDefault="00E5560D" w:rsidP="00E5560D">
      <w:pPr>
        <w:pStyle w:val="B1"/>
        <w:rPr>
          <w:del w:id="26" w:author="Sherry Shen" w:date="2024-08-22T17:16:00Z"/>
        </w:rPr>
      </w:pPr>
      <w:del w:id="27" w:author="Sherry Shen" w:date="2024-08-22T17:16:00Z">
        <w:r w:rsidRPr="00324825" w:rsidDel="008B0732">
          <w:delText>-</w:delText>
        </w:r>
        <w:r w:rsidRPr="00324825" w:rsidDel="008B0732">
          <w:tab/>
          <w:delText>References are either specific (identified by date of publication, edition number, version number, etc.) or non</w:delText>
        </w:r>
        <w:r w:rsidRPr="00324825" w:rsidDel="008B0732">
          <w:noBreakHyphen/>
          <w:delText>specific.</w:delText>
        </w:r>
      </w:del>
    </w:p>
    <w:p w14:paraId="3B572232" w14:textId="2308B035" w:rsidR="00E5560D" w:rsidRPr="00324825" w:rsidDel="008B0732" w:rsidRDefault="00E5560D" w:rsidP="00E5560D">
      <w:pPr>
        <w:pStyle w:val="B1"/>
        <w:rPr>
          <w:del w:id="28" w:author="Sherry Shen" w:date="2024-08-22T17:16:00Z"/>
        </w:rPr>
      </w:pPr>
      <w:del w:id="29" w:author="Sherry Shen" w:date="2024-08-22T17:16:00Z">
        <w:r w:rsidRPr="00324825" w:rsidDel="008B0732">
          <w:delText>-</w:delText>
        </w:r>
        <w:r w:rsidRPr="00324825" w:rsidDel="008B0732">
          <w:tab/>
          <w:delText>For a specific reference, subsequent revisions do not apply.</w:delText>
        </w:r>
      </w:del>
    </w:p>
    <w:p w14:paraId="18C7A545" w14:textId="302E0E88" w:rsidR="00E5560D" w:rsidRPr="00324825" w:rsidDel="008B0732" w:rsidRDefault="00E5560D" w:rsidP="00E5560D">
      <w:pPr>
        <w:pStyle w:val="B1"/>
        <w:rPr>
          <w:del w:id="30" w:author="Sherry Shen" w:date="2024-08-22T17:16:00Z"/>
        </w:rPr>
      </w:pPr>
      <w:del w:id="31" w:author="Sherry Shen" w:date="2024-08-22T17:16:00Z">
        <w:r w:rsidRPr="00324825" w:rsidDel="008B0732">
          <w:delText>-</w:delText>
        </w:r>
        <w:r w:rsidRPr="00324825" w:rsidDel="008B0732">
          <w:tab/>
          <w:delText>For a non-specific reference, the latest version applies. In the case of a reference to a 3GPP document (including a GSM document), a non-specific reference implicitly refers to the latest version of that document</w:delText>
        </w:r>
        <w:r w:rsidRPr="00324825" w:rsidDel="008B0732">
          <w:rPr>
            <w:i/>
          </w:rPr>
          <w:delText xml:space="preserve"> in the same Release as the present document</w:delText>
        </w:r>
        <w:r w:rsidRPr="00324825" w:rsidDel="008B0732">
          <w:delText>.</w:delText>
        </w:r>
      </w:del>
    </w:p>
    <w:p w14:paraId="3E1BF805" w14:textId="60CA37A3" w:rsidR="00E5560D" w:rsidDel="008B0732" w:rsidRDefault="00E5560D" w:rsidP="00E5560D">
      <w:pPr>
        <w:pStyle w:val="EX"/>
        <w:rPr>
          <w:del w:id="32" w:author="Sherry Shen" w:date="2024-08-22T17:16:00Z"/>
        </w:rPr>
      </w:pPr>
      <w:del w:id="33" w:author="Sherry Shen" w:date="2024-08-22T17:16:00Z">
        <w:r w:rsidRPr="00324825" w:rsidDel="008B0732">
          <w:delText>[1]</w:delText>
        </w:r>
        <w:r w:rsidRPr="00324825" w:rsidDel="008B0732">
          <w:tab/>
          <w:delText>3GPP</w:delText>
        </w:r>
        <w:r w:rsidDel="008B0732">
          <w:delText> </w:delText>
        </w:r>
        <w:r w:rsidRPr="00324825" w:rsidDel="008B0732">
          <w:delText>TR</w:delText>
        </w:r>
        <w:r w:rsidDel="008B0732">
          <w:delText> </w:delText>
        </w:r>
        <w:r w:rsidRPr="00324825" w:rsidDel="008B0732">
          <w:delText>21.905: "Vocabulary for 3GPP Specifications".</w:delText>
        </w:r>
      </w:del>
    </w:p>
    <w:p w14:paraId="5206BB3F" w14:textId="79E851D7" w:rsidR="00E5560D" w:rsidRPr="00D91E61" w:rsidDel="008B0732" w:rsidRDefault="00E5560D" w:rsidP="00E5560D">
      <w:pPr>
        <w:pStyle w:val="EX"/>
        <w:rPr>
          <w:del w:id="34" w:author="Sherry Shen" w:date="2024-08-22T17:16:00Z"/>
        </w:rPr>
      </w:pPr>
      <w:bookmarkStart w:id="35" w:name="definitions"/>
      <w:bookmarkEnd w:id="35"/>
      <w:del w:id="36" w:author="Sherry Shen" w:date="2024-08-22T17:16:00Z">
        <w:r w:rsidDel="008B0732">
          <w:delText>[2]</w:delText>
        </w:r>
        <w:r w:rsidDel="008B0732">
          <w:tab/>
        </w:r>
        <w:r w:rsidRPr="00C4267E" w:rsidDel="008B0732">
          <w:delText>3GPP</w:delText>
        </w:r>
        <w:r w:rsidDel="008B0732">
          <w:delText> </w:delText>
        </w:r>
        <w:r w:rsidRPr="00C4267E" w:rsidDel="008B0732">
          <w:delText>TS</w:delText>
        </w:r>
        <w:r w:rsidDel="008B0732">
          <w:delText> 23.501</w:delText>
        </w:r>
        <w:r w:rsidRPr="00C4267E" w:rsidDel="008B0732">
          <w:delText xml:space="preserve">: </w:delText>
        </w:r>
        <w:r w:rsidDel="008B0732">
          <w:delText>"System architecture for the 5G System (5GS)"</w:delText>
        </w:r>
        <w:r w:rsidRPr="00C4267E" w:rsidDel="008B0732">
          <w:delText>.</w:delText>
        </w:r>
      </w:del>
    </w:p>
    <w:p w14:paraId="674A3B26" w14:textId="010C2B3C" w:rsidR="00E5560D" w:rsidRPr="00D91E61" w:rsidDel="008B0732" w:rsidRDefault="00E5560D" w:rsidP="00E5560D">
      <w:pPr>
        <w:pStyle w:val="EX"/>
        <w:rPr>
          <w:del w:id="37" w:author="Sherry Shen" w:date="2024-08-22T17:16:00Z"/>
        </w:rPr>
      </w:pPr>
      <w:del w:id="38" w:author="Sherry Shen" w:date="2024-08-22T17:16:00Z">
        <w:r w:rsidDel="008B0732">
          <w:delText>[3]</w:delText>
        </w:r>
        <w:r w:rsidDel="008B0732">
          <w:tab/>
        </w:r>
        <w:r w:rsidRPr="00C4267E" w:rsidDel="008B0732">
          <w:delText>3GPP</w:delText>
        </w:r>
        <w:r w:rsidDel="008B0732">
          <w:delText> </w:delText>
        </w:r>
        <w:r w:rsidRPr="00C4267E" w:rsidDel="008B0732">
          <w:delText>TS</w:delText>
        </w:r>
        <w:r w:rsidDel="008B0732">
          <w:delText> 23.502</w:delText>
        </w:r>
        <w:r w:rsidRPr="00C4267E" w:rsidDel="008B0732">
          <w:delText xml:space="preserve">: </w:delText>
        </w:r>
        <w:r w:rsidDel="008B0732">
          <w:delText>"Procedures for the 5G System (5GS)"</w:delText>
        </w:r>
        <w:r w:rsidRPr="00C4267E" w:rsidDel="008B0732">
          <w:delText>.</w:delText>
        </w:r>
      </w:del>
    </w:p>
    <w:p w14:paraId="25CC03C9" w14:textId="41AE3613" w:rsidR="00E5560D" w:rsidRPr="00D91E61" w:rsidDel="008B0732" w:rsidRDefault="00E5560D" w:rsidP="00E5560D">
      <w:pPr>
        <w:pStyle w:val="EX"/>
        <w:rPr>
          <w:del w:id="39" w:author="Sherry Shen" w:date="2024-08-22T17:16:00Z"/>
        </w:rPr>
      </w:pPr>
      <w:del w:id="40" w:author="Sherry Shen" w:date="2024-08-22T17:16:00Z">
        <w:r w:rsidDel="008B0732">
          <w:delText>[4]</w:delText>
        </w:r>
        <w:r w:rsidDel="008B0732">
          <w:tab/>
        </w:r>
        <w:r w:rsidRPr="00C4267E" w:rsidDel="008B0732">
          <w:delText>3GPP</w:delText>
        </w:r>
        <w:r w:rsidDel="008B0732">
          <w:delText> </w:delText>
        </w:r>
        <w:r w:rsidRPr="00C4267E" w:rsidDel="008B0732">
          <w:delText>TS</w:delText>
        </w:r>
        <w:r w:rsidDel="008B0732">
          <w:delText> 23.503</w:delText>
        </w:r>
        <w:r w:rsidRPr="00C4267E" w:rsidDel="008B0732">
          <w:delText xml:space="preserve">: </w:delText>
        </w:r>
        <w:r w:rsidDel="008B0732">
          <w:delText>"Policy and charging control framework for the 5G System (5GS); Stage 2"</w:delText>
        </w:r>
        <w:r w:rsidRPr="00C4267E" w:rsidDel="008B0732">
          <w:delText>.</w:delText>
        </w:r>
      </w:del>
    </w:p>
    <w:p w14:paraId="1EBA0DD6" w14:textId="51998942" w:rsidR="00E5560D" w:rsidRPr="00D91E61" w:rsidDel="008B0732" w:rsidRDefault="00E5560D" w:rsidP="00E5560D">
      <w:pPr>
        <w:pStyle w:val="EX"/>
        <w:rPr>
          <w:del w:id="41" w:author="Sherry Shen" w:date="2024-08-22T17:16:00Z"/>
        </w:rPr>
      </w:pPr>
      <w:del w:id="42" w:author="Sherry Shen" w:date="2024-08-22T17:16:00Z">
        <w:r w:rsidDel="008B0732">
          <w:delText>[5]</w:delText>
        </w:r>
        <w:r w:rsidDel="008B0732">
          <w:tab/>
        </w:r>
        <w:r w:rsidRPr="00C4267E" w:rsidDel="008B0732">
          <w:delText>3GPP</w:delText>
        </w:r>
        <w:r w:rsidDel="008B0732">
          <w:delText> </w:delText>
        </w:r>
        <w:r w:rsidRPr="00C4267E" w:rsidDel="008B0732">
          <w:delText>TS</w:delText>
        </w:r>
        <w:r w:rsidDel="008B0732">
          <w:delText> 38.305</w:delText>
        </w:r>
        <w:r w:rsidRPr="00C4267E" w:rsidDel="008B0732">
          <w:delText xml:space="preserve">: </w:delText>
        </w:r>
        <w:r w:rsidDel="008B0732">
          <w:delText>"</w:delText>
        </w:r>
        <w:r w:rsidRPr="00C4267E" w:rsidDel="008B0732">
          <w:delText>NG Radio Access Network (NG-RAN); Stage 2 functional specification of User Equipment (UE) positioning in NG-RAN</w:delText>
        </w:r>
        <w:r w:rsidDel="008B0732">
          <w:delText>"</w:delText>
        </w:r>
        <w:r w:rsidRPr="00C4267E" w:rsidDel="008B0732">
          <w:delText>.</w:delText>
        </w:r>
      </w:del>
    </w:p>
    <w:p w14:paraId="62B1A015" w14:textId="0F827B19" w:rsidR="00E5560D" w:rsidRPr="00D91E61" w:rsidDel="008B0732" w:rsidRDefault="00E5560D" w:rsidP="00E5560D">
      <w:pPr>
        <w:pStyle w:val="EX"/>
        <w:rPr>
          <w:del w:id="43" w:author="Sherry Shen" w:date="2024-08-22T17:16:00Z"/>
        </w:rPr>
      </w:pPr>
      <w:del w:id="44" w:author="Sherry Shen" w:date="2024-08-22T17:16:00Z">
        <w:r w:rsidDel="008B0732">
          <w:delText>[6]</w:delText>
        </w:r>
        <w:r w:rsidDel="008B0732">
          <w:tab/>
        </w:r>
        <w:r w:rsidRPr="00C4267E" w:rsidDel="008B0732">
          <w:delText>3GPP</w:delText>
        </w:r>
        <w:r w:rsidDel="008B0732">
          <w:delText> </w:delText>
        </w:r>
        <w:r w:rsidRPr="00C4267E" w:rsidDel="008B0732">
          <w:delText>TS</w:delText>
        </w:r>
        <w:r w:rsidDel="008B0732">
          <w:delText> 23.287</w:delText>
        </w:r>
        <w:r w:rsidRPr="00C4267E" w:rsidDel="008B0732">
          <w:delText xml:space="preserve">: </w:delText>
        </w:r>
        <w:r w:rsidDel="008B0732">
          <w:delText>"Architecture enhancements for 5G System (5GS) to support Vehicle-to-Everything (V2X) services"</w:delText>
        </w:r>
        <w:r w:rsidRPr="00C4267E" w:rsidDel="008B0732">
          <w:delText>.</w:delText>
        </w:r>
      </w:del>
    </w:p>
    <w:p w14:paraId="5357418F" w14:textId="4BBCCBB6" w:rsidR="00E5560D" w:rsidRPr="00D91E61" w:rsidDel="008B0732" w:rsidRDefault="00E5560D" w:rsidP="00E5560D">
      <w:pPr>
        <w:pStyle w:val="EX"/>
        <w:rPr>
          <w:del w:id="45" w:author="Sherry Shen" w:date="2024-08-22T17:16:00Z"/>
        </w:rPr>
      </w:pPr>
      <w:del w:id="46" w:author="Sherry Shen" w:date="2024-08-22T17:16:00Z">
        <w:r w:rsidDel="008B0732">
          <w:delText>[7]</w:delText>
        </w:r>
        <w:r w:rsidDel="008B0732">
          <w:tab/>
        </w:r>
        <w:r w:rsidRPr="00C4267E" w:rsidDel="008B0732">
          <w:delText>3GPP</w:delText>
        </w:r>
        <w:r w:rsidDel="008B0732">
          <w:delText> </w:delText>
        </w:r>
        <w:r w:rsidRPr="00C4267E" w:rsidDel="008B0732">
          <w:delText>TS</w:delText>
        </w:r>
        <w:r w:rsidDel="008B0732">
          <w:delText> 23.304</w:delText>
        </w:r>
        <w:r w:rsidRPr="00C4267E" w:rsidDel="008B0732">
          <w:delText xml:space="preserve">: </w:delText>
        </w:r>
        <w:r w:rsidDel="008B0732">
          <w:delText>"Proximity based Services (ProSe) in the 5G System (5GS)"</w:delText>
        </w:r>
        <w:r w:rsidRPr="00C4267E" w:rsidDel="008B0732">
          <w:delText>.</w:delText>
        </w:r>
      </w:del>
    </w:p>
    <w:p w14:paraId="557AF56C" w14:textId="6562F764" w:rsidR="00E5560D" w:rsidDel="008B0732" w:rsidRDefault="00E5560D" w:rsidP="00E5560D">
      <w:pPr>
        <w:pStyle w:val="EX"/>
        <w:rPr>
          <w:del w:id="47" w:author="Sherry Shen" w:date="2024-08-22T17:16:00Z"/>
        </w:rPr>
      </w:pPr>
      <w:del w:id="48" w:author="Sherry Shen" w:date="2024-08-22T17:16:00Z">
        <w:r w:rsidDel="008B0732">
          <w:delText>[8]</w:delText>
        </w:r>
        <w:r w:rsidDel="008B0732">
          <w:tab/>
        </w:r>
        <w:r w:rsidRPr="00C4267E" w:rsidDel="008B0732">
          <w:delText>3GPP</w:delText>
        </w:r>
        <w:r w:rsidDel="008B0732">
          <w:delText> </w:delText>
        </w:r>
        <w:r w:rsidRPr="00C4267E" w:rsidDel="008B0732">
          <w:delText>TS</w:delText>
        </w:r>
        <w:r w:rsidDel="008B0732">
          <w:delText> 23.273</w:delText>
        </w:r>
        <w:r w:rsidRPr="00C4267E" w:rsidDel="008B0732">
          <w:delText xml:space="preserve">: </w:delText>
        </w:r>
        <w:r w:rsidDel="008B0732">
          <w:delText>"5G System (5GS) Location Services (LCS); Stage 2"</w:delText>
        </w:r>
        <w:r w:rsidRPr="00C4267E" w:rsidDel="008B0732">
          <w:delText>.</w:delText>
        </w:r>
      </w:del>
    </w:p>
    <w:p w14:paraId="69260E58" w14:textId="5EEED344" w:rsidR="00E5560D" w:rsidDel="008B0732" w:rsidRDefault="00E5560D" w:rsidP="00E5560D">
      <w:pPr>
        <w:pStyle w:val="EX"/>
        <w:rPr>
          <w:del w:id="49" w:author="Sherry Shen" w:date="2024-08-22T17:16:00Z"/>
        </w:rPr>
      </w:pPr>
      <w:del w:id="50" w:author="Sherry Shen" w:date="2024-08-22T17:16:00Z">
        <w:r w:rsidDel="008B0732">
          <w:delText>[9]</w:delText>
        </w:r>
        <w:r w:rsidDel="008B0732">
          <w:tab/>
        </w:r>
        <w:r w:rsidRPr="001216A7" w:rsidDel="008B0732">
          <w:delText>3GPP</w:delText>
        </w:r>
        <w:r w:rsidDel="008B0732">
          <w:delText> </w:delText>
        </w:r>
        <w:r w:rsidRPr="001216A7" w:rsidDel="008B0732">
          <w:delText>TS</w:delText>
        </w:r>
        <w:r w:rsidDel="008B0732">
          <w:delText> </w:delText>
        </w:r>
        <w:r w:rsidRPr="001216A7" w:rsidDel="008B0732">
          <w:rPr>
            <w:rFonts w:hint="eastAsia"/>
          </w:rPr>
          <w:delText>3</w:delText>
        </w:r>
        <w:r w:rsidDel="008B0732">
          <w:delText>7</w:delText>
        </w:r>
        <w:r w:rsidRPr="001216A7" w:rsidDel="008B0732">
          <w:delText>.</w:delText>
        </w:r>
        <w:r w:rsidRPr="001216A7" w:rsidDel="008B0732">
          <w:rPr>
            <w:rFonts w:hint="eastAsia"/>
          </w:rPr>
          <w:delText>35</w:delText>
        </w:r>
        <w:r w:rsidRPr="001216A7" w:rsidDel="008B0732">
          <w:delText>5: "LTE Positioning Protocol (LPP)".</w:delText>
        </w:r>
      </w:del>
    </w:p>
    <w:p w14:paraId="74012533" w14:textId="359CF72A" w:rsidR="00E5560D" w:rsidDel="008B0732" w:rsidRDefault="00E5560D" w:rsidP="00E5560D">
      <w:pPr>
        <w:pStyle w:val="EX"/>
        <w:rPr>
          <w:del w:id="51" w:author="Sherry Shen" w:date="2024-08-22T17:16:00Z"/>
        </w:rPr>
      </w:pPr>
      <w:del w:id="52" w:author="Sherry Shen" w:date="2024-08-22T17:16:00Z">
        <w:r w:rsidDel="008B0732">
          <w:delText>[10]</w:delText>
        </w:r>
        <w:r w:rsidDel="008B0732">
          <w:tab/>
          <w:delText>3GPP TS 23.222: "Common API Framework for 3GPP Northbound APIs".</w:delText>
        </w:r>
      </w:del>
    </w:p>
    <w:p w14:paraId="6AFD108F" w14:textId="187245E6" w:rsidR="00E5560D" w:rsidDel="008B0732" w:rsidRDefault="00E5560D" w:rsidP="00E5560D">
      <w:pPr>
        <w:pStyle w:val="EX"/>
        <w:rPr>
          <w:del w:id="53" w:author="Sherry Shen" w:date="2024-08-22T17:16:00Z"/>
          <w:rFonts w:eastAsiaTheme="minorEastAsia"/>
          <w:lang w:eastAsia="zh-CN"/>
        </w:rPr>
      </w:pPr>
      <w:del w:id="54" w:author="Sherry Shen" w:date="2024-08-22T17:16:00Z">
        <w:r w:rsidDel="008B0732">
          <w:rPr>
            <w:rFonts w:eastAsiaTheme="minorEastAsia" w:hint="eastAsia"/>
            <w:lang w:eastAsia="zh-CN"/>
          </w:rPr>
          <w:delText>[</w:delText>
        </w:r>
        <w:r w:rsidDel="008B0732">
          <w:rPr>
            <w:rFonts w:eastAsiaTheme="minorEastAsia"/>
            <w:lang w:eastAsia="zh-CN"/>
          </w:rPr>
          <w:delText>11]</w:delText>
        </w:r>
        <w:r w:rsidDel="008B0732">
          <w:rPr>
            <w:rFonts w:eastAsiaTheme="minorEastAsia"/>
            <w:lang w:eastAsia="zh-CN"/>
          </w:rPr>
          <w:tab/>
          <w:delText>3GPP TS 33.122: "</w:delText>
        </w:r>
        <w:r w:rsidRPr="00087FD9" w:rsidDel="008B0732">
          <w:rPr>
            <w:rFonts w:eastAsiaTheme="minorEastAsia"/>
            <w:lang w:eastAsia="zh-CN"/>
          </w:rPr>
          <w:delText>Security aspects of Common API Framework (CAPIF) for 3GPP northbound APIs</w:delText>
        </w:r>
        <w:r w:rsidDel="008B0732">
          <w:rPr>
            <w:rFonts w:eastAsiaTheme="minorEastAsia"/>
            <w:lang w:eastAsia="zh-CN"/>
          </w:rPr>
          <w:delText>".</w:delText>
        </w:r>
      </w:del>
    </w:p>
    <w:p w14:paraId="097121AF" w14:textId="7B4737EB" w:rsidR="00E5560D" w:rsidDel="008B0732" w:rsidRDefault="00E5560D" w:rsidP="00E5560D">
      <w:pPr>
        <w:pStyle w:val="EX"/>
        <w:rPr>
          <w:del w:id="55" w:author="Sherry Shen" w:date="2024-08-22T17:16:00Z"/>
          <w:rFonts w:eastAsia="等线"/>
          <w:lang w:eastAsia="zh-CN"/>
        </w:rPr>
      </w:pPr>
      <w:del w:id="56" w:author="Sherry Shen" w:date="2024-08-22T17:16:00Z">
        <w:r w:rsidDel="008B0732">
          <w:rPr>
            <w:rFonts w:eastAsia="等线"/>
            <w:lang w:eastAsia="zh-CN"/>
          </w:rPr>
          <w:delText>[12]</w:delText>
        </w:r>
        <w:r w:rsidDel="008B0732">
          <w:rPr>
            <w:rFonts w:eastAsia="等线"/>
            <w:lang w:eastAsia="zh-CN"/>
          </w:rPr>
          <w:tab/>
          <w:delText>3GPP TS 38.355</w:delText>
        </w:r>
        <w:r w:rsidRPr="00125E27" w:rsidDel="008B0732">
          <w:rPr>
            <w:rFonts w:eastAsia="等线"/>
            <w:lang w:eastAsia="zh-CN"/>
          </w:rPr>
          <w:delText>: "</w:delText>
        </w:r>
        <w:r w:rsidRPr="001201F0" w:rsidDel="008B0732">
          <w:rPr>
            <w:rFonts w:eastAsia="等线"/>
            <w:lang w:eastAsia="zh-CN"/>
          </w:rPr>
          <w:delText>NR; Sidelink Positioning Protocol (SLPP); Protocol Specification</w:delText>
        </w:r>
        <w:r w:rsidRPr="00125E27" w:rsidDel="008B0732">
          <w:rPr>
            <w:rFonts w:eastAsia="等线"/>
            <w:lang w:eastAsia="zh-CN"/>
          </w:rPr>
          <w:delText>".</w:delText>
        </w:r>
      </w:del>
    </w:p>
    <w:p w14:paraId="5425E10F" w14:textId="235308C2" w:rsidR="00E5560D" w:rsidDel="008B0732" w:rsidRDefault="00E5560D" w:rsidP="00E5560D">
      <w:pPr>
        <w:pStyle w:val="EX"/>
        <w:rPr>
          <w:del w:id="57" w:author="Sherry Shen" w:date="2024-08-22T17:16:00Z"/>
          <w:rFonts w:eastAsia="等线"/>
          <w:lang w:eastAsia="zh-CN"/>
        </w:rPr>
      </w:pPr>
      <w:del w:id="58" w:author="Sherry Shen" w:date="2024-08-22T17:16:00Z">
        <w:r w:rsidDel="008B0732">
          <w:rPr>
            <w:rFonts w:eastAsia="等线"/>
            <w:lang w:eastAsia="zh-CN"/>
          </w:rPr>
          <w:delText>[13]</w:delText>
        </w:r>
        <w:r w:rsidDel="008B0732">
          <w:rPr>
            <w:rFonts w:eastAsia="等线"/>
            <w:lang w:eastAsia="zh-CN"/>
          </w:rPr>
          <w:tab/>
          <w:delText>3GPP TS 33.533</w:delText>
        </w:r>
        <w:r w:rsidRPr="00125E27" w:rsidDel="008B0732">
          <w:rPr>
            <w:rFonts w:eastAsia="等线"/>
            <w:lang w:eastAsia="zh-CN"/>
          </w:rPr>
          <w:delText>: "</w:delText>
        </w:r>
        <w:r w:rsidRPr="008333ED" w:rsidDel="008B0732">
          <w:rPr>
            <w:rFonts w:eastAsia="等线"/>
            <w:lang w:eastAsia="zh-CN"/>
          </w:rPr>
          <w:delText>Security aspects of ranging based services and Sidelink positioning</w:delText>
        </w:r>
        <w:r w:rsidRPr="00125E27" w:rsidDel="008B0732">
          <w:rPr>
            <w:rFonts w:eastAsia="等线"/>
            <w:lang w:eastAsia="zh-CN"/>
          </w:rPr>
          <w:delText>".</w:delText>
        </w:r>
      </w:del>
    </w:p>
    <w:p w14:paraId="4C37D5EA" w14:textId="790729F9" w:rsidR="00E5560D" w:rsidDel="008B0732" w:rsidRDefault="00E5560D" w:rsidP="00E5560D">
      <w:pPr>
        <w:pStyle w:val="EX"/>
        <w:rPr>
          <w:del w:id="59" w:author="Sherry Shen" w:date="2024-08-22T17:16:00Z"/>
          <w:rFonts w:eastAsiaTheme="minorEastAsia"/>
          <w:lang w:eastAsia="zh-CN"/>
        </w:rPr>
      </w:pPr>
      <w:del w:id="60" w:author="Sherry Shen" w:date="2024-08-22T17:16:00Z">
        <w:r w:rsidDel="008B0732">
          <w:rPr>
            <w:rFonts w:eastAsiaTheme="minorEastAsia"/>
            <w:lang w:eastAsia="zh-CN"/>
          </w:rPr>
          <w:delText>[14]</w:delText>
        </w:r>
        <w:r w:rsidDel="008B0732">
          <w:rPr>
            <w:rFonts w:eastAsiaTheme="minorEastAsia"/>
            <w:lang w:eastAsia="zh-CN"/>
          </w:rPr>
          <w:tab/>
          <w:delText>3GPP TS 23.032: "</w:delText>
        </w:r>
        <w:r w:rsidRPr="00FC25D0" w:rsidDel="008B0732">
          <w:rPr>
            <w:rFonts w:eastAsiaTheme="minorEastAsia"/>
            <w:lang w:eastAsia="zh-CN"/>
          </w:rPr>
          <w:delText>Universal Geographical Area Description (GAD)</w:delText>
        </w:r>
        <w:r w:rsidDel="008B0732">
          <w:rPr>
            <w:rFonts w:eastAsiaTheme="minorEastAsia"/>
            <w:lang w:eastAsia="zh-CN"/>
          </w:rPr>
          <w:delText>".</w:delText>
        </w:r>
      </w:del>
    </w:p>
    <w:p w14:paraId="15164734" w14:textId="586B6602" w:rsidR="00E5560D" w:rsidDel="008B0732" w:rsidRDefault="00E5560D" w:rsidP="00E5560D">
      <w:pPr>
        <w:pStyle w:val="EX"/>
        <w:rPr>
          <w:del w:id="61" w:author="Sherry Shen" w:date="2024-08-22T17:16:00Z"/>
          <w:rFonts w:eastAsiaTheme="minorEastAsia"/>
          <w:lang w:eastAsia="zh-CN"/>
        </w:rPr>
      </w:pPr>
      <w:bookmarkStart w:id="62" w:name="_CR3"/>
      <w:bookmarkEnd w:id="62"/>
      <w:del w:id="63" w:author="Sherry Shen" w:date="2024-08-22T17:16:00Z">
        <w:r w:rsidDel="008B0732">
          <w:rPr>
            <w:rFonts w:eastAsiaTheme="minorEastAsia"/>
            <w:lang w:eastAsia="zh-CN"/>
          </w:rPr>
          <w:delText>[15]</w:delText>
        </w:r>
        <w:r w:rsidDel="008B0732">
          <w:rPr>
            <w:rFonts w:eastAsiaTheme="minorEastAsia"/>
            <w:lang w:eastAsia="zh-CN"/>
          </w:rPr>
          <w:tab/>
          <w:delText>3GPP TS 38.300: "NR; NR and NG-RAN Overall Description; Stage 2".</w:delText>
        </w:r>
      </w:del>
    </w:p>
    <w:p w14:paraId="12B65D86" w14:textId="1B095088" w:rsidR="00E5560D" w:rsidDel="008B0732" w:rsidRDefault="00E5560D" w:rsidP="00E5560D">
      <w:pPr>
        <w:pStyle w:val="EX"/>
        <w:rPr>
          <w:del w:id="64" w:author="Sherry Shen" w:date="2024-08-22T17:16:00Z"/>
          <w:rFonts w:eastAsiaTheme="minorEastAsia"/>
          <w:lang w:eastAsia="zh-CN"/>
        </w:rPr>
      </w:pPr>
      <w:del w:id="65" w:author="Sherry Shen" w:date="2024-08-22T17:16:00Z">
        <w:r w:rsidDel="008B0732">
          <w:rPr>
            <w:rFonts w:eastAsiaTheme="minorEastAsia"/>
            <w:lang w:eastAsia="zh-CN"/>
          </w:rPr>
          <w:delText>[16]</w:delText>
        </w:r>
        <w:r w:rsidDel="008B0732">
          <w:rPr>
            <w:rFonts w:eastAsiaTheme="minorEastAsia"/>
            <w:lang w:eastAsia="zh-CN"/>
          </w:rPr>
          <w:tab/>
          <w:delText>3GPP TS 24.080: "Supplementary services specification; Formats and coding".</w:delText>
        </w:r>
      </w:del>
    </w:p>
    <w:p w14:paraId="792EAA07" w14:textId="2B4B2F9A" w:rsidR="00E5560D" w:rsidDel="008B0732" w:rsidRDefault="00E5560D" w:rsidP="00E5560D">
      <w:pPr>
        <w:pStyle w:val="EX"/>
        <w:rPr>
          <w:del w:id="66" w:author="Sherry Shen" w:date="2024-08-22T17:16:00Z"/>
          <w:rFonts w:eastAsiaTheme="minorEastAsia"/>
          <w:lang w:eastAsia="zh-CN"/>
        </w:rPr>
      </w:pPr>
      <w:del w:id="67" w:author="Sherry Shen" w:date="2024-08-22T17:16:00Z">
        <w:r w:rsidDel="008B0732">
          <w:rPr>
            <w:rFonts w:eastAsiaTheme="minorEastAsia"/>
            <w:lang w:eastAsia="zh-CN"/>
          </w:rPr>
          <w:delText>[17]</w:delText>
        </w:r>
        <w:r w:rsidDel="008B0732">
          <w:rPr>
            <w:rFonts w:eastAsiaTheme="minorEastAsia"/>
            <w:lang w:eastAsia="zh-CN"/>
          </w:rPr>
          <w:tab/>
          <w:delText>3GPP TS 24.514: "Ranging based services and sidelink positioning in 5G system (5GS); Stage 3".</w:delText>
        </w:r>
      </w:del>
    </w:p>
    <w:p w14:paraId="049CB114" w14:textId="73D16BDB" w:rsidR="001B1CB3" w:rsidRPr="001B1CB3" w:rsidDel="008B0732" w:rsidRDefault="001B1CB3" w:rsidP="00E5560D">
      <w:pPr>
        <w:pStyle w:val="EX"/>
        <w:rPr>
          <w:del w:id="68" w:author="Sherry Shen" w:date="2024-08-22T17:16:00Z"/>
          <w:rFonts w:eastAsiaTheme="minorEastAsia"/>
          <w:lang w:eastAsia="zh-CN"/>
        </w:rPr>
      </w:pPr>
    </w:p>
    <w:p w14:paraId="0874B540" w14:textId="7D2A7021" w:rsidR="000A401E" w:rsidRPr="00E5560D" w:rsidRDefault="000A401E" w:rsidP="000A401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</w:p>
    <w:p w14:paraId="5401A451" w14:textId="75F39830" w:rsidR="00873404" w:rsidRPr="00F1795B" w:rsidRDefault="00873404" w:rsidP="0087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69" w:name="OLE_LINK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9C02F9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EFA6976" w14:textId="77777777" w:rsidR="00E5560D" w:rsidRPr="00E5560D" w:rsidRDefault="00E5560D" w:rsidP="00E5560D">
      <w:pPr>
        <w:pStyle w:val="2"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rPr>
          <w:rFonts w:ascii="Arial" w:eastAsiaTheme="minorEastAsia" w:hAnsi="Arial" w:cs="Times New Roman"/>
          <w:b w:val="0"/>
          <w:bCs w:val="0"/>
          <w:szCs w:val="20"/>
        </w:rPr>
      </w:pPr>
      <w:bookmarkStart w:id="70" w:name="_Toc170199298"/>
      <w:bookmarkStart w:id="71" w:name="OLE_LINK2"/>
      <w:bookmarkEnd w:id="13"/>
      <w:bookmarkEnd w:id="69"/>
      <w:r w:rsidRPr="00E5560D">
        <w:rPr>
          <w:rFonts w:ascii="Arial" w:eastAsiaTheme="minorEastAsia" w:hAnsi="Arial" w:cs="Times New Roman"/>
          <w:b w:val="0"/>
          <w:bCs w:val="0"/>
          <w:szCs w:val="20"/>
        </w:rPr>
        <w:lastRenderedPageBreak/>
        <w:t>5.9</w:t>
      </w:r>
      <w:r w:rsidRPr="00E5560D">
        <w:rPr>
          <w:rFonts w:ascii="Arial" w:eastAsiaTheme="minorEastAsia" w:hAnsi="Arial" w:cs="Times New Roman"/>
          <w:b w:val="0"/>
          <w:bCs w:val="0"/>
          <w:szCs w:val="20"/>
        </w:rPr>
        <w:tab/>
        <w:t>Charging</w:t>
      </w:r>
      <w:bookmarkEnd w:id="70"/>
    </w:p>
    <w:p w14:paraId="57AC8FE2" w14:textId="61296B8E" w:rsidR="00E5560D" w:rsidDel="00875F01" w:rsidRDefault="00E5560D" w:rsidP="00E5560D">
      <w:pPr>
        <w:pStyle w:val="EditorsNote"/>
        <w:rPr>
          <w:del w:id="72" w:author="Sherry Shen" w:date="2024-08-10T01:11:00Z"/>
        </w:rPr>
      </w:pPr>
      <w:del w:id="73" w:author="Sherry Shen" w:date="2024-08-10T01:11:00Z">
        <w:r w:rsidDel="00875F01">
          <w:delText>Editor's note:</w:delText>
        </w:r>
        <w:r w:rsidDel="00875F01">
          <w:tab/>
          <w:delText>T</w:delText>
        </w:r>
        <w:r w:rsidRPr="00FC24A5" w:rsidDel="00875F01">
          <w:delText xml:space="preserve">he </w:delText>
        </w:r>
        <w:r w:rsidDel="00875F01">
          <w:delText xml:space="preserve">charging solutions for the support of </w:delText>
        </w:r>
        <w:r w:rsidRPr="00CF50B2" w:rsidDel="00875F01">
          <w:rPr>
            <w:rFonts w:eastAsia="宋体"/>
            <w:lang w:eastAsia="zh-CN"/>
          </w:rPr>
          <w:delText>Ranging based services and Sidelink Positioning</w:delText>
        </w:r>
        <w:r w:rsidRPr="00FC24A5" w:rsidDel="00875F01">
          <w:delText xml:space="preserve"> </w:delText>
        </w:r>
        <w:r w:rsidDel="00875F01">
          <w:delText>is expected to be defined by SA5, and SA2 will make the alignment based on the outcome of the SA WG5 work.</w:delText>
        </w:r>
      </w:del>
    </w:p>
    <w:p w14:paraId="1B4217A0" w14:textId="67107E34" w:rsidR="004A7B6A" w:rsidRPr="004A7B6A" w:rsidDel="004A7B6A" w:rsidRDefault="008B0732" w:rsidP="00540E71">
      <w:pPr>
        <w:rPr>
          <w:del w:id="74" w:author="Sherry Shen" w:date="2024-08-10T01:09:00Z"/>
          <w:lang w:eastAsia="zh-CN"/>
        </w:rPr>
      </w:pPr>
      <w:ins w:id="75" w:author="Sherry Shen" w:date="2024-08-22T17:17:00Z">
        <w:r>
          <w:rPr>
            <w:lang w:eastAsia="zh-CN"/>
          </w:rPr>
          <w:t>For this release, charging is not supported.</w:t>
        </w:r>
      </w:ins>
      <w:del w:id="76" w:author="Sherry Shen" w:date="2024-08-22T17:17:00Z">
        <w:r w:rsidR="00540E71" w:rsidDel="008B0732">
          <w:rPr>
            <w:lang w:eastAsia="zh-CN"/>
          </w:rPr>
          <w:delText xml:space="preserve"> </w:delText>
        </w:r>
      </w:del>
    </w:p>
    <w:p w14:paraId="77B9725E" w14:textId="64FAFB0E" w:rsidR="002A2734" w:rsidRPr="00275347" w:rsidDel="000234EF" w:rsidRDefault="002A2734" w:rsidP="004A7B6A">
      <w:pPr>
        <w:rPr>
          <w:del w:id="77" w:author="Sherry Shen" w:date="2024-08-10T01:11:00Z"/>
          <w:lang w:eastAsia="zh-CN"/>
        </w:rPr>
      </w:pPr>
    </w:p>
    <w:bookmarkEnd w:id="71"/>
    <w:p w14:paraId="75847363" w14:textId="77777777" w:rsidR="008A4674" w:rsidRPr="00F1795B" w:rsidRDefault="008A4674" w:rsidP="008A4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54B9153" w14:textId="77777777" w:rsidR="008A4674" w:rsidRDefault="008A4674"/>
    <w:sectPr w:rsidR="008A4674" w:rsidSect="00DA1ADD">
      <w:type w:val="continuous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7F4F" w14:textId="77777777" w:rsidR="00CB4A2D" w:rsidRDefault="00CB4A2D">
      <w:pPr>
        <w:spacing w:after="0"/>
      </w:pPr>
      <w:r>
        <w:separator/>
      </w:r>
    </w:p>
  </w:endnote>
  <w:endnote w:type="continuationSeparator" w:id="0">
    <w:p w14:paraId="35C1A79E" w14:textId="77777777" w:rsidR="00CB4A2D" w:rsidRDefault="00CB4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A2A4" w14:textId="77777777" w:rsidR="00CB4A2D" w:rsidRDefault="00CB4A2D">
      <w:pPr>
        <w:spacing w:after="0"/>
      </w:pPr>
      <w:r>
        <w:separator/>
      </w:r>
    </w:p>
  </w:footnote>
  <w:footnote w:type="continuationSeparator" w:id="0">
    <w:p w14:paraId="034839E4" w14:textId="77777777" w:rsidR="00CB4A2D" w:rsidRDefault="00CB4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D680" w14:textId="77777777" w:rsidR="00227FA3" w:rsidRDefault="008A467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58C7"/>
    <w:multiLevelType w:val="hybridMultilevel"/>
    <w:tmpl w:val="2786C05C"/>
    <w:lvl w:ilvl="0" w:tplc="4126C8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ry Shen">
    <w15:presenceInfo w15:providerId="AD" w15:userId="S::shenyang6@xiaomi.com::8289c503-9079-4d18-ac36-720802287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74"/>
    <w:rsid w:val="00002203"/>
    <w:rsid w:val="000076C1"/>
    <w:rsid w:val="000109D6"/>
    <w:rsid w:val="000168D2"/>
    <w:rsid w:val="000234EF"/>
    <w:rsid w:val="0003047A"/>
    <w:rsid w:val="00031D01"/>
    <w:rsid w:val="00041DB8"/>
    <w:rsid w:val="00062762"/>
    <w:rsid w:val="00063929"/>
    <w:rsid w:val="00082635"/>
    <w:rsid w:val="00084FC2"/>
    <w:rsid w:val="0009392D"/>
    <w:rsid w:val="000962BA"/>
    <w:rsid w:val="000A401E"/>
    <w:rsid w:val="000A7DCC"/>
    <w:rsid w:val="000C6E03"/>
    <w:rsid w:val="000D252D"/>
    <w:rsid w:val="000D420A"/>
    <w:rsid w:val="000E4FB2"/>
    <w:rsid w:val="000E6BE9"/>
    <w:rsid w:val="000F1716"/>
    <w:rsid w:val="000F7B26"/>
    <w:rsid w:val="00110D52"/>
    <w:rsid w:val="00114FB2"/>
    <w:rsid w:val="00122325"/>
    <w:rsid w:val="0012381C"/>
    <w:rsid w:val="0013444D"/>
    <w:rsid w:val="00137AEE"/>
    <w:rsid w:val="00145A20"/>
    <w:rsid w:val="00145AB8"/>
    <w:rsid w:val="0014792E"/>
    <w:rsid w:val="001511BF"/>
    <w:rsid w:val="00151B20"/>
    <w:rsid w:val="00180B06"/>
    <w:rsid w:val="00181DD2"/>
    <w:rsid w:val="0018543A"/>
    <w:rsid w:val="00186BB3"/>
    <w:rsid w:val="00195FB7"/>
    <w:rsid w:val="001A0308"/>
    <w:rsid w:val="001A507A"/>
    <w:rsid w:val="001B1CB3"/>
    <w:rsid w:val="001B3D91"/>
    <w:rsid w:val="001D3D5E"/>
    <w:rsid w:val="001F302F"/>
    <w:rsid w:val="00213C73"/>
    <w:rsid w:val="00227FA3"/>
    <w:rsid w:val="00252892"/>
    <w:rsid w:val="00260411"/>
    <w:rsid w:val="0026350E"/>
    <w:rsid w:val="002645FE"/>
    <w:rsid w:val="00270FAF"/>
    <w:rsid w:val="00275347"/>
    <w:rsid w:val="00284951"/>
    <w:rsid w:val="00285A57"/>
    <w:rsid w:val="00287F6B"/>
    <w:rsid w:val="002A1017"/>
    <w:rsid w:val="002A2734"/>
    <w:rsid w:val="002C5A9C"/>
    <w:rsid w:val="002C5E9E"/>
    <w:rsid w:val="002F10C9"/>
    <w:rsid w:val="002F2151"/>
    <w:rsid w:val="00326F2F"/>
    <w:rsid w:val="00330CFA"/>
    <w:rsid w:val="003334BE"/>
    <w:rsid w:val="00336D85"/>
    <w:rsid w:val="00340F38"/>
    <w:rsid w:val="003577EA"/>
    <w:rsid w:val="00375F9E"/>
    <w:rsid w:val="003845BA"/>
    <w:rsid w:val="003977D1"/>
    <w:rsid w:val="003A37B4"/>
    <w:rsid w:val="003A43F8"/>
    <w:rsid w:val="003C1FDC"/>
    <w:rsid w:val="003C5C97"/>
    <w:rsid w:val="003D2467"/>
    <w:rsid w:val="003D55B9"/>
    <w:rsid w:val="003E053B"/>
    <w:rsid w:val="003E13E8"/>
    <w:rsid w:val="003E28A6"/>
    <w:rsid w:val="003F5AF9"/>
    <w:rsid w:val="003F7F1C"/>
    <w:rsid w:val="00400732"/>
    <w:rsid w:val="004059F6"/>
    <w:rsid w:val="00405EBF"/>
    <w:rsid w:val="00422BB1"/>
    <w:rsid w:val="004230C3"/>
    <w:rsid w:val="00427ECF"/>
    <w:rsid w:val="00451128"/>
    <w:rsid w:val="004527C3"/>
    <w:rsid w:val="00452A49"/>
    <w:rsid w:val="004564E5"/>
    <w:rsid w:val="00461143"/>
    <w:rsid w:val="004613BF"/>
    <w:rsid w:val="004617B0"/>
    <w:rsid w:val="004740C1"/>
    <w:rsid w:val="004839EB"/>
    <w:rsid w:val="0049142C"/>
    <w:rsid w:val="004923A1"/>
    <w:rsid w:val="004A7B6A"/>
    <w:rsid w:val="004C1B4D"/>
    <w:rsid w:val="004C5B9F"/>
    <w:rsid w:val="004D29E1"/>
    <w:rsid w:val="00520E82"/>
    <w:rsid w:val="00531F74"/>
    <w:rsid w:val="0053358C"/>
    <w:rsid w:val="00533CA2"/>
    <w:rsid w:val="00540E71"/>
    <w:rsid w:val="00542265"/>
    <w:rsid w:val="00544714"/>
    <w:rsid w:val="00550FE1"/>
    <w:rsid w:val="005660AF"/>
    <w:rsid w:val="0057168C"/>
    <w:rsid w:val="00587971"/>
    <w:rsid w:val="00596C9D"/>
    <w:rsid w:val="005B32B5"/>
    <w:rsid w:val="006014D7"/>
    <w:rsid w:val="006217BB"/>
    <w:rsid w:val="00621B89"/>
    <w:rsid w:val="00642887"/>
    <w:rsid w:val="00660518"/>
    <w:rsid w:val="00664934"/>
    <w:rsid w:val="0067119D"/>
    <w:rsid w:val="00675BC1"/>
    <w:rsid w:val="0068043D"/>
    <w:rsid w:val="0068134D"/>
    <w:rsid w:val="006835DB"/>
    <w:rsid w:val="006856FF"/>
    <w:rsid w:val="00687764"/>
    <w:rsid w:val="006A2272"/>
    <w:rsid w:val="006B1C17"/>
    <w:rsid w:val="006C0EE1"/>
    <w:rsid w:val="006C70B8"/>
    <w:rsid w:val="006E2FFB"/>
    <w:rsid w:val="006F0D14"/>
    <w:rsid w:val="007442CE"/>
    <w:rsid w:val="007526CF"/>
    <w:rsid w:val="00752875"/>
    <w:rsid w:val="00753291"/>
    <w:rsid w:val="0075631E"/>
    <w:rsid w:val="00756CB6"/>
    <w:rsid w:val="00760BE7"/>
    <w:rsid w:val="00761517"/>
    <w:rsid w:val="00767F23"/>
    <w:rsid w:val="0077230E"/>
    <w:rsid w:val="00793C55"/>
    <w:rsid w:val="007A55B7"/>
    <w:rsid w:val="007A71F5"/>
    <w:rsid w:val="007B7CDC"/>
    <w:rsid w:val="007C2817"/>
    <w:rsid w:val="007D4A6B"/>
    <w:rsid w:val="007D4F33"/>
    <w:rsid w:val="007E2366"/>
    <w:rsid w:val="007E46B4"/>
    <w:rsid w:val="007E6AAF"/>
    <w:rsid w:val="007E7ADE"/>
    <w:rsid w:val="0082073A"/>
    <w:rsid w:val="00835D79"/>
    <w:rsid w:val="00842A44"/>
    <w:rsid w:val="00853D23"/>
    <w:rsid w:val="008647C7"/>
    <w:rsid w:val="00867EAA"/>
    <w:rsid w:val="00873404"/>
    <w:rsid w:val="00875F01"/>
    <w:rsid w:val="00890A98"/>
    <w:rsid w:val="008A04FE"/>
    <w:rsid w:val="008A4674"/>
    <w:rsid w:val="008B0732"/>
    <w:rsid w:val="008D511B"/>
    <w:rsid w:val="008F169C"/>
    <w:rsid w:val="008F21BE"/>
    <w:rsid w:val="008F3471"/>
    <w:rsid w:val="00900845"/>
    <w:rsid w:val="0090381C"/>
    <w:rsid w:val="00913078"/>
    <w:rsid w:val="00930339"/>
    <w:rsid w:val="0093420A"/>
    <w:rsid w:val="00963893"/>
    <w:rsid w:val="00965AAA"/>
    <w:rsid w:val="00974A4D"/>
    <w:rsid w:val="00983334"/>
    <w:rsid w:val="009A63AD"/>
    <w:rsid w:val="009B7C76"/>
    <w:rsid w:val="009C02F9"/>
    <w:rsid w:val="009C7491"/>
    <w:rsid w:val="009D4666"/>
    <w:rsid w:val="009D6D18"/>
    <w:rsid w:val="009D7B0E"/>
    <w:rsid w:val="009F7B67"/>
    <w:rsid w:val="00A016C9"/>
    <w:rsid w:val="00A03E00"/>
    <w:rsid w:val="00A14EB0"/>
    <w:rsid w:val="00A2296F"/>
    <w:rsid w:val="00A30421"/>
    <w:rsid w:val="00A4067F"/>
    <w:rsid w:val="00A559D9"/>
    <w:rsid w:val="00A84401"/>
    <w:rsid w:val="00A90FF1"/>
    <w:rsid w:val="00A9562E"/>
    <w:rsid w:val="00AA1783"/>
    <w:rsid w:val="00AA3ABF"/>
    <w:rsid w:val="00AA695F"/>
    <w:rsid w:val="00AB13A6"/>
    <w:rsid w:val="00AB4B18"/>
    <w:rsid w:val="00AB4D7A"/>
    <w:rsid w:val="00AC226D"/>
    <w:rsid w:val="00AC7D22"/>
    <w:rsid w:val="00AE22A7"/>
    <w:rsid w:val="00B03F51"/>
    <w:rsid w:val="00B152CC"/>
    <w:rsid w:val="00B24163"/>
    <w:rsid w:val="00B2443E"/>
    <w:rsid w:val="00B349D2"/>
    <w:rsid w:val="00B36C92"/>
    <w:rsid w:val="00B36D58"/>
    <w:rsid w:val="00B57E0F"/>
    <w:rsid w:val="00B74EBD"/>
    <w:rsid w:val="00B75511"/>
    <w:rsid w:val="00B80476"/>
    <w:rsid w:val="00BA3F8C"/>
    <w:rsid w:val="00BB7A03"/>
    <w:rsid w:val="00BD4745"/>
    <w:rsid w:val="00BE40D2"/>
    <w:rsid w:val="00BE4950"/>
    <w:rsid w:val="00C0743F"/>
    <w:rsid w:val="00C10900"/>
    <w:rsid w:val="00C40741"/>
    <w:rsid w:val="00C43C59"/>
    <w:rsid w:val="00C77C59"/>
    <w:rsid w:val="00C84297"/>
    <w:rsid w:val="00C87704"/>
    <w:rsid w:val="00C948FC"/>
    <w:rsid w:val="00C96995"/>
    <w:rsid w:val="00CB27C9"/>
    <w:rsid w:val="00CB4A2D"/>
    <w:rsid w:val="00CC05FE"/>
    <w:rsid w:val="00CC7F67"/>
    <w:rsid w:val="00CE436C"/>
    <w:rsid w:val="00CE4E46"/>
    <w:rsid w:val="00CF0E1A"/>
    <w:rsid w:val="00D105DC"/>
    <w:rsid w:val="00D20E20"/>
    <w:rsid w:val="00D35354"/>
    <w:rsid w:val="00D35A55"/>
    <w:rsid w:val="00D51577"/>
    <w:rsid w:val="00D547C6"/>
    <w:rsid w:val="00D734E5"/>
    <w:rsid w:val="00D95FEE"/>
    <w:rsid w:val="00DA1ADD"/>
    <w:rsid w:val="00DA21A8"/>
    <w:rsid w:val="00DA7A56"/>
    <w:rsid w:val="00DB1F8D"/>
    <w:rsid w:val="00DB2A84"/>
    <w:rsid w:val="00DB3E79"/>
    <w:rsid w:val="00DB6A47"/>
    <w:rsid w:val="00DD3DFD"/>
    <w:rsid w:val="00DF2311"/>
    <w:rsid w:val="00DF26A1"/>
    <w:rsid w:val="00DF40BD"/>
    <w:rsid w:val="00E12197"/>
    <w:rsid w:val="00E21C49"/>
    <w:rsid w:val="00E274A2"/>
    <w:rsid w:val="00E37804"/>
    <w:rsid w:val="00E5560D"/>
    <w:rsid w:val="00E647DE"/>
    <w:rsid w:val="00E66EC9"/>
    <w:rsid w:val="00E70F4D"/>
    <w:rsid w:val="00E725E3"/>
    <w:rsid w:val="00E86CB1"/>
    <w:rsid w:val="00E87CE4"/>
    <w:rsid w:val="00E9671F"/>
    <w:rsid w:val="00EA0847"/>
    <w:rsid w:val="00EA64E8"/>
    <w:rsid w:val="00ED77F7"/>
    <w:rsid w:val="00EE0A5C"/>
    <w:rsid w:val="00EF0539"/>
    <w:rsid w:val="00F1352C"/>
    <w:rsid w:val="00F13FC9"/>
    <w:rsid w:val="00F1718B"/>
    <w:rsid w:val="00F17850"/>
    <w:rsid w:val="00F24E7C"/>
    <w:rsid w:val="00F378B0"/>
    <w:rsid w:val="00F513BC"/>
    <w:rsid w:val="00F52EAD"/>
    <w:rsid w:val="00F6434E"/>
    <w:rsid w:val="00F76261"/>
    <w:rsid w:val="00F771AC"/>
    <w:rsid w:val="00F876CD"/>
    <w:rsid w:val="00F91D64"/>
    <w:rsid w:val="00FA2FDA"/>
    <w:rsid w:val="00FC1AD2"/>
    <w:rsid w:val="00FD7687"/>
    <w:rsid w:val="00FE301F"/>
    <w:rsid w:val="00FF0DF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762BF"/>
  <w15:chartTrackingRefBased/>
  <w15:docId w15:val="{EEFC7847-86EC-4363-B8BF-E917DFA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1C"/>
    <w:pPr>
      <w:spacing w:after="180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E556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8734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873404"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Theme="minorEastAsia" w:hAnsi="Arial" w:cs="Times New Roman"/>
      <w:b w:val="0"/>
      <w:bCs w:val="0"/>
      <w:sz w:val="28"/>
      <w:szCs w:val="20"/>
      <w:lang w:eastAsia="en-GB"/>
    </w:rPr>
  </w:style>
  <w:style w:type="paragraph" w:styleId="4">
    <w:name w:val="heading 4"/>
    <w:basedOn w:val="a"/>
    <w:next w:val="a"/>
    <w:link w:val="40"/>
    <w:unhideWhenUsed/>
    <w:qFormat/>
    <w:rsid w:val="006F0D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RCoverPage">
    <w:name w:val="CR Cover Page"/>
    <w:rsid w:val="008A4674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styleId="a3">
    <w:name w:val="Hyperlink"/>
    <w:rsid w:val="008A46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5C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5C97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3C5C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5C97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TAL">
    <w:name w:val="TAL"/>
    <w:basedOn w:val="a"/>
    <w:link w:val="TALChar"/>
    <w:rsid w:val="0054471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en-GB"/>
    </w:rPr>
  </w:style>
  <w:style w:type="paragraph" w:customStyle="1" w:styleId="TAH">
    <w:name w:val="TAH"/>
    <w:basedOn w:val="TAC"/>
    <w:link w:val="TAHCar"/>
    <w:rsid w:val="00544714"/>
    <w:rPr>
      <w:b/>
    </w:rPr>
  </w:style>
  <w:style w:type="paragraph" w:customStyle="1" w:styleId="TAC">
    <w:name w:val="TAC"/>
    <w:basedOn w:val="TAL"/>
    <w:link w:val="TACChar"/>
    <w:rsid w:val="00544714"/>
    <w:pPr>
      <w:jc w:val="center"/>
    </w:pPr>
  </w:style>
  <w:style w:type="paragraph" w:customStyle="1" w:styleId="TH">
    <w:name w:val="TH"/>
    <w:basedOn w:val="a"/>
    <w:link w:val="THChar"/>
    <w:rsid w:val="0054471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ACChar">
    <w:name w:val="TAC Char"/>
    <w:link w:val="TAC"/>
    <w:qFormat/>
    <w:locked/>
    <w:rsid w:val="00544714"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TAHCar">
    <w:name w:val="TAH Car"/>
    <w:link w:val="TAH"/>
    <w:qFormat/>
    <w:rsid w:val="00544714"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THChar">
    <w:name w:val="TH Char"/>
    <w:link w:val="TH"/>
    <w:qFormat/>
    <w:rsid w:val="00544714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TALChar">
    <w:name w:val="TAL Char"/>
    <w:link w:val="TAL"/>
    <w:qFormat/>
    <w:locked/>
    <w:rsid w:val="00544714"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paragraph" w:customStyle="1" w:styleId="B1">
    <w:name w:val="B1"/>
    <w:basedOn w:val="a8"/>
    <w:link w:val="B1Char"/>
    <w:rsid w:val="0090381C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en-GB"/>
    </w:rPr>
  </w:style>
  <w:style w:type="character" w:customStyle="1" w:styleId="B1Char">
    <w:name w:val="B1 Char"/>
    <w:link w:val="B1"/>
    <w:qFormat/>
    <w:rsid w:val="0090381C"/>
    <w:rPr>
      <w:rFonts w:ascii="Times New Roman" w:hAnsi="Times New Roman" w:cs="Times New Roman"/>
      <w:kern w:val="0"/>
      <w:sz w:val="20"/>
      <w:szCs w:val="20"/>
      <w:lang w:val="en-GB" w:eastAsia="en-GB"/>
    </w:rPr>
  </w:style>
  <w:style w:type="paragraph" w:styleId="a8">
    <w:name w:val="List"/>
    <w:basedOn w:val="a"/>
    <w:uiPriority w:val="99"/>
    <w:semiHidden/>
    <w:unhideWhenUsed/>
    <w:rsid w:val="0090381C"/>
    <w:pPr>
      <w:ind w:left="200" w:hangingChars="200" w:hanging="200"/>
      <w:contextualSpacing/>
    </w:pPr>
  </w:style>
  <w:style w:type="paragraph" w:customStyle="1" w:styleId="TAN">
    <w:name w:val="TAN"/>
    <w:basedOn w:val="TAL"/>
    <w:rsid w:val="007E2366"/>
    <w:pPr>
      <w:ind w:left="851" w:hanging="851"/>
    </w:pPr>
  </w:style>
  <w:style w:type="character" w:customStyle="1" w:styleId="30">
    <w:name w:val="标题 3 字符"/>
    <w:basedOn w:val="a0"/>
    <w:link w:val="3"/>
    <w:rsid w:val="00873404"/>
    <w:rPr>
      <w:rFonts w:ascii="Arial" w:hAnsi="Arial" w:cs="Times New Roman"/>
      <w:kern w:val="0"/>
      <w:sz w:val="28"/>
      <w:szCs w:val="20"/>
      <w:lang w:val="en-GB" w:eastAsia="en-GB"/>
    </w:rPr>
  </w:style>
  <w:style w:type="paragraph" w:customStyle="1" w:styleId="NO">
    <w:name w:val="NO"/>
    <w:basedOn w:val="a"/>
    <w:link w:val="NOZchn"/>
    <w:rsid w:val="00873404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qFormat/>
    <w:rsid w:val="00873404"/>
    <w:rPr>
      <w:rFonts w:ascii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20">
    <w:name w:val="标题 2 字符"/>
    <w:basedOn w:val="a0"/>
    <w:link w:val="2"/>
    <w:uiPriority w:val="9"/>
    <w:semiHidden/>
    <w:rsid w:val="00873404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styleId="a9">
    <w:name w:val="Revision"/>
    <w:hidden/>
    <w:uiPriority w:val="99"/>
    <w:semiHidden/>
    <w:rsid w:val="0087340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40">
    <w:name w:val="标题 4 字符"/>
    <w:basedOn w:val="a0"/>
    <w:link w:val="4"/>
    <w:uiPriority w:val="9"/>
    <w:semiHidden/>
    <w:rsid w:val="006F0D14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character" w:customStyle="1" w:styleId="B1Char1">
    <w:name w:val="B1 Char1"/>
    <w:rsid w:val="006217BB"/>
    <w:rPr>
      <w:rFonts w:eastAsia="Times New Roman"/>
    </w:rPr>
  </w:style>
  <w:style w:type="character" w:styleId="aa">
    <w:name w:val="annotation reference"/>
    <w:basedOn w:val="a0"/>
    <w:uiPriority w:val="99"/>
    <w:semiHidden/>
    <w:unhideWhenUsed/>
    <w:rsid w:val="00BA3F8C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BA3F8C"/>
  </w:style>
  <w:style w:type="character" w:customStyle="1" w:styleId="ac">
    <w:name w:val="批注文字 字符"/>
    <w:basedOn w:val="a0"/>
    <w:link w:val="ab"/>
    <w:uiPriority w:val="99"/>
    <w:rsid w:val="00BA3F8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3F8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A3F8C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customStyle="1" w:styleId="EditorsNote">
    <w:name w:val="Editor's Note"/>
    <w:basedOn w:val="NO"/>
    <w:link w:val="EditorsNoteChar"/>
    <w:rsid w:val="00E5560D"/>
    <w:pPr>
      <w:ind w:left="1559" w:hanging="1276"/>
    </w:pPr>
    <w:rPr>
      <w:rFonts w:eastAsia="Times New Roman"/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E5560D"/>
    <w:rPr>
      <w:rFonts w:ascii="Times New Roman" w:eastAsia="Times New Roman" w:hAnsi="Times New Roman" w:cs="Times New Roman"/>
      <w:color w:val="FF0000"/>
      <w:kern w:val="0"/>
      <w:sz w:val="20"/>
      <w:szCs w:val="20"/>
      <w:lang w:val="en-GB" w:eastAsia="en-GB"/>
    </w:rPr>
  </w:style>
  <w:style w:type="character" w:customStyle="1" w:styleId="10">
    <w:name w:val="标题 1 字符"/>
    <w:basedOn w:val="a0"/>
    <w:link w:val="1"/>
    <w:rsid w:val="00E5560D"/>
    <w:rPr>
      <w:rFonts w:ascii="Times New Roman" w:hAnsi="Times New Roman" w:cs="Times New Roman"/>
      <w:b/>
      <w:bCs/>
      <w:kern w:val="44"/>
      <w:sz w:val="44"/>
      <w:szCs w:val="44"/>
      <w:lang w:val="en-GB" w:eastAsia="en-US"/>
    </w:rPr>
  </w:style>
  <w:style w:type="paragraph" w:customStyle="1" w:styleId="EX">
    <w:name w:val="EX"/>
    <w:basedOn w:val="a"/>
    <w:link w:val="EXChar"/>
    <w:rsid w:val="00E5560D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en-GB"/>
    </w:rPr>
  </w:style>
  <w:style w:type="character" w:customStyle="1" w:styleId="EXChar">
    <w:name w:val="EX Char"/>
    <w:link w:val="EX"/>
    <w:locked/>
    <w:rsid w:val="00E5560D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ZT">
    <w:name w:val="ZT"/>
    <w:rsid w:val="00114FB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kern w:val="0"/>
      <w:sz w:val="3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281C-C94F-4450-AB91-B0ED754B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Telecom</dc:creator>
  <cp:keywords/>
  <dc:description/>
  <cp:lastModifiedBy>Sherry Shen</cp:lastModifiedBy>
  <cp:revision>9</cp:revision>
  <dcterms:created xsi:type="dcterms:W3CDTF">2024-08-22T09:12:00Z</dcterms:created>
  <dcterms:modified xsi:type="dcterms:W3CDTF">2024-08-22T09:17:00Z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50df830563811ef800073f9000072f9">
    <vt:lpwstr>CWMhP45cyahGK+dQSpJptfqNXBxTEvb3PMb44FsBjfgP1TBeD1ia7cWCCsc+I3vuoPDLM2/lUcW9RfFcsgctGSx3Q==</vt:lpwstr>
  </property>
</Properties>
</file>