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92"/>
        <w:gridCol w:w="567"/>
        <w:gridCol w:w="850"/>
        <w:gridCol w:w="3828"/>
        <w:gridCol w:w="1275"/>
        <w:gridCol w:w="567"/>
        <w:gridCol w:w="993"/>
        <w:gridCol w:w="1134"/>
        <w:gridCol w:w="3260"/>
      </w:tblGrid>
      <w:tr w:rsidR="00E61D90" w:rsidRPr="00E16BEB" w14:paraId="03764DAE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47F405C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0D4E956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308288A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B07F49F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2B406FD5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Ranging based services and sidelink positioning (Ranging_SL)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20F1778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78042F4E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5397C5EF" w14:textId="31B6CDB9" w:rsidR="00E61D90" w:rsidRPr="00E16BEB" w:rsidRDefault="004C4866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4C4866">
              <w:rPr>
                <w:rFonts w:eastAsia="Times New Roman" w:hint="eastAsia"/>
                <w:sz w:val="16"/>
                <w:szCs w:val="16"/>
              </w:rPr>
              <w:t>Andy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009152BF" w14:textId="2A25B1F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Docs:=</w:t>
            </w:r>
            <w:ins w:id="0" w:author="Sherry Shen" w:date="2024-08-15T18:19:00Z">
              <w:r w:rsidR="00A0001A">
                <w:rPr>
                  <w:rFonts w:eastAsia="Times New Roman"/>
                  <w:sz w:val="16"/>
                  <w:szCs w:val="16"/>
                </w:rPr>
                <w:t>17</w:t>
              </w:r>
            </w:ins>
            <w:del w:id="1" w:author="Sherry Shen" w:date="2024-08-15T18:19:00Z">
              <w:r w:rsidRPr="00E16BEB" w:rsidDel="00A0001A">
                <w:rPr>
                  <w:rFonts w:eastAsia="Times New Roman"/>
                  <w:sz w:val="16"/>
                  <w:szCs w:val="16"/>
                </w:rPr>
                <w:delText>1</w:delText>
              </w:r>
              <w:r w:rsidR="004C4866" w:rsidDel="00A0001A">
                <w:rPr>
                  <w:rFonts w:eastAsia="Times New Roman"/>
                  <w:sz w:val="16"/>
                  <w:szCs w:val="16"/>
                </w:rPr>
                <w:delText>8</w:delText>
              </w:r>
            </w:del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14:paraId="62201298" w14:textId="77777777" w:rsidR="00E61D90" w:rsidRPr="00E16BEB" w:rsidRDefault="00E61D90" w:rsidP="00EF394D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b/>
                <w:bCs/>
                <w:color w:val="81DAF5"/>
                <w:sz w:val="16"/>
                <w:szCs w:val="16"/>
              </w:rPr>
              <w:t xml:space="preserve">- </w:t>
            </w:r>
          </w:p>
        </w:tc>
      </w:tr>
      <w:tr w:rsidR="00E61D90" w:rsidRPr="00E16BEB" w14:paraId="520D8BE8" w14:textId="77777777" w:rsidTr="006B4B26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6C8EBFD6" w14:textId="3C84350E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9</w:t>
            </w:r>
            <w:r w:rsidRPr="00A80D74">
              <w:rPr>
                <w:rFonts w:eastAsia="Times New Roman"/>
                <w:sz w:val="16"/>
                <w:szCs w:val="16"/>
              </w:rPr>
              <w:t>.5.2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B62545A" w14:textId="1FD12552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464AD1D8" w14:textId="35918066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F611A72" w14:textId="29F79914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0B404C20" w14:textId="38219B1E" w:rsidR="00A80D74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/>
                <w:sz w:val="16"/>
                <w:szCs w:val="16"/>
              </w:rPr>
              <w:t>LS</w:t>
            </w:r>
            <w:r w:rsidRPr="00A80D74">
              <w:rPr>
                <w:rFonts w:eastAsia="Times New Roman" w:hint="eastAsia"/>
                <w:sz w:val="16"/>
                <w:szCs w:val="16"/>
              </w:rPr>
              <w:t xml:space="preserve"> In</w:t>
            </w:r>
            <w:r w:rsidR="00F767AD">
              <w:rPr>
                <w:rFonts w:eastAsia="Times New Roman"/>
                <w:sz w:val="16"/>
                <w:szCs w:val="16"/>
              </w:rPr>
              <w:t xml:space="preserve"> </w:t>
            </w:r>
            <w:r w:rsidRPr="00A80D74">
              <w:rPr>
                <w:rFonts w:eastAsia="Times New Roman"/>
                <w:sz w:val="16"/>
                <w:szCs w:val="16"/>
              </w:rPr>
              <w:t>&amp;</w:t>
            </w:r>
            <w:r w:rsidR="00F767AD">
              <w:rPr>
                <w:rFonts w:eastAsia="Times New Roman"/>
                <w:sz w:val="16"/>
                <w:szCs w:val="16"/>
              </w:rPr>
              <w:t xml:space="preserve"> O</w:t>
            </w:r>
            <w:r w:rsidRPr="00A80D74">
              <w:rPr>
                <w:rFonts w:eastAsia="Times New Roman"/>
                <w:sz w:val="16"/>
                <w:szCs w:val="16"/>
              </w:rPr>
              <w:t>ut and related CRs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CB530C1" w14:textId="1AB86DCF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0E1C40BF" w14:textId="30595400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6CEC90B0" w14:textId="6DF84782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4A779DB5" w14:textId="2A0C1FD3" w:rsidR="00E61D90" w:rsidRPr="00A80D74" w:rsidRDefault="00A80D74" w:rsidP="00EF394D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/>
                <w:sz w:val="16"/>
                <w:szCs w:val="16"/>
              </w:rPr>
              <w:t>Docs: =</w:t>
            </w:r>
            <w:ins w:id="2" w:author="Sherry Shen" w:date="2024-08-15T18:19:00Z">
              <w:r w:rsidR="00A0001A">
                <w:rPr>
                  <w:rFonts w:eastAsia="Times New Roman"/>
                  <w:sz w:val="16"/>
                  <w:szCs w:val="16"/>
                </w:rPr>
                <w:t>9</w:t>
              </w:r>
            </w:ins>
            <w:del w:id="3" w:author="Sherry Shen" w:date="2024-08-15T18:19:00Z">
              <w:r w:rsidRPr="00A80D74" w:rsidDel="00A0001A">
                <w:rPr>
                  <w:rFonts w:eastAsia="Times New Roman" w:hint="cs"/>
                  <w:sz w:val="16"/>
                  <w:szCs w:val="16"/>
                </w:rPr>
                <w:delText>1</w:delText>
              </w:r>
              <w:r w:rsidRPr="00A80D74" w:rsidDel="00A0001A">
                <w:rPr>
                  <w:rFonts w:eastAsia="Times New Roman"/>
                  <w:sz w:val="16"/>
                  <w:szCs w:val="16"/>
                </w:rPr>
                <w:delText>0</w:delText>
              </w:r>
            </w:del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  <w:hideMark/>
          </w:tcPr>
          <w:p w14:paraId="69EA06A3" w14:textId="77777777" w:rsidR="00E61D90" w:rsidRPr="00A80D74" w:rsidRDefault="00E61D90" w:rsidP="00EF394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6B4B26" w:rsidRPr="00E16BEB" w14:paraId="0E7B5572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FFD42F" w14:textId="160E94D4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4" w:name="S2-240741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7C090F" w14:textId="636577BC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="0072155F">
              <w:rPr>
                <w:rFonts w:eastAsia="Times New Roman"/>
                <w:sz w:val="16"/>
                <w:szCs w:val="16"/>
              </w:rPr>
              <w:instrText>HYPERLINK "D:\\3GPP\\SA2\\#164\\Docs\\S2-2407419.zip" \t "_blank"</w:instrText>
            </w:r>
            <w:r w:rsidR="0072155F" w:rsidRPr="00E16BEB">
              <w:rPr>
                <w:rFonts w:eastAsia="Times New Roman"/>
                <w:sz w:val="16"/>
                <w:szCs w:val="16"/>
              </w:rPr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S2-2407419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5745332" w14:textId="1565EF99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A8A1B3" w14:textId="02A5764F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4FFF50" w14:textId="20B8713E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LS from CT WG1: LS on the UE role list in RSPP-Metadata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0244C7" w14:textId="5EDD285F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CT WG1 (C1-243690)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156049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B1BA0C5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DF36DA7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EC2491A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6B4B26" w:rsidRPr="00E16BEB" w14:paraId="019C15D7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0AB9969" w14:textId="273D40C7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5" w:name="S2-240742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2916D5" w14:textId="71E3B783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="0072155F">
              <w:rPr>
                <w:rFonts w:eastAsia="Times New Roman"/>
                <w:sz w:val="16"/>
                <w:szCs w:val="16"/>
              </w:rPr>
              <w:instrText>HYPERLINK "D:\\3GPP\\SA2\\#164\\Docs\\S2-2407429.zip" \t "_blank"</w:instrText>
            </w:r>
            <w:r w:rsidR="0072155F" w:rsidRPr="00E16BEB">
              <w:rPr>
                <w:rFonts w:eastAsia="Times New Roman"/>
                <w:sz w:val="16"/>
                <w:szCs w:val="16"/>
              </w:rPr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S2-2407429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D5D9A02" w14:textId="1682E540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AEA1426" w14:textId="36A188EA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Information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13ABFB" w14:textId="6E0E497A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LS from RAN WG2: LS on the maximum number of devices supported in SLPP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B97C2D" w14:textId="3525D0AC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RAN WG2 (R2-2405988)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DD8279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4E3114F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61BC3C4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31F54A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6B4B26" w:rsidRPr="00E16BEB" w14:paraId="2CC8A985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BD2450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6" w:name="S2-240742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26F385" w14:textId="2B988E8C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="0072155F">
              <w:rPr>
                <w:rFonts w:eastAsia="Times New Roman"/>
                <w:sz w:val="16"/>
                <w:szCs w:val="16"/>
              </w:rPr>
              <w:instrText>HYPERLINK "D:\\3GPP\\SA2\\#164\\Docs\\S2-2407428.zip" \t "_blank"</w:instrText>
            </w:r>
            <w:r w:rsidR="0072155F" w:rsidRPr="00E16BEB">
              <w:rPr>
                <w:rFonts w:eastAsia="Times New Roman"/>
                <w:sz w:val="16"/>
                <w:szCs w:val="16"/>
              </w:rPr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S2-2407428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5902DF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LS In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5CFD869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Action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1AE2535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LS from RAN WG2: LS on relative velocity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D66621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RAN WG2 (R2-2405987)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C18CDD6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9D8061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52E9F8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Response drafted in S2-2408680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E6BC0B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4B26" w:rsidRPr="00E16BEB" w14:paraId="33E27061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91C1DA6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7" w:name="S2-2408680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AA23F9" w14:textId="3DDA973E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="0072155F">
              <w:rPr>
                <w:rFonts w:eastAsia="Times New Roman"/>
                <w:sz w:val="16"/>
                <w:szCs w:val="16"/>
              </w:rPr>
              <w:instrText>HYPERLINK "D:\\3GPP\\SA2\\#164\\Docs\\S2-2408680.zip" \t "_blank"</w:instrText>
            </w:r>
            <w:r w:rsidR="0072155F" w:rsidRPr="00E16BEB">
              <w:rPr>
                <w:rFonts w:eastAsia="Times New Roman"/>
                <w:sz w:val="16"/>
                <w:szCs w:val="16"/>
              </w:rPr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S2-2408680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32E9EA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448369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721EF9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[DRAFT] LS Reply on Clarifications of Relative Velocity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C1B0966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44912D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58266C1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6ACDA2B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Response to S2-2407428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3A9E95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4B26" w:rsidRPr="00E16BEB" w14:paraId="5CCA1342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0F0D7B" w14:textId="2C952591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8" w:name="S2-240868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C84EC2B" w14:textId="6407C24C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="0072155F">
              <w:rPr>
                <w:rFonts w:eastAsia="Times New Roman"/>
                <w:sz w:val="16"/>
                <w:szCs w:val="16"/>
              </w:rPr>
              <w:instrText>HYPERLINK "D:\\3GPP\\SA2\\#164\\Docs\\S2-2408682.zip" \t "_blank"</w:instrText>
            </w:r>
            <w:r w:rsidR="0072155F" w:rsidRPr="00E16BEB">
              <w:rPr>
                <w:rFonts w:eastAsia="Times New Roman"/>
                <w:sz w:val="16"/>
                <w:szCs w:val="16"/>
              </w:rPr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S2-2408682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2650837" w14:textId="64254969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F8CA3E" w14:textId="057E23D4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73A96E" w14:textId="533137F5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CR0151 (Rel-18, 'F'): Terms Alignment to TS 23.032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37C9F0" w14:textId="223C97D5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A4AC219" w14:textId="09999A74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104FE9D" w14:textId="64C6FFF9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A8BC75" w14:textId="77777777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F528BCD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4B26" w:rsidRPr="00E16BEB" w14:paraId="56041107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04062A" w14:textId="283940C0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9" w:name="S2-2408683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6D405D" w14:textId="62649B44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="0072155F">
              <w:rPr>
                <w:rFonts w:eastAsia="Times New Roman"/>
                <w:sz w:val="16"/>
                <w:szCs w:val="16"/>
              </w:rPr>
              <w:instrText>HYPERLINK "D:\\3GPP\\SA2\\#164\\Docs\\S2-2408683.zip" \t "_blank"</w:instrText>
            </w:r>
            <w:r w:rsidR="0072155F" w:rsidRPr="00E16BEB">
              <w:rPr>
                <w:rFonts w:eastAsia="Times New Roman"/>
                <w:sz w:val="16"/>
                <w:szCs w:val="16"/>
              </w:rPr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S2-2408683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4B1817" w14:textId="2AD5DD01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5E7D7D6" w14:textId="698C490D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A501067" w14:textId="45DB61D2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23.032 CR0029 (Rel-18, 'F'): Relative Velocity Clarification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91E2DC" w14:textId="0C4496ED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Nokia, Nokia Shanghai Bell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B8E88A" w14:textId="3E5EA936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7BDCF13" w14:textId="508E4F6A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7BDD6AE" w14:textId="77777777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E1B5B2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B4B26" w:rsidRPr="00E16BEB" w14:paraId="3886D491" w14:textId="77777777" w:rsidTr="006E11D0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0FE0033" w14:textId="4B3E484C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10" w:name="S2-2408575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B5A5886" w14:textId="43D6F7B0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="0072155F">
              <w:rPr>
                <w:rFonts w:eastAsia="Times New Roman"/>
                <w:sz w:val="16"/>
                <w:szCs w:val="16"/>
              </w:rPr>
              <w:instrText>HYPERLINK "D:\\3GPP\\SA2\\#164\\Docs\\S2-2408575.zip" \t "_blank"</w:instrText>
            </w:r>
            <w:r w:rsidR="0072155F" w:rsidRPr="00E16BEB">
              <w:rPr>
                <w:rFonts w:eastAsia="Times New Roman"/>
                <w:sz w:val="16"/>
                <w:szCs w:val="16"/>
              </w:rPr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S2-2408575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4030F21" w14:textId="55504432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LS OUT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46847F9" w14:textId="035512FA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9DCCE8" w14:textId="71C5A801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[DRAFT] LS on Ranging/Sidelink Positioning Charging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CADBFC" w14:textId="46CB2E7E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Xiaomi EV Technology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8664E8D" w14:textId="7BC3798D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E068AB" w14:textId="151B1800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71C1BE5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C670DBD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6B4B26" w:rsidRPr="00E16BEB" w14:paraId="34F044F0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07C4C16" w14:textId="3D535A14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11" w:name="S2-2408604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7FA62E" w14:textId="02F4A47B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="0072155F">
              <w:rPr>
                <w:rFonts w:eastAsia="Times New Roman"/>
                <w:sz w:val="16"/>
                <w:szCs w:val="16"/>
              </w:rPr>
              <w:instrText>HYPERLINK "D:\\3GPP\\SA2\\#164\\Docs\\S2-2408604.zip" \t "_blank"</w:instrText>
            </w:r>
            <w:r w:rsidR="0072155F" w:rsidRPr="00E16BEB">
              <w:rPr>
                <w:rFonts w:eastAsia="Times New Roman"/>
                <w:sz w:val="16"/>
                <w:szCs w:val="16"/>
              </w:rPr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S2-2408604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1729C6" w14:textId="1FBB7EAE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2AA5C75" w14:textId="76F7ABEE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A9D1F0" w14:textId="168BB7AF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CR0148 (Rel-18, 'F'): Update for Charging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9E7D16F" w14:textId="09126F8C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D5A62DE" w14:textId="234DFF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F8FCCCA" w14:textId="024E352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AB06208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BADC876" w14:textId="6D672BE7" w:rsidR="006B4B26" w:rsidRPr="00E16BEB" w:rsidRDefault="005E02D0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del w:id="12" w:author="Sherry Shen" w:date="2024-08-15T18:19:00Z">
              <w:r w:rsidDel="00A0001A">
                <w:rPr>
                  <w:rFonts w:ascii="Times New Roman" w:eastAsia="Times New Roman" w:hAnsi="Times New Roman"/>
                  <w:sz w:val="16"/>
                  <w:szCs w:val="20"/>
                </w:rPr>
                <w:delText>Either 8604 or 8642 is handled</w:delText>
              </w:r>
            </w:del>
          </w:p>
        </w:tc>
      </w:tr>
      <w:tr w:rsidR="006B4B26" w:rsidRPr="00E16BEB" w14:paraId="740F7AA4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19F43C5" w14:textId="3106D005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del w:id="13" w:author="Sherry Shen" w:date="2024-08-15T18:19:00Z">
              <w:r w:rsidRPr="00E16BEB" w:rsidDel="00A0001A">
                <w:rPr>
                  <w:rFonts w:eastAsia="Times New Roman"/>
                  <w:sz w:val="16"/>
                  <w:szCs w:val="16"/>
                </w:rPr>
                <w:delText>9.5.2</w:delText>
              </w:r>
            </w:del>
          </w:p>
        </w:tc>
        <w:bookmarkStart w:id="14" w:name="S2-240864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5F79FB3" w14:textId="3D9F4A77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del w:id="15" w:author="Sherry Shen" w:date="2024-08-15T18:19:00Z">
              <w:r w:rsidRPr="00E16BEB" w:rsidDel="00A0001A">
                <w:rPr>
                  <w:rFonts w:eastAsia="Times New Roman"/>
                  <w:sz w:val="16"/>
                  <w:szCs w:val="16"/>
                </w:rPr>
                <w:fldChar w:fldCharType="begin"/>
              </w:r>
              <w:r w:rsidR="0072155F" w:rsidDel="00A0001A">
                <w:rPr>
                  <w:rFonts w:eastAsia="Times New Roman"/>
                  <w:sz w:val="16"/>
                  <w:szCs w:val="16"/>
                </w:rPr>
                <w:delInstrText>HYPERLINK "D:\\3GPP\\SA2\\#164\\Docs\\S2-2408642.zip" \t "_blank"</w:delInstrText>
              </w:r>
              <w:r w:rsidR="0072155F" w:rsidRPr="00E16BEB" w:rsidDel="00A0001A">
                <w:rPr>
                  <w:rFonts w:eastAsia="Times New Roman"/>
                  <w:sz w:val="16"/>
                  <w:szCs w:val="16"/>
                </w:rPr>
              </w:r>
              <w:r w:rsidRPr="00E16BEB" w:rsidDel="00A0001A">
                <w:rPr>
                  <w:rFonts w:eastAsia="Times New Roman"/>
                  <w:sz w:val="16"/>
                  <w:szCs w:val="16"/>
                </w:rPr>
                <w:fldChar w:fldCharType="separate"/>
              </w:r>
              <w:r w:rsidRPr="00E16BEB" w:rsidDel="00A0001A">
                <w:rPr>
                  <w:rStyle w:val="a7"/>
                  <w:rFonts w:eastAsia="Times New Roman"/>
                  <w:b/>
                  <w:bCs/>
                  <w:sz w:val="16"/>
                  <w:szCs w:val="16"/>
                </w:rPr>
                <w:delText>S2-2408642</w:delText>
              </w:r>
              <w:r w:rsidRPr="00E16BEB" w:rsidDel="00A0001A">
                <w:rPr>
                  <w:rFonts w:eastAsia="Times New Roman"/>
                  <w:sz w:val="16"/>
                  <w:szCs w:val="16"/>
                </w:rPr>
                <w:fldChar w:fldCharType="end"/>
              </w:r>
            </w:del>
            <w:bookmarkEnd w:id="14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7B68CA5" w14:textId="67ACCAC7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del w:id="16" w:author="Sherry Shen" w:date="2024-08-15T18:19:00Z">
              <w:r w:rsidRPr="00E16BEB" w:rsidDel="00A0001A">
                <w:rPr>
                  <w:rFonts w:eastAsia="Times New Roman"/>
                  <w:sz w:val="16"/>
                  <w:szCs w:val="16"/>
                </w:rPr>
                <w:delText>CR</w:delText>
              </w:r>
            </w:del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13E431F" w14:textId="6153D204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del w:id="17" w:author="Sherry Shen" w:date="2024-08-15T18:19:00Z">
              <w:r w:rsidRPr="00E16BEB" w:rsidDel="00A0001A">
                <w:rPr>
                  <w:rFonts w:eastAsia="Times New Roman"/>
                  <w:sz w:val="16"/>
                  <w:szCs w:val="16"/>
                </w:rPr>
                <w:delText>Approval</w:delText>
              </w:r>
            </w:del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CA1EA68" w14:textId="6F1059D9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del w:id="18" w:author="Sherry Shen" w:date="2024-08-15T18:19:00Z">
              <w:r w:rsidRPr="00E16BEB" w:rsidDel="00A0001A">
                <w:rPr>
                  <w:rFonts w:eastAsia="Times New Roman"/>
                  <w:sz w:val="16"/>
                  <w:szCs w:val="16"/>
                </w:rPr>
                <w:delText>23.586 CR0149 (Rel-19, 'B'): Update for Charging</w:delText>
              </w:r>
            </w:del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AAA7212" w14:textId="4848E055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del w:id="19" w:author="Sherry Shen" w:date="2024-08-15T18:19:00Z">
              <w:r w:rsidRPr="00E16BEB" w:rsidDel="00A0001A">
                <w:rPr>
                  <w:rFonts w:eastAsia="Times New Roman"/>
                  <w:sz w:val="16"/>
                  <w:szCs w:val="16"/>
                </w:rPr>
                <w:delText>Xiaomi</w:delText>
              </w:r>
            </w:del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7E6F1A9" w14:textId="57A0A0E2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</w:rPr>
            </w:pPr>
            <w:del w:id="20" w:author="Sherry Shen" w:date="2024-08-15T18:19:00Z">
              <w:r w:rsidRPr="00E16BEB" w:rsidDel="00A0001A">
                <w:rPr>
                  <w:rFonts w:eastAsia="Times New Roman"/>
                  <w:sz w:val="16"/>
                  <w:szCs w:val="16"/>
                </w:rPr>
                <w:delText>Rel-19</w:delText>
              </w:r>
            </w:del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1D1A10F" w14:textId="49BFA16D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del w:id="21" w:author="Sherry Shen" w:date="2024-08-15T18:19:00Z">
              <w:r w:rsidRPr="00E16BEB" w:rsidDel="00A0001A">
                <w:rPr>
                  <w:rFonts w:eastAsia="Times New Roman"/>
                  <w:sz w:val="16"/>
                  <w:szCs w:val="16"/>
                </w:rPr>
                <w:delText>Ranging_SL</w:delText>
              </w:r>
            </w:del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21C8CED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5716B9" w14:textId="06677351" w:rsidR="006B4B26" w:rsidRPr="00E16BEB" w:rsidRDefault="005E02D0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del w:id="22" w:author="Sherry Shen" w:date="2024-08-15T18:19:00Z">
              <w:r w:rsidDel="00A0001A">
                <w:rPr>
                  <w:rFonts w:ascii="Times New Roman" w:eastAsia="Times New Roman" w:hAnsi="Times New Roman"/>
                  <w:sz w:val="16"/>
                  <w:szCs w:val="20"/>
                </w:rPr>
                <w:delText>Either 8604 or 8642 is handled</w:delText>
              </w:r>
            </w:del>
          </w:p>
        </w:tc>
      </w:tr>
      <w:tr w:rsidR="006B4B26" w:rsidRPr="00E16BEB" w14:paraId="0E24F2FC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26DEE4" w14:textId="0DEE8CE3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23" w:name="S2-240851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C419A41" w14:textId="4265CE63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="0072155F">
              <w:rPr>
                <w:rFonts w:eastAsia="Times New Roman"/>
                <w:sz w:val="16"/>
                <w:szCs w:val="16"/>
              </w:rPr>
              <w:instrText>HYPERLINK "D:\\3GPP\\SA2\\#164\\Docs\\S2-2408518.zip" \t "_blank"</w:instrText>
            </w:r>
            <w:r w:rsidR="0072155F" w:rsidRPr="00E16BEB">
              <w:rPr>
                <w:rFonts w:eastAsia="Times New Roman"/>
                <w:sz w:val="16"/>
                <w:szCs w:val="16"/>
              </w:rPr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S2-2408518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BC7B01E" w14:textId="6E655A6A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6BC3628" w14:textId="414A9097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D766C68" w14:textId="6499C2E6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CR0146 (Rel-18, 'F'): Ranging/SL Positioning Usage Information Reporting to DDNMF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3299D62" w14:textId="79D6EDC8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China Telecom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E879D01" w14:textId="456D1801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9F187D" w14:textId="053EAC11" w:rsidR="006B4B26" w:rsidRPr="00E16BEB" w:rsidRDefault="006B4B26" w:rsidP="006B4B26">
            <w:pPr>
              <w:rPr>
                <w:rFonts w:eastAsia="Times New Roman"/>
                <w:sz w:val="16"/>
                <w:szCs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97B472E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9668C66" w14:textId="77777777" w:rsidR="006B4B26" w:rsidRPr="00E16BEB" w:rsidRDefault="006B4B26" w:rsidP="006B4B26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61F8FE0D" w14:textId="77777777" w:rsidTr="003E38BF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1ACE3FBD" w14:textId="60623B73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9</w:t>
            </w:r>
            <w:r w:rsidRPr="00A80D74">
              <w:rPr>
                <w:rFonts w:eastAsia="Times New Roman"/>
                <w:sz w:val="16"/>
                <w:szCs w:val="16"/>
              </w:rPr>
              <w:t>.5.2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756FEDC7" w14:textId="338F9E18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6201ED5E" w14:textId="27B0C71A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7EFC1592" w14:textId="43D2F5C1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27D48DDB" w14:textId="6CF49D4E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Other </w:t>
            </w:r>
            <w:r w:rsidRPr="00A80D74">
              <w:rPr>
                <w:rFonts w:eastAsia="Times New Roman"/>
                <w:sz w:val="16"/>
                <w:szCs w:val="16"/>
              </w:rPr>
              <w:t>CRs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2052E24D" w14:textId="77392F25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26C07259" w14:textId="67D29F77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FEF9A06" w14:textId="163C9058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65F49BEA" w14:textId="3C49BB76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  <w:r w:rsidRPr="00A80D74">
              <w:rPr>
                <w:rFonts w:eastAsia="Times New Roman"/>
                <w:sz w:val="16"/>
                <w:szCs w:val="16"/>
              </w:rPr>
              <w:t>Docs: =</w:t>
            </w: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740E41A3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57103526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7958E67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lastRenderedPageBreak/>
              <w:t>9.5.2</w:t>
            </w:r>
          </w:p>
        </w:tc>
        <w:bookmarkStart w:id="24" w:name="S2-2407849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84C316" w14:textId="67C2CEC6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="0072155F">
              <w:rPr>
                <w:rFonts w:eastAsia="Times New Roman"/>
                <w:sz w:val="16"/>
                <w:szCs w:val="16"/>
              </w:rPr>
              <w:instrText>HYPERLINK "D:\\3GPP\\SA2\\#164\\Docs\\S2-2407849.zip" \t "_blank"</w:instrText>
            </w:r>
            <w:r w:rsidR="0072155F" w:rsidRPr="00E16BEB">
              <w:rPr>
                <w:rFonts w:eastAsia="Times New Roman"/>
                <w:sz w:val="16"/>
                <w:szCs w:val="16"/>
              </w:rPr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S2-2407849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3CE947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CE0ACF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5815BA6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CR0142 (Rel-18, 'F'): Update on SL Positioning using Located UE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EA5CED6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FCD84A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4023B9E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B5E0BC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07B58F3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400F937D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D3C89A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25" w:name="S2-2407850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EC36E9A" w14:textId="38A17B19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="0072155F">
              <w:rPr>
                <w:rFonts w:eastAsia="Times New Roman"/>
                <w:sz w:val="16"/>
                <w:szCs w:val="16"/>
              </w:rPr>
              <w:instrText>HYPERLINK "D:\\3GPP\\SA2\\#164\\Docs\\S2-2407850.zip" \t "_blank"</w:instrText>
            </w:r>
            <w:r w:rsidR="0072155F" w:rsidRPr="00E16BEB">
              <w:rPr>
                <w:rFonts w:eastAsia="Times New Roman"/>
                <w:sz w:val="16"/>
                <w:szCs w:val="16"/>
              </w:rPr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S2-2407850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76B553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1737E0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0C756A2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CR0143 (Rel-18, 'F'): Resolving ENs in TS 23.586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53388D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Huawei, HiSilicon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5AD5FCC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410880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EFE5DA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2519D61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04559C22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09A08FD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26" w:name="S2-2407921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0579EF0" w14:textId="6136E6D2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="0072155F">
              <w:rPr>
                <w:rFonts w:eastAsia="Times New Roman"/>
                <w:sz w:val="16"/>
                <w:szCs w:val="16"/>
              </w:rPr>
              <w:instrText>HYPERLINK "D:\\3GPP\\SA2\\#164\\Docs\\S2-2407921.zip" \t "_blank"</w:instrText>
            </w:r>
            <w:r w:rsidR="0072155F" w:rsidRPr="00E16BEB">
              <w:rPr>
                <w:rFonts w:eastAsia="Times New Roman"/>
                <w:sz w:val="16"/>
                <w:szCs w:val="16"/>
              </w:rPr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S2-2407921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C792C89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FAE6B52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15803AD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CR0144 (Rel-18, 'F'): Correction on the SL Positioning Server UE and LMF description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91EA5A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D844C1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D27396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BA9024F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CA48BE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536B8E50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353889C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27" w:name="S2-240792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6ACB4B9" w14:textId="6AFC42A8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="0072155F">
              <w:rPr>
                <w:rFonts w:eastAsia="Times New Roman"/>
                <w:sz w:val="16"/>
                <w:szCs w:val="16"/>
              </w:rPr>
              <w:instrText>HYPERLINK "D:\\3GPP\\SA2\\#164\\Docs\\S2-2407922.zip" \t "_blank"</w:instrText>
            </w:r>
            <w:r w:rsidR="0072155F" w:rsidRPr="00E16BEB">
              <w:rPr>
                <w:rFonts w:eastAsia="Times New Roman"/>
                <w:sz w:val="16"/>
                <w:szCs w:val="16"/>
              </w:rPr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S2-2407922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9DCDD5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EE602A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EBE16E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23.273 CR0545 (Rel-18, 'F'): Corrections to application ID in SL-MT-LR and LMF service operation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341F50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ZTE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3A21E8D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D7ABC92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A11377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74A1AF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2E8CAF55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03F87CD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28" w:name="S2-2408242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499D2B" w14:textId="3D6F0DB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="0072155F">
              <w:rPr>
                <w:rFonts w:eastAsia="Times New Roman"/>
                <w:sz w:val="16"/>
                <w:szCs w:val="16"/>
              </w:rPr>
              <w:instrText>HYPERLINK "D:\\3GPP\\SA2\\#164\\Docs\\S2-2408242.zip" \t "_blank"</w:instrText>
            </w:r>
            <w:r w:rsidR="0072155F" w:rsidRPr="00E16BEB">
              <w:rPr>
                <w:rFonts w:eastAsia="Times New Roman"/>
                <w:sz w:val="16"/>
                <w:szCs w:val="16"/>
              </w:rPr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S2-2408242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31F17FF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AE84CE7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CDB3C25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CR0145 (Rel-18, 'F'): Remove NAS available indication to SL positioning client UE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9F2598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Vivo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171FD02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D03DF76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8A0925F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1C44EA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0812A890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F5264D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29" w:name="S2-2408534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9CB387B" w14:textId="27CF151F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="0072155F">
              <w:rPr>
                <w:rFonts w:eastAsia="Times New Roman"/>
                <w:sz w:val="16"/>
                <w:szCs w:val="16"/>
              </w:rPr>
              <w:instrText>HYPERLINK "D:\\3GPP\\SA2\\#164\\Docs\\S2-2408534.zip" \t "_blank"</w:instrText>
            </w:r>
            <w:r w:rsidR="0072155F" w:rsidRPr="00E16BEB">
              <w:rPr>
                <w:rFonts w:eastAsia="Times New Roman"/>
                <w:sz w:val="16"/>
                <w:szCs w:val="16"/>
              </w:rPr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S2-2408534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4429EB9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AD00974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0796B6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CR0147 (Rel-18, 'F'): Clarifications and fixes to UE-only procedures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2D895B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Philips International B.V.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FB153D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6AB34E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6DA003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4A0636A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4E9BFC3B" w14:textId="77777777" w:rsidTr="006E11D0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ED941A0" w14:textId="6EFDD3C5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30" w:name="S2-2408648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FB7827E" w14:textId="72C79EBD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="0072155F">
              <w:rPr>
                <w:rFonts w:eastAsia="Times New Roman"/>
                <w:sz w:val="16"/>
                <w:szCs w:val="16"/>
              </w:rPr>
              <w:instrText>HYPERLINK "D:\\3GPP\\SA2\\#164\\Docs\\S2-2408648.zip" \t "_blank"</w:instrText>
            </w:r>
            <w:r w:rsidR="0072155F" w:rsidRPr="00E16BEB">
              <w:rPr>
                <w:rFonts w:eastAsia="Times New Roman"/>
                <w:sz w:val="16"/>
                <w:szCs w:val="16"/>
              </w:rPr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S2-2408648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E162724" w14:textId="3C058602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2E86438" w14:textId="3AF2DF48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5859B7DF" w14:textId="126C9DDB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23.273 CR0514R1 (Rel-18, 'F'): Corrections to 5GC-MO-LR Procedure using SL positioning and 5GC-MT-LR Procedure using SL positioning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4EFC5D9" w14:textId="6BF0A615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85D585" w14:textId="0A20776E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25D384B" w14:textId="1A927DEC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D455B28" w14:textId="00F57ABD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Revision of (unhandled) S2-2402886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08C6D312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5EBBC4AA" w14:textId="77777777" w:rsidTr="00C13D10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858C9AD" w14:textId="608E0689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9</w:t>
            </w:r>
            <w:r w:rsidRPr="00A80D74">
              <w:rPr>
                <w:rFonts w:eastAsia="Times New Roman"/>
                <w:sz w:val="16"/>
                <w:szCs w:val="16"/>
              </w:rPr>
              <w:t>.5.2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413DBB3D" w14:textId="439DA88F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7844FCF5" w14:textId="12585A48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09A92F21" w14:textId="628C37F2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A81BCA9" w14:textId="14BDC134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/>
                <w:sz w:val="16"/>
                <w:szCs w:val="16"/>
              </w:rPr>
              <w:t>CRs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="004D42A2">
              <w:rPr>
                <w:rFonts w:eastAsia="Times New Roman"/>
                <w:sz w:val="16"/>
                <w:szCs w:val="16"/>
              </w:rPr>
              <w:t xml:space="preserve">to be unhandled due to </w:t>
            </w:r>
            <w:r>
              <w:rPr>
                <w:rFonts w:eastAsia="Times New Roman"/>
                <w:sz w:val="16"/>
                <w:szCs w:val="16"/>
              </w:rPr>
              <w:t>exceed</w:t>
            </w:r>
            <w:r w:rsidR="004D42A2">
              <w:rPr>
                <w:rFonts w:eastAsia="Times New Roman"/>
                <w:sz w:val="16"/>
                <w:szCs w:val="16"/>
              </w:rPr>
              <w:t>ing</w:t>
            </w:r>
            <w:r>
              <w:rPr>
                <w:rFonts w:eastAsia="Times New Roman"/>
                <w:sz w:val="16"/>
                <w:szCs w:val="16"/>
              </w:rPr>
              <w:t xml:space="preserve"> quota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1E2F77AA" w14:textId="397676EF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1E0E6730" w14:textId="10BD8046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29995948" w14:textId="50EEC1EA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 w:hint="cs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7B02E583" w14:textId="051066F5" w:rsidR="00A80D74" w:rsidRPr="00E16BEB" w:rsidRDefault="00A80D74" w:rsidP="00A80D74">
            <w:pPr>
              <w:rPr>
                <w:rFonts w:eastAsia="Times New Roman"/>
                <w:sz w:val="16"/>
                <w:szCs w:val="16"/>
              </w:rPr>
            </w:pPr>
            <w:r w:rsidRPr="00A80D74">
              <w:rPr>
                <w:rFonts w:eastAsia="Times New Roman"/>
                <w:sz w:val="16"/>
                <w:szCs w:val="16"/>
              </w:rPr>
              <w:t>Docs: =</w:t>
            </w: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0AD47" w:themeFill="accent6"/>
          </w:tcPr>
          <w:p w14:paraId="392BC1EF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A80D74" w:rsidRPr="00E16BEB" w14:paraId="19AC6592" w14:textId="77777777" w:rsidTr="00A25133">
        <w:tc>
          <w:tcPr>
            <w:tcW w:w="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A55F9BE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9.5.2</w:t>
            </w:r>
          </w:p>
        </w:tc>
        <w:bookmarkStart w:id="31" w:name="S2-2408677"/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5AC325" w14:textId="17FFC5F0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fldChar w:fldCharType="begin"/>
            </w:r>
            <w:r w:rsidR="0072155F">
              <w:rPr>
                <w:rFonts w:eastAsia="Times New Roman"/>
                <w:sz w:val="16"/>
                <w:szCs w:val="16"/>
              </w:rPr>
              <w:instrText>HYPERLINK "D:\\3GPP\\SA2\\#164\\Docs\\S2-2408677.zip" \t "_blank"</w:instrText>
            </w:r>
            <w:r w:rsidR="0072155F" w:rsidRPr="00E16BEB">
              <w:rPr>
                <w:rFonts w:eastAsia="Times New Roman"/>
                <w:sz w:val="16"/>
                <w:szCs w:val="16"/>
              </w:rPr>
            </w:r>
            <w:r w:rsidRPr="00E16BEB">
              <w:rPr>
                <w:rFonts w:eastAsia="Times New Roman"/>
                <w:sz w:val="16"/>
                <w:szCs w:val="16"/>
              </w:rPr>
              <w:fldChar w:fldCharType="separate"/>
            </w:r>
            <w:r w:rsidRPr="00E16BEB">
              <w:rPr>
                <w:rStyle w:val="a7"/>
                <w:rFonts w:eastAsia="Times New Roman"/>
                <w:b/>
                <w:bCs/>
                <w:sz w:val="16"/>
                <w:szCs w:val="16"/>
              </w:rPr>
              <w:t>S2-2408677</w:t>
            </w:r>
            <w:r w:rsidRPr="00E16BEB">
              <w:rPr>
                <w:rFonts w:eastAsia="Times New Roman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7FD3A1C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CR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8AB0B94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Approval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E80A94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23.586 CR0150 (Rel-18, 'F'): Update on application layer ID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EA9320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Xiaomi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61B17C7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Rel-18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86C0F60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  <w:r w:rsidRPr="00E16BEB">
              <w:rPr>
                <w:rFonts w:eastAsia="Times New Roman"/>
                <w:sz w:val="16"/>
                <w:szCs w:val="16"/>
              </w:rPr>
              <w:t>Ranging_SL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96A6CD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89C08B" w14:textId="77777777" w:rsidR="00A80D74" w:rsidRPr="00E16BEB" w:rsidRDefault="00A80D74" w:rsidP="00A80D74">
            <w:pPr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</w:tbl>
    <w:p w14:paraId="2FF0F20E" w14:textId="77777777" w:rsidR="002538F6" w:rsidRDefault="002538F6"/>
    <w:sectPr w:rsidR="002538F6" w:rsidSect="00E61D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BFF19" w14:textId="77777777" w:rsidR="00CE3CA3" w:rsidRDefault="00CE3CA3" w:rsidP="00E61D90">
      <w:r>
        <w:separator/>
      </w:r>
    </w:p>
  </w:endnote>
  <w:endnote w:type="continuationSeparator" w:id="0">
    <w:p w14:paraId="1D5F9233" w14:textId="77777777" w:rsidR="00CE3CA3" w:rsidRDefault="00CE3CA3" w:rsidP="00E6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7541" w14:textId="77777777" w:rsidR="00CE3CA3" w:rsidRDefault="00CE3CA3" w:rsidP="00E61D90">
      <w:r>
        <w:separator/>
      </w:r>
    </w:p>
  </w:footnote>
  <w:footnote w:type="continuationSeparator" w:id="0">
    <w:p w14:paraId="7C04B8F2" w14:textId="77777777" w:rsidR="00CE3CA3" w:rsidRDefault="00CE3CA3" w:rsidP="00E61D9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rry Shen">
    <w15:presenceInfo w15:providerId="AD" w15:userId="S::shenyang6@xiaomi.com::8289c503-9079-4d18-ac36-7208022873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BB"/>
    <w:rsid w:val="002274F0"/>
    <w:rsid w:val="002538F6"/>
    <w:rsid w:val="003D4C57"/>
    <w:rsid w:val="003D65F9"/>
    <w:rsid w:val="003E38BF"/>
    <w:rsid w:val="004C4866"/>
    <w:rsid w:val="004D42A2"/>
    <w:rsid w:val="005E02D0"/>
    <w:rsid w:val="006B4B26"/>
    <w:rsid w:val="006E11D0"/>
    <w:rsid w:val="0072155F"/>
    <w:rsid w:val="008239BB"/>
    <w:rsid w:val="009D0204"/>
    <w:rsid w:val="00A0001A"/>
    <w:rsid w:val="00A25133"/>
    <w:rsid w:val="00A80D74"/>
    <w:rsid w:val="00B312C4"/>
    <w:rsid w:val="00C443A5"/>
    <w:rsid w:val="00CA7137"/>
    <w:rsid w:val="00CE3CA3"/>
    <w:rsid w:val="00E614F1"/>
    <w:rsid w:val="00E61D90"/>
    <w:rsid w:val="00F7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644D8"/>
  <w15:chartTrackingRefBased/>
  <w15:docId w15:val="{83779BD8-84D2-4193-92CE-DAE8509C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D90"/>
    <w:pPr>
      <w:suppressAutoHyphens/>
    </w:pPr>
    <w:rPr>
      <w:rFonts w:ascii="Arial" w:eastAsia="等线" w:hAnsi="Arial" w:cs="Times New Roman"/>
      <w:kern w:val="0"/>
      <w:sz w:val="18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D9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Cs w:val="18"/>
      <w:lang w:val="en-US" w:eastAsia="zh-CN"/>
    </w:rPr>
  </w:style>
  <w:style w:type="character" w:customStyle="1" w:styleId="a4">
    <w:name w:val="页眉 字符"/>
    <w:basedOn w:val="a0"/>
    <w:link w:val="a3"/>
    <w:uiPriority w:val="99"/>
    <w:rsid w:val="00E61D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D90"/>
    <w:pPr>
      <w:widowControl w:val="0"/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18"/>
      <w:lang w:val="en-US" w:eastAsia="zh-CN"/>
    </w:rPr>
  </w:style>
  <w:style w:type="character" w:customStyle="1" w:styleId="a6">
    <w:name w:val="页脚 字符"/>
    <w:basedOn w:val="a0"/>
    <w:link w:val="a5"/>
    <w:uiPriority w:val="99"/>
    <w:rsid w:val="00E61D90"/>
    <w:rPr>
      <w:sz w:val="18"/>
      <w:szCs w:val="18"/>
    </w:rPr>
  </w:style>
  <w:style w:type="character" w:styleId="a7">
    <w:name w:val="Hyperlink"/>
    <w:uiPriority w:val="99"/>
    <w:rsid w:val="00E61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Shen</dc:creator>
  <cp:keywords/>
  <dc:description/>
  <cp:lastModifiedBy>Sherry Shen</cp:lastModifiedBy>
  <cp:revision>3</cp:revision>
  <dcterms:created xsi:type="dcterms:W3CDTF">2024-08-15T10:18:00Z</dcterms:created>
  <dcterms:modified xsi:type="dcterms:W3CDTF">2024-08-15T10:19:00Z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eb7a58b05a1d11ef8000297200002872">
    <vt:lpwstr>CWMOmGZLCbSi0T3HVYEK04OStajTJuEtyl0/fIis4pbTya+n3vkRlW4p9nilEz1B7dJ4dQJ9RCtAoNKKFaeR7hATQ==</vt:lpwstr>
  </property>
</Properties>
</file>