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7BB8B23B" w:rsidR="00C66810" w:rsidRPr="00E8189C" w:rsidRDefault="00B572DA" w:rsidP="000D4C3B">
      <w:pPr>
        <w:pStyle w:val="CRCoverPage"/>
        <w:tabs>
          <w:tab w:val="right" w:pos="9639"/>
        </w:tabs>
        <w:spacing w:after="0"/>
        <w:rPr>
          <w:b/>
          <w:i/>
          <w:noProof/>
          <w:sz w:val="24"/>
          <w:szCs w:val="24"/>
          <w:lang w:eastAsia="ja-JP"/>
        </w:rPr>
      </w:pPr>
      <w:r w:rsidRPr="004206CA">
        <w:rPr>
          <w:b/>
          <w:noProof/>
          <w:sz w:val="24"/>
        </w:rPr>
        <w:t xml:space="preserve">3GPP </w:t>
      </w:r>
      <w:r>
        <w:rPr>
          <w:b/>
          <w:noProof/>
          <w:sz w:val="24"/>
        </w:rPr>
        <w:t>TSG-</w:t>
      </w:r>
      <w:r w:rsidRPr="00E8189C">
        <w:rPr>
          <w:sz w:val="24"/>
          <w:szCs w:val="24"/>
        </w:rPr>
        <w:fldChar w:fldCharType="begin"/>
      </w:r>
      <w:r w:rsidRPr="00E8189C">
        <w:rPr>
          <w:sz w:val="24"/>
          <w:szCs w:val="24"/>
        </w:rPr>
        <w:instrText xml:space="preserve"> DOCPROPERTY  TSG/WGRef  \* MERGEFORMAT </w:instrText>
      </w:r>
      <w:r w:rsidRPr="00E8189C">
        <w:rPr>
          <w:sz w:val="24"/>
          <w:szCs w:val="24"/>
        </w:rPr>
        <w:fldChar w:fldCharType="separate"/>
      </w:r>
      <w:r w:rsidRPr="00E8189C">
        <w:rPr>
          <w:b/>
          <w:noProof/>
          <w:sz w:val="24"/>
          <w:szCs w:val="24"/>
        </w:rPr>
        <w:t>WG SA2</w:t>
      </w:r>
      <w:r w:rsidRPr="00E8189C">
        <w:rPr>
          <w:b/>
          <w:noProof/>
          <w:sz w:val="24"/>
          <w:szCs w:val="24"/>
        </w:rPr>
        <w:fldChar w:fldCharType="end"/>
      </w:r>
      <w:r w:rsidRPr="00E8189C">
        <w:rPr>
          <w:b/>
          <w:noProof/>
          <w:sz w:val="24"/>
          <w:szCs w:val="24"/>
        </w:rPr>
        <w:t xml:space="preserve"> Meeting #</w:t>
      </w:r>
      <w:r w:rsidR="00E8189C" w:rsidRPr="00E8189C">
        <w:rPr>
          <w:b/>
          <w:noProof/>
          <w:sz w:val="24"/>
          <w:szCs w:val="24"/>
        </w:rPr>
        <w:t>16</w:t>
      </w:r>
      <w:r w:rsidR="00B063A4">
        <w:rPr>
          <w:b/>
          <w:noProof/>
          <w:sz w:val="24"/>
          <w:szCs w:val="24"/>
        </w:rPr>
        <w:t>4</w:t>
      </w:r>
      <w:r w:rsidR="00C66810" w:rsidRPr="00E8189C">
        <w:rPr>
          <w:b/>
          <w:i/>
          <w:noProof/>
          <w:sz w:val="24"/>
          <w:szCs w:val="24"/>
        </w:rPr>
        <w:tab/>
      </w:r>
      <w:r w:rsidR="009D193A" w:rsidRPr="009D193A">
        <w:rPr>
          <w:b/>
          <w:iCs/>
          <w:noProof/>
          <w:sz w:val="24"/>
          <w:szCs w:val="24"/>
        </w:rPr>
        <w:t>S2-240</w:t>
      </w:r>
      <w:r w:rsidR="00BF11F0">
        <w:rPr>
          <w:b/>
          <w:iCs/>
          <w:noProof/>
          <w:sz w:val="24"/>
          <w:szCs w:val="24"/>
        </w:rPr>
        <w:t>7653</w:t>
      </w:r>
    </w:p>
    <w:p w14:paraId="02AA8FD4" w14:textId="52E8E436" w:rsidR="00C66810" w:rsidRPr="00CA3011" w:rsidRDefault="00B063A4" w:rsidP="00CA3011">
      <w:pPr>
        <w:pStyle w:val="CRCoverPage"/>
        <w:outlineLvl w:val="0"/>
        <w:rPr>
          <w:b/>
          <w:noProof/>
          <w:sz w:val="24"/>
        </w:rPr>
      </w:pPr>
      <w:r w:rsidRPr="00B063A4">
        <w:rPr>
          <w:rFonts w:cs="Arial"/>
          <w:b/>
          <w:bCs/>
          <w:sz w:val="24"/>
        </w:rPr>
        <w:t>Maastricht, Netherlands, 19 August – 23 August, 2024</w:t>
      </w:r>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sidR="00D0589F">
        <w:rPr>
          <w:b/>
          <w:noProof/>
          <w:sz w:val="24"/>
        </w:rPr>
        <w:tab/>
      </w:r>
      <w:r w:rsidR="00D0589F">
        <w:rPr>
          <w:b/>
          <w:noProof/>
          <w:sz w:val="24"/>
        </w:rPr>
        <w:tab/>
      </w:r>
      <w:r w:rsidR="008B0879">
        <w:rPr>
          <w:b/>
          <w:noProof/>
          <w:sz w:val="24"/>
        </w:rPr>
        <w:tab/>
      </w:r>
      <w:r w:rsidR="008B0879">
        <w:rPr>
          <w:b/>
          <w:noProof/>
          <w:sz w:val="24"/>
        </w:rPr>
        <w:tab/>
      </w:r>
      <w:r w:rsidR="0094176E">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0E043AB9" w:rsidR="002772A1" w:rsidRDefault="009A404E" w:rsidP="007D19F2">
            <w:pPr>
              <w:pStyle w:val="CRCoverPage"/>
              <w:spacing w:after="0"/>
              <w:jc w:val="right"/>
              <w:rPr>
                <w:b/>
                <w:noProof/>
                <w:sz w:val="28"/>
                <w:lang w:eastAsia="ja-JP"/>
              </w:rPr>
            </w:pPr>
            <w:r>
              <w:rPr>
                <w:b/>
                <w:noProof/>
                <w:sz w:val="28"/>
              </w:rPr>
              <w:t>2</w:t>
            </w:r>
            <w:r w:rsidR="00A940E2">
              <w:rPr>
                <w:rFonts w:hint="eastAsia"/>
                <w:b/>
                <w:noProof/>
                <w:sz w:val="28"/>
                <w:lang w:eastAsia="ja-JP"/>
              </w:rPr>
              <w:t>3</w:t>
            </w:r>
            <w:r w:rsidR="00A940E2">
              <w:rPr>
                <w:b/>
                <w:noProof/>
                <w:sz w:val="28"/>
                <w:lang w:eastAsia="ja-JP"/>
              </w:rPr>
              <w:t>.</w:t>
            </w:r>
            <w:r w:rsidR="003B2B1E">
              <w:rPr>
                <w:b/>
                <w:noProof/>
                <w:sz w:val="28"/>
                <w:lang w:eastAsia="ja-JP"/>
              </w:rPr>
              <w:t>50</w:t>
            </w:r>
            <w:r w:rsidR="00DF3C35">
              <w:rPr>
                <w:b/>
                <w:noProof/>
                <w:sz w:val="28"/>
                <w:lang w:eastAsia="ja-JP"/>
              </w:rPr>
              <w:t>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663AF939" w:rsidR="002772A1" w:rsidRDefault="009C03F7" w:rsidP="00AD19AF">
            <w:pPr>
              <w:pStyle w:val="CRCoverPage"/>
              <w:spacing w:after="0"/>
              <w:jc w:val="center"/>
              <w:rPr>
                <w:noProof/>
                <w:lang w:eastAsia="ja-JP"/>
              </w:rPr>
            </w:pPr>
            <w:r>
              <w:rPr>
                <w:b/>
                <w:noProof/>
                <w:sz w:val="28"/>
                <w:lang w:eastAsia="ja-JP"/>
              </w:rPr>
              <w:t>4857</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C7F248F" w:rsidR="002772A1" w:rsidRDefault="00B063A4">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4CA4C8CF" w:rsidR="002772A1" w:rsidRDefault="0039334C" w:rsidP="00C66810">
            <w:pPr>
              <w:pStyle w:val="CRCoverPage"/>
              <w:spacing w:after="0"/>
              <w:jc w:val="center"/>
              <w:rPr>
                <w:noProof/>
                <w:sz w:val="28"/>
              </w:rPr>
            </w:pPr>
            <w:r>
              <w:rPr>
                <w:b/>
                <w:noProof/>
                <w:sz w:val="28"/>
              </w:rPr>
              <w:t>1</w:t>
            </w:r>
            <w:r w:rsidR="00D04164">
              <w:rPr>
                <w:b/>
                <w:noProof/>
                <w:sz w:val="28"/>
              </w:rPr>
              <w:t>7</w:t>
            </w:r>
            <w:r w:rsidR="009A404E">
              <w:rPr>
                <w:b/>
                <w:noProof/>
                <w:sz w:val="28"/>
              </w:rPr>
              <w:t>.</w:t>
            </w:r>
            <w:r w:rsidR="00D04164">
              <w:rPr>
                <w:b/>
                <w:noProof/>
                <w:sz w:val="28"/>
              </w:rPr>
              <w:t>13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378461C0"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B73677" w:rsidRPr="00565874" w14:paraId="62502B28" w14:textId="77777777">
        <w:tc>
          <w:tcPr>
            <w:tcW w:w="1843" w:type="dxa"/>
            <w:tcBorders>
              <w:top w:val="single" w:sz="4" w:space="0" w:color="auto"/>
              <w:left w:val="single" w:sz="4" w:space="0" w:color="auto"/>
            </w:tcBorders>
          </w:tcPr>
          <w:p w14:paraId="5CB5F18B" w14:textId="77777777" w:rsidR="00B73677" w:rsidRDefault="00B73677" w:rsidP="00B7367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18B743E0" w:rsidR="00B73677" w:rsidRDefault="00D04164" w:rsidP="00B73677">
            <w:pPr>
              <w:pStyle w:val="CRCoverPage"/>
              <w:spacing w:after="0"/>
              <w:ind w:left="100"/>
              <w:rPr>
                <w:noProof/>
                <w:lang w:eastAsia="ja-JP"/>
              </w:rPr>
            </w:pPr>
            <w:r>
              <w:rPr>
                <w:lang w:eastAsia="zh-CN"/>
              </w:rPr>
              <w:t>Mapping between NSAGs and S-NSSAIs</w:t>
            </w:r>
            <w:r w:rsidR="009553B6">
              <w:rPr>
                <w:lang w:eastAsia="zh-CN"/>
              </w:rPr>
              <w:t xml:space="preserve"> – 23.502 R1</w:t>
            </w:r>
            <w:r>
              <w:rPr>
                <w:lang w:eastAsia="zh-CN"/>
              </w:rPr>
              <w:t>7</w:t>
            </w:r>
          </w:p>
        </w:tc>
      </w:tr>
      <w:tr w:rsidR="00B73677" w14:paraId="25F53D3F" w14:textId="77777777">
        <w:tc>
          <w:tcPr>
            <w:tcW w:w="1843" w:type="dxa"/>
            <w:tcBorders>
              <w:left w:val="single" w:sz="4" w:space="0" w:color="auto"/>
            </w:tcBorders>
          </w:tcPr>
          <w:p w14:paraId="3894778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32BA08ED" w14:textId="77777777" w:rsidR="00B73677" w:rsidRPr="007822F1" w:rsidRDefault="00B73677" w:rsidP="00B73677">
            <w:pPr>
              <w:pStyle w:val="CRCoverPage"/>
              <w:spacing w:after="0"/>
              <w:rPr>
                <w:noProof/>
                <w:sz w:val="8"/>
                <w:szCs w:val="8"/>
              </w:rPr>
            </w:pPr>
          </w:p>
        </w:tc>
      </w:tr>
      <w:tr w:rsidR="00B73677" w14:paraId="18D6C1C5" w14:textId="77777777">
        <w:tc>
          <w:tcPr>
            <w:tcW w:w="1843" w:type="dxa"/>
            <w:tcBorders>
              <w:left w:val="single" w:sz="4" w:space="0" w:color="auto"/>
            </w:tcBorders>
          </w:tcPr>
          <w:p w14:paraId="4C3B68DC" w14:textId="77777777" w:rsidR="00B73677" w:rsidRDefault="00B73677" w:rsidP="00B7367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06849A4E" w:rsidR="00B73677" w:rsidRDefault="003B2B1E" w:rsidP="00B73677">
            <w:pPr>
              <w:pStyle w:val="CRCoverPage"/>
              <w:spacing w:after="0"/>
              <w:ind w:left="100"/>
              <w:rPr>
                <w:noProof/>
                <w:lang w:eastAsia="ja-JP"/>
              </w:rPr>
            </w:pPr>
            <w:r>
              <w:rPr>
                <w:noProof/>
                <w:lang w:eastAsia="ja-JP"/>
              </w:rPr>
              <w:t>Oracle</w:t>
            </w:r>
          </w:p>
        </w:tc>
      </w:tr>
      <w:tr w:rsidR="00B73677" w14:paraId="79E2CAC4" w14:textId="77777777">
        <w:tc>
          <w:tcPr>
            <w:tcW w:w="1843" w:type="dxa"/>
            <w:tcBorders>
              <w:left w:val="single" w:sz="4" w:space="0" w:color="auto"/>
            </w:tcBorders>
          </w:tcPr>
          <w:p w14:paraId="01D460D6" w14:textId="77777777" w:rsidR="00B73677" w:rsidRDefault="00B73677" w:rsidP="00B7367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05C1DFEA" w:rsidR="00B73677" w:rsidRDefault="00565874" w:rsidP="00B73677">
            <w:pPr>
              <w:pStyle w:val="CRCoverPage"/>
              <w:spacing w:after="0"/>
              <w:ind w:left="100"/>
              <w:rPr>
                <w:noProof/>
                <w:lang w:eastAsia="ja-JP"/>
              </w:rPr>
            </w:pPr>
            <w:r>
              <w:rPr>
                <w:noProof/>
                <w:lang w:eastAsia="ja-JP"/>
              </w:rPr>
              <w:t>SA2</w:t>
            </w:r>
          </w:p>
        </w:tc>
      </w:tr>
      <w:tr w:rsidR="00B73677" w14:paraId="3C933005" w14:textId="77777777">
        <w:tc>
          <w:tcPr>
            <w:tcW w:w="1843" w:type="dxa"/>
            <w:tcBorders>
              <w:left w:val="single" w:sz="4" w:space="0" w:color="auto"/>
            </w:tcBorders>
          </w:tcPr>
          <w:p w14:paraId="0C89B605" w14:textId="77777777" w:rsidR="00B73677" w:rsidRDefault="00B73677" w:rsidP="00B73677">
            <w:pPr>
              <w:pStyle w:val="CRCoverPage"/>
              <w:spacing w:after="0"/>
              <w:rPr>
                <w:b/>
                <w:i/>
                <w:noProof/>
                <w:sz w:val="8"/>
                <w:szCs w:val="8"/>
              </w:rPr>
            </w:pPr>
          </w:p>
        </w:tc>
        <w:tc>
          <w:tcPr>
            <w:tcW w:w="7797" w:type="dxa"/>
            <w:gridSpan w:val="10"/>
            <w:tcBorders>
              <w:right w:val="single" w:sz="4" w:space="0" w:color="auto"/>
            </w:tcBorders>
          </w:tcPr>
          <w:p w14:paraId="1A189830" w14:textId="77777777" w:rsidR="00B73677" w:rsidRDefault="00B73677" w:rsidP="00B73677">
            <w:pPr>
              <w:pStyle w:val="CRCoverPage"/>
              <w:spacing w:after="0"/>
              <w:rPr>
                <w:noProof/>
                <w:sz w:val="8"/>
                <w:szCs w:val="8"/>
              </w:rPr>
            </w:pPr>
          </w:p>
        </w:tc>
      </w:tr>
      <w:tr w:rsidR="00B73677" w14:paraId="2332CC60" w14:textId="77777777">
        <w:tc>
          <w:tcPr>
            <w:tcW w:w="1843" w:type="dxa"/>
            <w:tcBorders>
              <w:left w:val="single" w:sz="4" w:space="0" w:color="auto"/>
            </w:tcBorders>
          </w:tcPr>
          <w:p w14:paraId="75A60DB3" w14:textId="77777777" w:rsidR="00B73677" w:rsidRDefault="00B73677" w:rsidP="00B7367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61BE29E9" w:rsidR="00B73677" w:rsidRDefault="007D0825" w:rsidP="00B73677">
            <w:pPr>
              <w:pStyle w:val="CRCoverPage"/>
              <w:spacing w:after="0"/>
              <w:ind w:left="100"/>
              <w:rPr>
                <w:noProof/>
                <w:lang w:eastAsia="ja-JP"/>
              </w:rPr>
            </w:pPr>
            <w:r w:rsidRPr="00331F15">
              <w:rPr>
                <w:noProof/>
                <w:lang w:eastAsia="ja-JP"/>
              </w:rPr>
              <w:t>eNS_Ph2</w:t>
            </w:r>
          </w:p>
        </w:tc>
        <w:tc>
          <w:tcPr>
            <w:tcW w:w="567" w:type="dxa"/>
            <w:tcBorders>
              <w:left w:val="nil"/>
            </w:tcBorders>
          </w:tcPr>
          <w:p w14:paraId="09857FE1" w14:textId="77777777" w:rsidR="00B73677" w:rsidRDefault="00B73677" w:rsidP="00B73677">
            <w:pPr>
              <w:pStyle w:val="CRCoverPage"/>
              <w:spacing w:after="0"/>
              <w:ind w:right="100"/>
              <w:rPr>
                <w:noProof/>
              </w:rPr>
            </w:pPr>
          </w:p>
        </w:tc>
        <w:tc>
          <w:tcPr>
            <w:tcW w:w="1417" w:type="dxa"/>
            <w:gridSpan w:val="3"/>
            <w:tcBorders>
              <w:left w:val="nil"/>
            </w:tcBorders>
          </w:tcPr>
          <w:p w14:paraId="618796E7" w14:textId="77777777" w:rsidR="00B73677" w:rsidRDefault="00B73677" w:rsidP="00B7367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18F0F3E4" w:rsidR="00B73677" w:rsidRDefault="00B73677" w:rsidP="00B73677">
            <w:pPr>
              <w:pStyle w:val="CRCoverPage"/>
              <w:spacing w:after="0"/>
              <w:ind w:left="100"/>
              <w:rPr>
                <w:noProof/>
              </w:rPr>
            </w:pPr>
            <w:r>
              <w:rPr>
                <w:noProof/>
              </w:rPr>
              <w:t>202</w:t>
            </w:r>
            <w:r w:rsidR="0069648D">
              <w:rPr>
                <w:noProof/>
              </w:rPr>
              <w:t>4</w:t>
            </w:r>
            <w:r>
              <w:rPr>
                <w:noProof/>
              </w:rPr>
              <w:t>-</w:t>
            </w:r>
            <w:r w:rsidR="00674165">
              <w:rPr>
                <w:noProof/>
              </w:rPr>
              <w:t>0</w:t>
            </w:r>
            <w:r w:rsidR="00E772CE">
              <w:rPr>
                <w:noProof/>
              </w:rPr>
              <w:t>8</w:t>
            </w:r>
            <w:r>
              <w:rPr>
                <w:noProof/>
              </w:rPr>
              <w:t>-</w:t>
            </w:r>
            <w:r w:rsidR="00E772CE">
              <w:rPr>
                <w:noProof/>
              </w:rPr>
              <w:t>19</w:t>
            </w:r>
          </w:p>
        </w:tc>
      </w:tr>
      <w:tr w:rsidR="00B73677" w14:paraId="4BCD0DC4" w14:textId="77777777">
        <w:tc>
          <w:tcPr>
            <w:tcW w:w="1843" w:type="dxa"/>
            <w:tcBorders>
              <w:left w:val="single" w:sz="4" w:space="0" w:color="auto"/>
            </w:tcBorders>
          </w:tcPr>
          <w:p w14:paraId="6ED75231" w14:textId="77777777" w:rsidR="00B73677" w:rsidRDefault="00B73677" w:rsidP="00B73677">
            <w:pPr>
              <w:pStyle w:val="CRCoverPage"/>
              <w:spacing w:after="0"/>
              <w:rPr>
                <w:b/>
                <w:i/>
                <w:noProof/>
                <w:sz w:val="8"/>
                <w:szCs w:val="8"/>
              </w:rPr>
            </w:pPr>
          </w:p>
        </w:tc>
        <w:tc>
          <w:tcPr>
            <w:tcW w:w="1986" w:type="dxa"/>
            <w:gridSpan w:val="4"/>
          </w:tcPr>
          <w:p w14:paraId="55792167" w14:textId="77777777" w:rsidR="00B73677" w:rsidRDefault="00B73677" w:rsidP="00B73677">
            <w:pPr>
              <w:pStyle w:val="CRCoverPage"/>
              <w:spacing w:after="0"/>
              <w:rPr>
                <w:noProof/>
                <w:sz w:val="8"/>
                <w:szCs w:val="8"/>
              </w:rPr>
            </w:pPr>
          </w:p>
        </w:tc>
        <w:tc>
          <w:tcPr>
            <w:tcW w:w="2267" w:type="dxa"/>
            <w:gridSpan w:val="2"/>
          </w:tcPr>
          <w:p w14:paraId="23035326" w14:textId="77777777" w:rsidR="00B73677" w:rsidRDefault="00B73677" w:rsidP="00B73677">
            <w:pPr>
              <w:pStyle w:val="CRCoverPage"/>
              <w:spacing w:after="0"/>
              <w:rPr>
                <w:noProof/>
                <w:sz w:val="8"/>
                <w:szCs w:val="8"/>
              </w:rPr>
            </w:pPr>
          </w:p>
        </w:tc>
        <w:tc>
          <w:tcPr>
            <w:tcW w:w="1417" w:type="dxa"/>
            <w:gridSpan w:val="3"/>
          </w:tcPr>
          <w:p w14:paraId="51998D67" w14:textId="77777777" w:rsidR="00B73677" w:rsidRDefault="00B73677" w:rsidP="00B73677">
            <w:pPr>
              <w:pStyle w:val="CRCoverPage"/>
              <w:spacing w:after="0"/>
              <w:rPr>
                <w:noProof/>
                <w:sz w:val="8"/>
                <w:szCs w:val="8"/>
              </w:rPr>
            </w:pPr>
          </w:p>
        </w:tc>
        <w:tc>
          <w:tcPr>
            <w:tcW w:w="2127" w:type="dxa"/>
            <w:tcBorders>
              <w:right w:val="single" w:sz="4" w:space="0" w:color="auto"/>
            </w:tcBorders>
          </w:tcPr>
          <w:p w14:paraId="0AD295E4" w14:textId="77777777" w:rsidR="00B73677" w:rsidRDefault="00B73677" w:rsidP="00B73677">
            <w:pPr>
              <w:pStyle w:val="CRCoverPage"/>
              <w:spacing w:after="0"/>
              <w:rPr>
                <w:noProof/>
                <w:sz w:val="8"/>
                <w:szCs w:val="8"/>
              </w:rPr>
            </w:pPr>
          </w:p>
        </w:tc>
      </w:tr>
      <w:tr w:rsidR="00B73677" w14:paraId="387234AC" w14:textId="77777777">
        <w:trPr>
          <w:cantSplit/>
        </w:trPr>
        <w:tc>
          <w:tcPr>
            <w:tcW w:w="1843" w:type="dxa"/>
            <w:tcBorders>
              <w:left w:val="single" w:sz="4" w:space="0" w:color="auto"/>
            </w:tcBorders>
          </w:tcPr>
          <w:p w14:paraId="1495EC0D" w14:textId="77777777" w:rsidR="00B73677" w:rsidRDefault="00B73677" w:rsidP="00B73677">
            <w:pPr>
              <w:pStyle w:val="CRCoverPage"/>
              <w:tabs>
                <w:tab w:val="right" w:pos="1759"/>
              </w:tabs>
              <w:spacing w:after="0"/>
              <w:rPr>
                <w:b/>
                <w:i/>
                <w:noProof/>
              </w:rPr>
            </w:pPr>
            <w:r>
              <w:rPr>
                <w:b/>
                <w:i/>
                <w:noProof/>
              </w:rPr>
              <w:t>Category:</w:t>
            </w:r>
          </w:p>
        </w:tc>
        <w:tc>
          <w:tcPr>
            <w:tcW w:w="851" w:type="dxa"/>
            <w:shd w:val="pct30" w:color="FFFF00" w:fill="auto"/>
          </w:tcPr>
          <w:p w14:paraId="568D6C03" w14:textId="304FA9AF" w:rsidR="00B73677" w:rsidRDefault="00D04164" w:rsidP="00B73677">
            <w:pPr>
              <w:pStyle w:val="CRCoverPage"/>
              <w:spacing w:after="0"/>
              <w:ind w:left="100" w:right="-609"/>
              <w:rPr>
                <w:b/>
                <w:noProof/>
              </w:rPr>
            </w:pPr>
            <w:r>
              <w:rPr>
                <w:b/>
                <w:noProof/>
              </w:rPr>
              <w:t>F</w:t>
            </w:r>
          </w:p>
        </w:tc>
        <w:tc>
          <w:tcPr>
            <w:tcW w:w="3402" w:type="dxa"/>
            <w:gridSpan w:val="5"/>
            <w:tcBorders>
              <w:left w:val="nil"/>
            </w:tcBorders>
          </w:tcPr>
          <w:p w14:paraId="0A759F43" w14:textId="77777777" w:rsidR="00B73677" w:rsidRDefault="00B73677" w:rsidP="00B73677">
            <w:pPr>
              <w:pStyle w:val="CRCoverPage"/>
              <w:spacing w:after="0"/>
              <w:rPr>
                <w:noProof/>
              </w:rPr>
            </w:pPr>
          </w:p>
        </w:tc>
        <w:tc>
          <w:tcPr>
            <w:tcW w:w="1417" w:type="dxa"/>
            <w:gridSpan w:val="3"/>
            <w:tcBorders>
              <w:left w:val="nil"/>
            </w:tcBorders>
          </w:tcPr>
          <w:p w14:paraId="5D6B7D98" w14:textId="77777777" w:rsidR="00B73677" w:rsidRDefault="00B73677" w:rsidP="00B7367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1533879" w:rsidR="00B73677" w:rsidRDefault="00B73677" w:rsidP="00B73677">
            <w:pPr>
              <w:pStyle w:val="CRCoverPage"/>
              <w:spacing w:after="0"/>
              <w:ind w:left="100"/>
              <w:rPr>
                <w:noProof/>
              </w:rPr>
            </w:pPr>
            <w:r>
              <w:rPr>
                <w:noProof/>
              </w:rPr>
              <w:t>Rel-1</w:t>
            </w:r>
            <w:r w:rsidR="00D04164">
              <w:rPr>
                <w:noProof/>
              </w:rPr>
              <w:t>7</w:t>
            </w:r>
          </w:p>
        </w:tc>
      </w:tr>
      <w:tr w:rsidR="00B73677" w14:paraId="03A1E099" w14:textId="77777777">
        <w:tc>
          <w:tcPr>
            <w:tcW w:w="1843" w:type="dxa"/>
            <w:tcBorders>
              <w:left w:val="single" w:sz="4" w:space="0" w:color="auto"/>
              <w:bottom w:val="single" w:sz="4" w:space="0" w:color="auto"/>
            </w:tcBorders>
          </w:tcPr>
          <w:p w14:paraId="105B8F1E" w14:textId="77777777" w:rsidR="00B73677" w:rsidRDefault="00B73677" w:rsidP="00B73677">
            <w:pPr>
              <w:pStyle w:val="CRCoverPage"/>
              <w:spacing w:after="0"/>
              <w:rPr>
                <w:b/>
                <w:i/>
                <w:noProof/>
              </w:rPr>
            </w:pPr>
          </w:p>
        </w:tc>
        <w:tc>
          <w:tcPr>
            <w:tcW w:w="4677" w:type="dxa"/>
            <w:gridSpan w:val="8"/>
            <w:tcBorders>
              <w:bottom w:val="single" w:sz="4" w:space="0" w:color="auto"/>
            </w:tcBorders>
          </w:tcPr>
          <w:p w14:paraId="238E2334" w14:textId="77777777" w:rsidR="00B73677" w:rsidRDefault="00B73677" w:rsidP="00B7367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B73677" w:rsidRDefault="00B73677" w:rsidP="00B7367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B73677" w:rsidRDefault="00B73677" w:rsidP="00B7367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73677" w14:paraId="0ADF542F" w14:textId="77777777">
        <w:tc>
          <w:tcPr>
            <w:tcW w:w="1843" w:type="dxa"/>
          </w:tcPr>
          <w:p w14:paraId="74320C72" w14:textId="77777777" w:rsidR="00B73677" w:rsidRDefault="00B73677" w:rsidP="00B73677">
            <w:pPr>
              <w:pStyle w:val="CRCoverPage"/>
              <w:spacing w:after="0"/>
              <w:rPr>
                <w:b/>
                <w:i/>
                <w:noProof/>
                <w:sz w:val="8"/>
                <w:szCs w:val="8"/>
              </w:rPr>
            </w:pPr>
          </w:p>
        </w:tc>
        <w:tc>
          <w:tcPr>
            <w:tcW w:w="7797" w:type="dxa"/>
            <w:gridSpan w:val="10"/>
          </w:tcPr>
          <w:p w14:paraId="3F145A77" w14:textId="77777777" w:rsidR="00B73677" w:rsidRDefault="00B73677" w:rsidP="00B73677">
            <w:pPr>
              <w:pStyle w:val="CRCoverPage"/>
              <w:spacing w:after="0"/>
              <w:rPr>
                <w:noProof/>
                <w:sz w:val="8"/>
                <w:szCs w:val="8"/>
              </w:rPr>
            </w:pPr>
          </w:p>
        </w:tc>
      </w:tr>
      <w:tr w:rsidR="00B73677" w:rsidRPr="00ED2E9D" w14:paraId="32F04E14" w14:textId="77777777">
        <w:tc>
          <w:tcPr>
            <w:tcW w:w="2694" w:type="dxa"/>
            <w:gridSpan w:val="2"/>
            <w:tcBorders>
              <w:top w:val="single" w:sz="4" w:space="0" w:color="auto"/>
              <w:left w:val="single" w:sz="4" w:space="0" w:color="auto"/>
            </w:tcBorders>
          </w:tcPr>
          <w:p w14:paraId="34AD5775" w14:textId="77777777" w:rsidR="00B73677" w:rsidRDefault="00B73677" w:rsidP="00B736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C6C217" w14:textId="61298034" w:rsidR="00FF59BE" w:rsidRDefault="00FB6A41" w:rsidP="00ED2E9D">
            <w:pPr>
              <w:pStyle w:val="CRCoverPage"/>
              <w:spacing w:after="0"/>
            </w:pPr>
            <w:r w:rsidRPr="00140E21">
              <w:t>Nnssf_NSSAIAvailability_Update service operation</w:t>
            </w:r>
            <w:r>
              <w:t xml:space="preserve"> (</w:t>
            </w:r>
            <w:r>
              <w:rPr>
                <w:noProof/>
              </w:rPr>
              <w:t xml:space="preserve">23.502 </w:t>
            </w:r>
            <w:r w:rsidRPr="00140E21">
              <w:rPr>
                <w:lang w:eastAsia="zh-CN"/>
              </w:rPr>
              <w:t>5.2.16.3.2</w:t>
            </w:r>
            <w:r>
              <w:t>) is currently misaligned with 23.501 5.15.14.</w:t>
            </w:r>
          </w:p>
          <w:p w14:paraId="5501BFE7" w14:textId="431757BC" w:rsidR="00FB6A41" w:rsidRDefault="00FB6A41" w:rsidP="00ED2E9D">
            <w:pPr>
              <w:pStyle w:val="CRCoverPage"/>
              <w:spacing w:after="0"/>
            </w:pPr>
            <w:r>
              <w:t xml:space="preserve">DP </w:t>
            </w:r>
            <w:r w:rsidRPr="00FB6A41">
              <w:t>S2-2407652</w:t>
            </w:r>
            <w:r>
              <w:t xml:space="preserve"> explains the problem(s) in </w:t>
            </w:r>
            <w:r w:rsidR="00DD231C">
              <w:t xml:space="preserve">a great </w:t>
            </w:r>
            <w:r>
              <w:t>detailed.</w:t>
            </w:r>
          </w:p>
          <w:p w14:paraId="7900E8CF" w14:textId="350D22CF" w:rsidR="0055339D" w:rsidRPr="0027007A" w:rsidRDefault="0055339D" w:rsidP="00ED2E9D">
            <w:pPr>
              <w:pStyle w:val="CRCoverPage"/>
              <w:spacing w:after="0"/>
              <w:rPr>
                <w:lang w:val="en-US" w:eastAsia="ja-JP"/>
              </w:rPr>
            </w:pPr>
            <w:r>
              <w:t>In short</w:t>
            </w:r>
            <w:r w:rsidR="00CA099B">
              <w:t>,</w:t>
            </w:r>
            <w:r>
              <w:t xml:space="preserve"> the NSAG-NSSAI mapping exchanged between RAN-AMF-NSSF lacks the Element of whether the NSAG is used for </w:t>
            </w:r>
            <w:r>
              <w:rPr>
                <w:noProof/>
              </w:rPr>
              <w:t xml:space="preserve">Random Access (RA) </w:t>
            </w:r>
            <w:r>
              <w:t xml:space="preserve">or for </w:t>
            </w:r>
            <w:r>
              <w:rPr>
                <w:noProof/>
              </w:rPr>
              <w:t>Cell Reselection (</w:t>
            </w:r>
            <w:r>
              <w:t>CR). Consequently, the UE that receives this info</w:t>
            </w:r>
            <w:r w:rsidR="00DD231C">
              <w:t xml:space="preserve"> (from the AMF/NSSF)</w:t>
            </w:r>
            <w:r>
              <w:t xml:space="preserve"> may not know which RAN to select.</w:t>
            </w:r>
          </w:p>
        </w:tc>
      </w:tr>
      <w:tr w:rsidR="00B73677" w14:paraId="4EEB0870" w14:textId="77777777">
        <w:tc>
          <w:tcPr>
            <w:tcW w:w="2694" w:type="dxa"/>
            <w:gridSpan w:val="2"/>
            <w:tcBorders>
              <w:left w:val="single" w:sz="4" w:space="0" w:color="auto"/>
            </w:tcBorders>
          </w:tcPr>
          <w:p w14:paraId="47F018ED" w14:textId="7412A229"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0F916C2" w14:textId="77777777" w:rsidR="00B73677" w:rsidRPr="004070EC" w:rsidRDefault="00B73677" w:rsidP="00B73677">
            <w:pPr>
              <w:pStyle w:val="CRCoverPage"/>
              <w:spacing w:after="0"/>
              <w:rPr>
                <w:noProof/>
                <w:sz w:val="8"/>
                <w:szCs w:val="8"/>
              </w:rPr>
            </w:pPr>
          </w:p>
        </w:tc>
      </w:tr>
      <w:tr w:rsidR="00B73677" w:rsidRPr="00A25A3C" w14:paraId="026C08B3" w14:textId="77777777">
        <w:tc>
          <w:tcPr>
            <w:tcW w:w="2694" w:type="dxa"/>
            <w:gridSpan w:val="2"/>
            <w:tcBorders>
              <w:left w:val="single" w:sz="4" w:space="0" w:color="auto"/>
            </w:tcBorders>
          </w:tcPr>
          <w:p w14:paraId="29AF831C" w14:textId="77777777" w:rsidR="00B73677" w:rsidRDefault="00B73677" w:rsidP="00B736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7C3A16FD" w:rsidR="00FF59BE" w:rsidRPr="001E2743" w:rsidRDefault="00960776" w:rsidP="00C55508">
            <w:pPr>
              <w:pStyle w:val="CRCoverPage"/>
              <w:spacing w:after="0"/>
              <w:rPr>
                <w:noProof/>
              </w:rPr>
            </w:pPr>
            <w:r>
              <w:rPr>
                <w:noProof/>
              </w:rPr>
              <w:t xml:space="preserve">This CR proposes to </w:t>
            </w:r>
            <w:r w:rsidR="00FB6A41">
              <w:rPr>
                <w:noProof/>
              </w:rPr>
              <w:t xml:space="preserve">align </w:t>
            </w:r>
            <w:r w:rsidR="00FB6A41" w:rsidRPr="00140E21">
              <w:t>Nnssf_NSSAIAvailability_Update service operation</w:t>
            </w:r>
            <w:r w:rsidR="00FB6A41">
              <w:t xml:space="preserve"> with 23.501 5.15.14. Specifically</w:t>
            </w:r>
            <w:r w:rsidR="00CF53A1">
              <w:t>,</w:t>
            </w:r>
            <w:r w:rsidR="00FB6A41">
              <w:t xml:space="preserve"> </w:t>
            </w:r>
            <w:r w:rsidR="0055339D">
              <w:t xml:space="preserve">the </w:t>
            </w:r>
            <w:r w:rsidR="0055339D">
              <w:rPr>
                <w:noProof/>
              </w:rPr>
              <w:t>CR proposes to</w:t>
            </w:r>
            <w:r w:rsidR="0055339D">
              <w:t xml:space="preserve"> </w:t>
            </w:r>
            <w:r w:rsidR="00FB6A41">
              <w:t>align it with the text “</w:t>
            </w:r>
            <w:r w:rsidR="00FB6A41" w:rsidRPr="00FB6A41">
              <w:t>An S-NSSAI can be associated with at most one NSAG values for Random Access and at most one NSAG value for Cell Reselection within a Tracking Area</w:t>
            </w:r>
            <w:r w:rsidR="00FB6A41">
              <w:t>”.</w:t>
            </w:r>
          </w:p>
        </w:tc>
      </w:tr>
      <w:tr w:rsidR="00B73677" w14:paraId="4DD08F3E" w14:textId="77777777">
        <w:tc>
          <w:tcPr>
            <w:tcW w:w="2694" w:type="dxa"/>
            <w:gridSpan w:val="2"/>
            <w:tcBorders>
              <w:left w:val="single" w:sz="4" w:space="0" w:color="auto"/>
            </w:tcBorders>
          </w:tcPr>
          <w:p w14:paraId="0596642B" w14:textId="7063CE45"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758D6E62" w14:textId="77777777" w:rsidR="00B73677" w:rsidRPr="007C52C6" w:rsidRDefault="00B73677" w:rsidP="00B73677">
            <w:pPr>
              <w:pStyle w:val="CRCoverPage"/>
              <w:spacing w:after="0"/>
              <w:rPr>
                <w:noProof/>
                <w:sz w:val="8"/>
                <w:szCs w:val="8"/>
              </w:rPr>
            </w:pPr>
          </w:p>
        </w:tc>
      </w:tr>
      <w:tr w:rsidR="00B73677" w14:paraId="2FA1FDA4" w14:textId="77777777">
        <w:tc>
          <w:tcPr>
            <w:tcW w:w="2694" w:type="dxa"/>
            <w:gridSpan w:val="2"/>
            <w:tcBorders>
              <w:left w:val="single" w:sz="4" w:space="0" w:color="auto"/>
              <w:bottom w:val="single" w:sz="4" w:space="0" w:color="auto"/>
            </w:tcBorders>
          </w:tcPr>
          <w:p w14:paraId="55140C92" w14:textId="77777777" w:rsidR="00B73677" w:rsidRDefault="00B73677" w:rsidP="00B736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2A94FE" w14:textId="67F83C94" w:rsidR="00F81313" w:rsidRDefault="005A2334" w:rsidP="00C55508">
            <w:pPr>
              <w:pStyle w:val="CRCoverPage"/>
              <w:spacing w:after="0"/>
              <w:rPr>
                <w:noProof/>
              </w:rPr>
            </w:pPr>
            <w:r>
              <w:rPr>
                <w:noProof/>
              </w:rPr>
              <w:t>1. Misalignment between</w:t>
            </w:r>
            <w:r w:rsidR="000E4588">
              <w:rPr>
                <w:noProof/>
              </w:rPr>
              <w:t xml:space="preserve"> 23.502 </w:t>
            </w:r>
            <w:r w:rsidR="00FB6A41" w:rsidRPr="00140E21">
              <w:rPr>
                <w:lang w:eastAsia="zh-CN"/>
              </w:rPr>
              <w:t>5.2.16.3.2</w:t>
            </w:r>
            <w:r w:rsidR="00FB6A41">
              <w:rPr>
                <w:lang w:eastAsia="zh-CN"/>
              </w:rPr>
              <w:t xml:space="preserve"> </w:t>
            </w:r>
            <w:r w:rsidR="000E4588">
              <w:rPr>
                <w:noProof/>
              </w:rPr>
              <w:t xml:space="preserve">and </w:t>
            </w:r>
            <w:r w:rsidR="00FB6A41">
              <w:rPr>
                <w:noProof/>
              </w:rPr>
              <w:t xml:space="preserve">23.501 </w:t>
            </w:r>
            <w:r w:rsidR="00FB6A41">
              <w:t>5.15.14</w:t>
            </w:r>
            <w:r>
              <w:rPr>
                <w:noProof/>
              </w:rPr>
              <w:t xml:space="preserve">. </w:t>
            </w:r>
          </w:p>
          <w:p w14:paraId="7D332F14" w14:textId="035C06BE" w:rsidR="00B73677" w:rsidRDefault="005A2334" w:rsidP="00C55508">
            <w:pPr>
              <w:pStyle w:val="CRCoverPage"/>
              <w:spacing w:after="0"/>
              <w:rPr>
                <w:noProof/>
              </w:rPr>
            </w:pPr>
            <w:r>
              <w:rPr>
                <w:noProof/>
              </w:rPr>
              <w:t>2.</w:t>
            </w:r>
            <w:r w:rsidR="000E4588">
              <w:rPr>
                <w:noProof/>
              </w:rPr>
              <w:t xml:space="preserve"> </w:t>
            </w:r>
            <w:r w:rsidR="00FB6A41">
              <w:rPr>
                <w:noProof/>
              </w:rPr>
              <w:t>UE’s operation of selecting RAN node based on Random Access (RA) or Cell Reselection (</w:t>
            </w:r>
            <w:r w:rsidR="0055339D">
              <w:rPr>
                <w:noProof/>
              </w:rPr>
              <w:t>CR</w:t>
            </w:r>
            <w:r w:rsidR="00FB6A41">
              <w:rPr>
                <w:noProof/>
              </w:rPr>
              <w:t>) Logic may fail</w:t>
            </w:r>
            <w:r w:rsidR="00C55508">
              <w:rPr>
                <w:noProof/>
              </w:rPr>
              <w:t xml:space="preserve"> </w:t>
            </w:r>
            <w:r w:rsidR="00FB6A41">
              <w:rPr>
                <w:noProof/>
              </w:rPr>
              <w:t xml:space="preserve">due to </w:t>
            </w:r>
            <w:r w:rsidR="00C55508">
              <w:rPr>
                <w:noProof/>
              </w:rPr>
              <w:t>ambigous</w:t>
            </w:r>
            <w:r w:rsidR="00FB6A41">
              <w:rPr>
                <w:noProof/>
              </w:rPr>
              <w:t xml:space="preserve"> information coming from the AMF/NSSF</w:t>
            </w:r>
            <w:r w:rsidR="000E4588">
              <w:rPr>
                <w:noProof/>
              </w:rPr>
              <w:t>.</w:t>
            </w:r>
          </w:p>
        </w:tc>
      </w:tr>
      <w:tr w:rsidR="00B73677" w14:paraId="1514A978" w14:textId="77777777">
        <w:tc>
          <w:tcPr>
            <w:tcW w:w="2694" w:type="dxa"/>
            <w:gridSpan w:val="2"/>
          </w:tcPr>
          <w:p w14:paraId="748C3B4A" w14:textId="77777777" w:rsidR="00B73677" w:rsidRDefault="00B73677" w:rsidP="00B73677">
            <w:pPr>
              <w:pStyle w:val="CRCoverPage"/>
              <w:spacing w:after="0"/>
              <w:rPr>
                <w:b/>
                <w:i/>
                <w:noProof/>
                <w:sz w:val="8"/>
                <w:szCs w:val="8"/>
              </w:rPr>
            </w:pPr>
          </w:p>
        </w:tc>
        <w:tc>
          <w:tcPr>
            <w:tcW w:w="6946" w:type="dxa"/>
            <w:gridSpan w:val="9"/>
          </w:tcPr>
          <w:p w14:paraId="42CB875C" w14:textId="77777777" w:rsidR="00B73677" w:rsidRDefault="00B73677" w:rsidP="00B73677">
            <w:pPr>
              <w:pStyle w:val="CRCoverPage"/>
              <w:spacing w:after="0"/>
              <w:rPr>
                <w:noProof/>
                <w:sz w:val="8"/>
                <w:szCs w:val="8"/>
              </w:rPr>
            </w:pPr>
          </w:p>
        </w:tc>
      </w:tr>
      <w:tr w:rsidR="00B73677" w14:paraId="59DDEDEE" w14:textId="77777777">
        <w:tc>
          <w:tcPr>
            <w:tcW w:w="2694" w:type="dxa"/>
            <w:gridSpan w:val="2"/>
            <w:tcBorders>
              <w:top w:val="single" w:sz="4" w:space="0" w:color="auto"/>
              <w:left w:val="single" w:sz="4" w:space="0" w:color="auto"/>
            </w:tcBorders>
          </w:tcPr>
          <w:p w14:paraId="54B61A4A" w14:textId="77777777" w:rsidR="00B73677" w:rsidRDefault="00B73677" w:rsidP="00B736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FC2CFA5" w:rsidR="00B73677" w:rsidRDefault="00FB6A41" w:rsidP="00B73677">
            <w:pPr>
              <w:pStyle w:val="CRCoverPage"/>
              <w:spacing w:after="0"/>
              <w:ind w:left="100"/>
              <w:rPr>
                <w:noProof/>
                <w:lang w:eastAsia="ja-JP"/>
              </w:rPr>
            </w:pPr>
            <w:r w:rsidRPr="00140E21">
              <w:rPr>
                <w:lang w:eastAsia="zh-CN"/>
              </w:rPr>
              <w:t>5.2.16.3.2</w:t>
            </w:r>
          </w:p>
        </w:tc>
      </w:tr>
      <w:tr w:rsidR="00B73677" w14:paraId="300D72E8" w14:textId="77777777">
        <w:tc>
          <w:tcPr>
            <w:tcW w:w="2694" w:type="dxa"/>
            <w:gridSpan w:val="2"/>
            <w:tcBorders>
              <w:left w:val="single" w:sz="4" w:space="0" w:color="auto"/>
            </w:tcBorders>
          </w:tcPr>
          <w:p w14:paraId="31FDB0C8" w14:textId="77777777" w:rsidR="00B73677" w:rsidRDefault="00B73677" w:rsidP="00B73677">
            <w:pPr>
              <w:pStyle w:val="CRCoverPage"/>
              <w:spacing w:after="0"/>
              <w:rPr>
                <w:b/>
                <w:i/>
                <w:noProof/>
                <w:sz w:val="8"/>
                <w:szCs w:val="8"/>
              </w:rPr>
            </w:pPr>
          </w:p>
        </w:tc>
        <w:tc>
          <w:tcPr>
            <w:tcW w:w="6946" w:type="dxa"/>
            <w:gridSpan w:val="9"/>
            <w:tcBorders>
              <w:right w:val="single" w:sz="4" w:space="0" w:color="auto"/>
            </w:tcBorders>
          </w:tcPr>
          <w:p w14:paraId="6C73C304" w14:textId="77777777" w:rsidR="00B73677" w:rsidRDefault="00B73677" w:rsidP="00B73677">
            <w:pPr>
              <w:pStyle w:val="CRCoverPage"/>
              <w:spacing w:after="0"/>
              <w:rPr>
                <w:noProof/>
                <w:sz w:val="8"/>
                <w:szCs w:val="8"/>
              </w:rPr>
            </w:pPr>
          </w:p>
        </w:tc>
      </w:tr>
      <w:tr w:rsidR="00B73677" w14:paraId="64C85031" w14:textId="77777777">
        <w:tc>
          <w:tcPr>
            <w:tcW w:w="2694" w:type="dxa"/>
            <w:gridSpan w:val="2"/>
            <w:tcBorders>
              <w:left w:val="single" w:sz="4" w:space="0" w:color="auto"/>
            </w:tcBorders>
          </w:tcPr>
          <w:p w14:paraId="0EFDEAE7" w14:textId="77777777" w:rsidR="00B73677" w:rsidRDefault="00B73677" w:rsidP="00B736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B73677" w:rsidRDefault="00B73677" w:rsidP="00B736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B73677" w:rsidRDefault="00B73677" w:rsidP="00B73677">
            <w:pPr>
              <w:pStyle w:val="CRCoverPage"/>
              <w:spacing w:after="0"/>
              <w:jc w:val="center"/>
              <w:rPr>
                <w:b/>
                <w:caps/>
                <w:noProof/>
              </w:rPr>
            </w:pPr>
            <w:r>
              <w:rPr>
                <w:b/>
                <w:caps/>
                <w:noProof/>
              </w:rPr>
              <w:t>N</w:t>
            </w:r>
          </w:p>
        </w:tc>
        <w:tc>
          <w:tcPr>
            <w:tcW w:w="2977" w:type="dxa"/>
            <w:gridSpan w:val="4"/>
          </w:tcPr>
          <w:p w14:paraId="36C66D21" w14:textId="77777777" w:rsidR="00B73677" w:rsidRDefault="00B73677" w:rsidP="00B7367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B73677" w:rsidRDefault="00B73677" w:rsidP="00B73677">
            <w:pPr>
              <w:pStyle w:val="CRCoverPage"/>
              <w:spacing w:after="0"/>
              <w:ind w:left="99"/>
              <w:rPr>
                <w:noProof/>
              </w:rPr>
            </w:pPr>
          </w:p>
        </w:tc>
      </w:tr>
      <w:tr w:rsidR="00B73677" w14:paraId="30E59B81" w14:textId="77777777">
        <w:tc>
          <w:tcPr>
            <w:tcW w:w="2694" w:type="dxa"/>
            <w:gridSpan w:val="2"/>
            <w:tcBorders>
              <w:left w:val="single" w:sz="4" w:space="0" w:color="auto"/>
            </w:tcBorders>
          </w:tcPr>
          <w:p w14:paraId="73B94708" w14:textId="77777777" w:rsidR="00B73677" w:rsidRDefault="00B73677" w:rsidP="00B736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B73677" w:rsidRDefault="00B73677" w:rsidP="00B73677">
            <w:pPr>
              <w:pStyle w:val="CRCoverPage"/>
              <w:spacing w:after="0"/>
              <w:jc w:val="center"/>
              <w:rPr>
                <w:b/>
                <w:caps/>
                <w:noProof/>
              </w:rPr>
            </w:pPr>
            <w:r>
              <w:rPr>
                <w:b/>
                <w:caps/>
                <w:noProof/>
              </w:rPr>
              <w:t>X</w:t>
            </w:r>
          </w:p>
        </w:tc>
        <w:tc>
          <w:tcPr>
            <w:tcW w:w="2977" w:type="dxa"/>
            <w:gridSpan w:val="4"/>
          </w:tcPr>
          <w:p w14:paraId="0BBBF226" w14:textId="76F8B8E3" w:rsidR="00B73677" w:rsidRDefault="00B73677" w:rsidP="00B736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B73677" w:rsidRDefault="00B73677" w:rsidP="00B73677">
            <w:pPr>
              <w:pStyle w:val="CRCoverPage"/>
              <w:spacing w:after="0"/>
              <w:ind w:left="99"/>
              <w:rPr>
                <w:noProof/>
              </w:rPr>
            </w:pPr>
            <w:r>
              <w:rPr>
                <w:noProof/>
              </w:rPr>
              <w:t>TS/TR ... CR ...</w:t>
            </w:r>
          </w:p>
        </w:tc>
      </w:tr>
      <w:tr w:rsidR="00B73677" w14:paraId="4DAF6B42" w14:textId="77777777">
        <w:tc>
          <w:tcPr>
            <w:tcW w:w="2694" w:type="dxa"/>
            <w:gridSpan w:val="2"/>
            <w:tcBorders>
              <w:left w:val="single" w:sz="4" w:space="0" w:color="auto"/>
            </w:tcBorders>
          </w:tcPr>
          <w:p w14:paraId="738B6B1E" w14:textId="77777777" w:rsidR="00B73677" w:rsidRDefault="00B73677" w:rsidP="00B736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B73677" w:rsidRDefault="00B73677" w:rsidP="00B73677">
            <w:pPr>
              <w:pStyle w:val="CRCoverPage"/>
              <w:spacing w:after="0"/>
              <w:jc w:val="center"/>
              <w:rPr>
                <w:b/>
                <w:caps/>
                <w:noProof/>
              </w:rPr>
            </w:pPr>
            <w:r>
              <w:rPr>
                <w:b/>
                <w:caps/>
                <w:noProof/>
              </w:rPr>
              <w:t>X</w:t>
            </w:r>
          </w:p>
        </w:tc>
        <w:tc>
          <w:tcPr>
            <w:tcW w:w="2977" w:type="dxa"/>
            <w:gridSpan w:val="4"/>
          </w:tcPr>
          <w:p w14:paraId="6B8F5D92" w14:textId="77777777" w:rsidR="00B73677" w:rsidRDefault="00B73677" w:rsidP="00B736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B73677" w:rsidRDefault="00B73677" w:rsidP="00B73677">
            <w:pPr>
              <w:pStyle w:val="CRCoverPage"/>
              <w:spacing w:after="0"/>
              <w:ind w:left="99"/>
              <w:rPr>
                <w:noProof/>
              </w:rPr>
            </w:pPr>
            <w:r>
              <w:rPr>
                <w:noProof/>
              </w:rPr>
              <w:t xml:space="preserve">TS/TR ... CR ... </w:t>
            </w:r>
          </w:p>
        </w:tc>
      </w:tr>
      <w:tr w:rsidR="00B73677" w14:paraId="27A09F09" w14:textId="77777777">
        <w:tc>
          <w:tcPr>
            <w:tcW w:w="2694" w:type="dxa"/>
            <w:gridSpan w:val="2"/>
            <w:tcBorders>
              <w:left w:val="single" w:sz="4" w:space="0" w:color="auto"/>
            </w:tcBorders>
          </w:tcPr>
          <w:p w14:paraId="5DB28FA0" w14:textId="77777777" w:rsidR="00B73677" w:rsidRDefault="00B73677" w:rsidP="00B736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B73677" w:rsidRDefault="00B73677" w:rsidP="00B736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B73677" w:rsidRDefault="00B73677" w:rsidP="00B73677">
            <w:pPr>
              <w:pStyle w:val="CRCoverPage"/>
              <w:spacing w:after="0"/>
              <w:jc w:val="center"/>
              <w:rPr>
                <w:b/>
                <w:caps/>
                <w:noProof/>
              </w:rPr>
            </w:pPr>
            <w:r>
              <w:rPr>
                <w:b/>
                <w:caps/>
                <w:noProof/>
              </w:rPr>
              <w:t>X</w:t>
            </w:r>
          </w:p>
        </w:tc>
        <w:tc>
          <w:tcPr>
            <w:tcW w:w="2977" w:type="dxa"/>
            <w:gridSpan w:val="4"/>
          </w:tcPr>
          <w:p w14:paraId="7CF96FFE" w14:textId="77777777" w:rsidR="00B73677" w:rsidRDefault="00B73677" w:rsidP="00B736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B73677" w:rsidRDefault="00B73677" w:rsidP="00B73677">
            <w:pPr>
              <w:pStyle w:val="CRCoverPage"/>
              <w:spacing w:after="0"/>
              <w:ind w:left="99"/>
              <w:rPr>
                <w:noProof/>
              </w:rPr>
            </w:pPr>
            <w:r>
              <w:rPr>
                <w:noProof/>
              </w:rPr>
              <w:t xml:space="preserve">TS/TR ... CR ... </w:t>
            </w:r>
          </w:p>
        </w:tc>
      </w:tr>
      <w:tr w:rsidR="00B73677" w14:paraId="26C70FA7" w14:textId="77777777">
        <w:tc>
          <w:tcPr>
            <w:tcW w:w="2694" w:type="dxa"/>
            <w:gridSpan w:val="2"/>
            <w:tcBorders>
              <w:left w:val="single" w:sz="4" w:space="0" w:color="auto"/>
            </w:tcBorders>
          </w:tcPr>
          <w:p w14:paraId="5801ED57" w14:textId="77777777" w:rsidR="00B73677" w:rsidRDefault="00B73677" w:rsidP="00B73677">
            <w:pPr>
              <w:pStyle w:val="CRCoverPage"/>
              <w:spacing w:after="0"/>
              <w:rPr>
                <w:b/>
                <w:i/>
                <w:noProof/>
              </w:rPr>
            </w:pPr>
          </w:p>
        </w:tc>
        <w:tc>
          <w:tcPr>
            <w:tcW w:w="6946" w:type="dxa"/>
            <w:gridSpan w:val="9"/>
            <w:tcBorders>
              <w:right w:val="single" w:sz="4" w:space="0" w:color="auto"/>
            </w:tcBorders>
          </w:tcPr>
          <w:p w14:paraId="5CFB10F9" w14:textId="77777777" w:rsidR="00B73677" w:rsidRDefault="00B73677" w:rsidP="00B73677">
            <w:pPr>
              <w:pStyle w:val="CRCoverPage"/>
              <w:spacing w:after="0"/>
              <w:rPr>
                <w:noProof/>
              </w:rPr>
            </w:pPr>
          </w:p>
        </w:tc>
      </w:tr>
      <w:tr w:rsidR="00B73677" w14:paraId="1434C8E0" w14:textId="77777777">
        <w:tc>
          <w:tcPr>
            <w:tcW w:w="2694" w:type="dxa"/>
            <w:gridSpan w:val="2"/>
            <w:tcBorders>
              <w:left w:val="single" w:sz="4" w:space="0" w:color="auto"/>
              <w:bottom w:val="single" w:sz="4" w:space="0" w:color="auto"/>
            </w:tcBorders>
          </w:tcPr>
          <w:p w14:paraId="3DB0426C" w14:textId="77777777" w:rsidR="00B73677" w:rsidRDefault="00B73677" w:rsidP="00B736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5EA079AC" w:rsidR="00B73677" w:rsidRPr="00A7597E" w:rsidRDefault="00B73677" w:rsidP="00B73677">
            <w:pPr>
              <w:pStyle w:val="CRCoverPage"/>
              <w:spacing w:after="0"/>
              <w:ind w:left="100"/>
              <w:rPr>
                <w:noProof/>
              </w:rPr>
            </w:pPr>
          </w:p>
        </w:tc>
      </w:tr>
      <w:tr w:rsidR="00B73677" w14:paraId="403525B0" w14:textId="77777777">
        <w:tc>
          <w:tcPr>
            <w:tcW w:w="2694" w:type="dxa"/>
            <w:gridSpan w:val="2"/>
            <w:tcBorders>
              <w:top w:val="single" w:sz="4" w:space="0" w:color="auto"/>
              <w:bottom w:val="single" w:sz="4" w:space="0" w:color="auto"/>
            </w:tcBorders>
          </w:tcPr>
          <w:p w14:paraId="480AFEE9" w14:textId="77777777" w:rsidR="00B73677" w:rsidRDefault="00B73677" w:rsidP="00B736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B73677" w:rsidRDefault="00B73677" w:rsidP="00B73677">
            <w:pPr>
              <w:pStyle w:val="CRCoverPage"/>
              <w:spacing w:after="0"/>
              <w:ind w:left="100"/>
              <w:rPr>
                <w:noProof/>
                <w:sz w:val="8"/>
                <w:szCs w:val="8"/>
              </w:rPr>
            </w:pPr>
          </w:p>
        </w:tc>
      </w:tr>
      <w:tr w:rsidR="00B7367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B73677" w:rsidRDefault="00B73677" w:rsidP="00B736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B73677" w:rsidRPr="00235850" w:rsidRDefault="00B73677" w:rsidP="00B73677">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0DA3F0E0" w14:textId="09AA5FC5" w:rsidR="00ED2E9D" w:rsidRPr="00ED2E9D" w:rsidRDefault="00424C32" w:rsidP="00ED2E9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1" w:name="_Toc11247565"/>
      <w:bookmarkStart w:id="2" w:name="_Toc27044704"/>
      <w:bookmarkStart w:id="3" w:name="_Toc36033746"/>
      <w:bookmarkStart w:id="4" w:name="_Toc45131892"/>
      <w:bookmarkStart w:id="5" w:name="_Toc49776177"/>
      <w:bookmarkStart w:id="6" w:name="_Toc51747097"/>
      <w:bookmarkStart w:id="7" w:name="_Toc66360661"/>
      <w:bookmarkStart w:id="8" w:name="_Toc68105166"/>
      <w:bookmarkStart w:id="9" w:name="_Toc74755796"/>
      <w:bookmarkStart w:id="10" w:name="_Toc90643099"/>
      <w:bookmarkStart w:id="11" w:name="_Toc28013303"/>
      <w:bookmarkStart w:id="12" w:name="_Toc36040058"/>
      <w:bookmarkStart w:id="13" w:name="_Toc44692671"/>
      <w:bookmarkStart w:id="14" w:name="_Toc45134132"/>
      <w:bookmarkStart w:id="15" w:name="_Toc49607196"/>
      <w:bookmarkStart w:id="16" w:name="_Toc51763168"/>
      <w:bookmarkStart w:id="17" w:name="_Toc58850063"/>
      <w:bookmarkStart w:id="18" w:name="_Toc59018443"/>
      <w:bookmarkStart w:id="19" w:name="_Toc68169449"/>
      <w:bookmarkStart w:id="20" w:name="_Toc97203103"/>
      <w:bookmarkStart w:id="21"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 ***</w:t>
      </w:r>
      <w:bookmarkStart w:id="22" w:name="_Toc20150226"/>
      <w:bookmarkStart w:id="23" w:name="_Toc27847034"/>
      <w:bookmarkStart w:id="24" w:name="_Toc36188166"/>
      <w:bookmarkStart w:id="25" w:name="_Toc45184077"/>
      <w:bookmarkStart w:id="26" w:name="_Toc47342919"/>
      <w:bookmarkStart w:id="27" w:name="_Toc51769621"/>
      <w:bookmarkStart w:id="28" w:name="_Toc138309811"/>
      <w:bookmarkEnd w:id="1"/>
      <w:bookmarkEnd w:id="2"/>
      <w:bookmarkEnd w:id="3"/>
      <w:bookmarkEnd w:id="4"/>
      <w:bookmarkEnd w:id="5"/>
      <w:bookmarkEnd w:id="6"/>
      <w:bookmarkEnd w:id="7"/>
      <w:bookmarkEnd w:id="8"/>
      <w:bookmarkEnd w:id="9"/>
      <w:bookmarkEnd w:id="10"/>
    </w:p>
    <w:p w14:paraId="0026C971" w14:textId="77777777" w:rsidR="00DD231C" w:rsidRPr="00140E21" w:rsidRDefault="00DD231C" w:rsidP="00DD231C">
      <w:pPr>
        <w:pStyle w:val="Heading5"/>
      </w:pPr>
      <w:bookmarkStart w:id="29" w:name="_Toc170196854"/>
      <w:r w:rsidRPr="00140E21">
        <w:rPr>
          <w:lang w:eastAsia="zh-CN"/>
        </w:rPr>
        <w:t>5.2.16.3.2</w:t>
      </w:r>
      <w:r w:rsidRPr="00140E21">
        <w:rPr>
          <w:lang w:eastAsia="zh-CN"/>
        </w:rPr>
        <w:tab/>
      </w:r>
      <w:r w:rsidRPr="00140E21">
        <w:t>Nnssf_NSSAIAvailability_Update service operation</w:t>
      </w:r>
      <w:bookmarkEnd w:id="29"/>
    </w:p>
    <w:p w14:paraId="6B0A923F" w14:textId="77777777" w:rsidR="00DD231C" w:rsidRPr="00140E21" w:rsidRDefault="00DD231C" w:rsidP="00DD231C">
      <w:pPr>
        <w:rPr>
          <w:b/>
          <w:lang w:eastAsia="zh-CN"/>
        </w:rPr>
      </w:pPr>
      <w:r w:rsidRPr="00140E21">
        <w:rPr>
          <w:b/>
        </w:rPr>
        <w:t>Service operation name:</w:t>
      </w:r>
      <w:r w:rsidRPr="00140E21">
        <w:t xml:space="preserve"> Nnssf_NSSAIAvailability_Update</w:t>
      </w:r>
    </w:p>
    <w:p w14:paraId="0F995C73" w14:textId="77777777" w:rsidR="00DD231C" w:rsidRPr="00140E21" w:rsidRDefault="00DD231C" w:rsidP="00DD231C">
      <w:r w:rsidRPr="00140E21">
        <w:rPr>
          <w:b/>
        </w:rPr>
        <w:t>Description:</w:t>
      </w:r>
      <w:r w:rsidRPr="00140E21">
        <w:t xml:space="preserve"> This service operation enables the AMF to update the NSSF with the S-NSSAIs the AMF supports per TA</w:t>
      </w:r>
      <w:r>
        <w:t xml:space="preserve"> and </w:t>
      </w:r>
      <w:r w:rsidRPr="00140E21">
        <w:t>get the availability of the S-NSSAIs</w:t>
      </w:r>
      <w:r>
        <w:t xml:space="preserve"> and optionally NSI IDs</w:t>
      </w:r>
      <w:r w:rsidRPr="00140E21">
        <w:t xml:space="preserve"> per TA for the S-NSSAIs the AMF supports.</w:t>
      </w:r>
    </w:p>
    <w:p w14:paraId="097C5650" w14:textId="77777777" w:rsidR="00DD231C" w:rsidRPr="00140E21" w:rsidRDefault="00DD231C" w:rsidP="00DD231C">
      <w:r w:rsidRPr="00140E21">
        <w:rPr>
          <w:b/>
        </w:rPr>
        <w:t>Inputs, Required:</w:t>
      </w:r>
      <w:r w:rsidRPr="00140E21">
        <w:t xml:space="preserve"> Supported S-NSSAIs per TAI.</w:t>
      </w:r>
    </w:p>
    <w:p w14:paraId="0207E6D3" w14:textId="77777777" w:rsidR="00DD231C" w:rsidRPr="00140E21" w:rsidRDefault="00DD231C" w:rsidP="00DD231C">
      <w:r w:rsidRPr="00140E21">
        <w:t>The supported S-NSSAIs per TAI</w:t>
      </w:r>
      <w:del w:id="30" w:author="Oracle85" w:date="2024-08-06T18:21:00Z">
        <w:r w:rsidRPr="00140E21" w:rsidDel="008469F8">
          <w:delText>,</w:delText>
        </w:r>
      </w:del>
      <w:r w:rsidRPr="00140E21">
        <w:t xml:space="preserve"> is a list of TAIs and for each TAI the S-NSSAIs supported by the AMF.</w:t>
      </w:r>
    </w:p>
    <w:p w14:paraId="042EE321" w14:textId="72E2C23A" w:rsidR="00DD231C" w:rsidRPr="00140E21" w:rsidRDefault="00DD231C" w:rsidP="00DD231C">
      <w:r w:rsidRPr="00140E21">
        <w:rPr>
          <w:b/>
        </w:rPr>
        <w:t>Inputs, Optional:</w:t>
      </w:r>
      <w:del w:id="31" w:author="Oracle85" w:date="2024-08-06T18:15:00Z">
        <w:r w:rsidDel="008469F8">
          <w:delText xml:space="preserve"> Supported NSAGs per TAI</w:delText>
        </w:r>
      </w:del>
      <w:ins w:id="32" w:author="Oracle85" w:date="2024-08-06T18:13:00Z">
        <w:r w:rsidR="008469F8">
          <w:t>,</w:t>
        </w:r>
      </w:ins>
      <w:del w:id="33" w:author="Oracle85" w:date="2024-08-06T18:13:00Z">
        <w:r w:rsidDel="008469F8">
          <w:delText>.</w:delText>
        </w:r>
        <w:r w:rsidRPr="00140E21" w:rsidDel="008469F8">
          <w:delText>.</w:delText>
        </w:r>
      </w:del>
      <w:ins w:id="34" w:author="Oracle85" w:date="2024-08-06T18:13:00Z">
        <w:r w:rsidR="008469F8" w:rsidRPr="008469F8">
          <w:rPr>
            <w:rFonts w:asciiTheme="minorHAnsi" w:hAnsi="Oracle Sans" w:cstheme="minorBidi"/>
            <w:color w:val="0070C0"/>
            <w:kern w:val="24"/>
            <w:sz w:val="28"/>
            <w:szCs w:val="28"/>
          </w:rPr>
          <w:t xml:space="preserve"> </w:t>
        </w:r>
        <w:r w:rsidR="008469F8" w:rsidRPr="008469F8">
          <w:t>Mapping of the Supported S-NSSAIs per TAI to their respective NSAG</w:t>
        </w:r>
        <w:r w:rsidR="008469F8" w:rsidRPr="005506B3">
          <w:rPr>
            <w:strike/>
            <w:highlight w:val="yellow"/>
          </w:rPr>
          <w:t>s</w:t>
        </w:r>
        <w:r w:rsidR="008469F8">
          <w:t>.</w:t>
        </w:r>
      </w:ins>
    </w:p>
    <w:p w14:paraId="41078F32" w14:textId="371903F5" w:rsidR="005506B3" w:rsidRPr="005506B3" w:rsidRDefault="00DD231C" w:rsidP="00DD231C">
      <w:pPr>
        <w:rPr>
          <w:ins w:id="35" w:author="Oracle85" w:date="2024-08-16T11:36:00Z"/>
          <w:strike/>
          <w:lang w:val="en-US"/>
        </w:rPr>
      </w:pPr>
      <w:r w:rsidRPr="008469F8">
        <w:t xml:space="preserve">The supported NSAGs per TAI, is a list of TAIs and for each TAI the NSAGs and </w:t>
      </w:r>
      <w:ins w:id="36" w:author="Oracle85" w:date="2024-08-16T12:03:00Z">
        <w:r w:rsidR="00233E28" w:rsidRPr="00233E28">
          <w:rPr>
            <w:highlight w:val="yellow"/>
          </w:rPr>
          <w:t xml:space="preserve">for each </w:t>
        </w:r>
        <w:commentRangeStart w:id="37"/>
        <w:r w:rsidR="00233E28" w:rsidRPr="005D5D1D">
          <w:rPr>
            <w:highlight w:val="yellow"/>
          </w:rPr>
          <w:t>NSAG</w:t>
        </w:r>
      </w:ins>
      <w:commentRangeEnd w:id="37"/>
      <w:ins w:id="38" w:author="Oracle85" w:date="2024-08-19T02:25:00Z">
        <w:r w:rsidR="001456B7" w:rsidRPr="005D5D1D">
          <w:rPr>
            <w:rStyle w:val="CommentReference"/>
            <w:highlight w:val="yellow"/>
            <w:rPrChange w:id="39" w:author="Oracle85" w:date="2024-08-19T02:30:00Z">
              <w:rPr>
                <w:rStyle w:val="CommentReference"/>
              </w:rPr>
            </w:rPrChange>
          </w:rPr>
          <w:commentReference w:id="37"/>
        </w:r>
      </w:ins>
      <w:ins w:id="40" w:author="Oracle85" w:date="2024-08-16T12:03:00Z">
        <w:r w:rsidR="00233E28">
          <w:t xml:space="preserve"> </w:t>
        </w:r>
      </w:ins>
      <w:r w:rsidRPr="008469F8">
        <w:t>the associated S-NSSAIs supported by the AMF.</w:t>
      </w:r>
      <w:ins w:id="41" w:author="Oracle85" w:date="2024-08-06T18:19:00Z">
        <w:r w:rsidR="008469F8" w:rsidRPr="001456B7">
          <w:rPr>
            <w:strike/>
            <w:lang w:val="en-US"/>
          </w:rPr>
          <w:t>A list of TAIs and for each TAI</w:t>
        </w:r>
      </w:ins>
      <w:ins w:id="42" w:author="Oracle85" w:date="2024-08-06T18:22:00Z">
        <w:r w:rsidR="008469F8" w:rsidRPr="001456B7">
          <w:rPr>
            <w:strike/>
            <w:lang w:val="en-US"/>
          </w:rPr>
          <w:t xml:space="preserve"> a list of S-NSSAIs.</w:t>
        </w:r>
      </w:ins>
      <w:ins w:id="43" w:author="Oracle85" w:date="2024-08-06T18:19:00Z">
        <w:r w:rsidR="008469F8" w:rsidRPr="001456B7">
          <w:rPr>
            <w:strike/>
            <w:lang w:val="en-US"/>
          </w:rPr>
          <w:t xml:space="preserve"> For each S-NSSAI in the </w:t>
        </w:r>
      </w:ins>
      <w:ins w:id="44" w:author="Oracle85" w:date="2024-08-06T18:22:00Z">
        <w:r w:rsidR="008469F8" w:rsidRPr="001456B7">
          <w:rPr>
            <w:strike/>
          </w:rPr>
          <w:t>list</w:t>
        </w:r>
        <w:r w:rsidR="008469F8" w:rsidRPr="001456B7">
          <w:rPr>
            <w:strike/>
            <w:lang w:val="en-US"/>
          </w:rPr>
          <w:t xml:space="preserve"> </w:t>
        </w:r>
      </w:ins>
      <w:ins w:id="45" w:author="Oracle85" w:date="2024-08-06T18:23:00Z">
        <w:r w:rsidR="008469F8" w:rsidRPr="001456B7">
          <w:rPr>
            <w:strike/>
            <w:lang w:val="en-US"/>
          </w:rPr>
          <w:t>–</w:t>
        </w:r>
      </w:ins>
      <w:ins w:id="46" w:author="Oracle85" w:date="2024-08-06T18:19:00Z">
        <w:r w:rsidR="008469F8" w:rsidRPr="001456B7">
          <w:rPr>
            <w:strike/>
            <w:lang w:val="en-US"/>
          </w:rPr>
          <w:t xml:space="preserve"> </w:t>
        </w:r>
      </w:ins>
      <w:ins w:id="47" w:author="Oracle85" w:date="2024-08-06T18:23:00Z">
        <w:r w:rsidR="008469F8" w:rsidRPr="001456B7">
          <w:rPr>
            <w:strike/>
            <w:lang w:val="en-US"/>
          </w:rPr>
          <w:t>at most</w:t>
        </w:r>
      </w:ins>
      <w:ins w:id="48" w:author="Oracle85" w:date="2024-08-06T18:19:00Z">
        <w:r w:rsidR="008469F8" w:rsidRPr="001456B7">
          <w:rPr>
            <w:strike/>
            <w:lang w:val="en-US"/>
          </w:rPr>
          <w:t xml:space="preserve"> one NSAG associated with it for Random Access, and </w:t>
        </w:r>
      </w:ins>
      <w:ins w:id="49" w:author="Oracle85" w:date="2024-08-06T18:23:00Z">
        <w:r w:rsidR="008469F8" w:rsidRPr="001456B7">
          <w:rPr>
            <w:strike/>
            <w:lang w:val="en-US"/>
          </w:rPr>
          <w:t>at most</w:t>
        </w:r>
      </w:ins>
      <w:ins w:id="50" w:author="Oracle85" w:date="2024-08-06T18:19:00Z">
        <w:r w:rsidR="008469F8" w:rsidRPr="001456B7">
          <w:rPr>
            <w:strike/>
            <w:lang w:val="en-US"/>
          </w:rPr>
          <w:t xml:space="preserve"> one NSAG associated with it for Cell Reselection.</w:t>
        </w:r>
      </w:ins>
    </w:p>
    <w:p w14:paraId="3C114372" w14:textId="7CFEBAFF" w:rsidR="005506B3" w:rsidRPr="005506B3" w:rsidRDefault="005506B3" w:rsidP="005506B3">
      <w:pPr>
        <w:pStyle w:val="NO"/>
        <w:rPr>
          <w:lang w:val="en-US"/>
        </w:rPr>
      </w:pPr>
      <w:ins w:id="51" w:author="Oracle85" w:date="2024-08-16T11:49:00Z">
        <w:r w:rsidRPr="005506B3">
          <w:rPr>
            <w:highlight w:val="yellow"/>
            <w:lang w:val="en-US"/>
          </w:rPr>
          <w:t>NOTE:</w:t>
        </w:r>
        <w:r w:rsidRPr="005506B3">
          <w:rPr>
            <w:highlight w:val="yellow"/>
            <w:lang w:val="en-US"/>
          </w:rPr>
          <w:tab/>
        </w:r>
      </w:ins>
      <w:ins w:id="52" w:author="Oracle85" w:date="2024-08-16T11:50:00Z">
        <w:r w:rsidRPr="005506B3">
          <w:rPr>
            <w:highlight w:val="yellow"/>
            <w:lang w:val="en-US"/>
          </w:rPr>
          <w:t xml:space="preserve">The above mapping takes into account that for any S-NSSAI at most one NSAG </w:t>
        </w:r>
      </w:ins>
      <w:ins w:id="53" w:author="Oracle85" w:date="2024-08-16T11:51:00Z">
        <w:r w:rsidRPr="005506B3">
          <w:rPr>
            <w:highlight w:val="yellow"/>
            <w:lang w:val="en-US"/>
          </w:rPr>
          <w:t xml:space="preserve">is </w:t>
        </w:r>
      </w:ins>
      <w:ins w:id="54" w:author="Oracle85" w:date="2024-08-16T11:50:00Z">
        <w:r w:rsidRPr="005506B3">
          <w:rPr>
            <w:highlight w:val="yellow"/>
            <w:lang w:val="en-US"/>
          </w:rPr>
          <w:t xml:space="preserve">associated with it for Random Access, and at most one NSAG </w:t>
        </w:r>
      </w:ins>
      <w:ins w:id="55" w:author="Oracle85" w:date="2024-08-16T11:51:00Z">
        <w:r w:rsidRPr="005506B3">
          <w:rPr>
            <w:highlight w:val="yellow"/>
            <w:lang w:val="en-US"/>
          </w:rPr>
          <w:t xml:space="preserve">is </w:t>
        </w:r>
      </w:ins>
      <w:ins w:id="56" w:author="Oracle85" w:date="2024-08-16T11:50:00Z">
        <w:r w:rsidRPr="005506B3">
          <w:rPr>
            <w:highlight w:val="yellow"/>
            <w:lang w:val="en-US"/>
          </w:rPr>
          <w:t>associated with it for Cell Reselection</w:t>
        </w:r>
      </w:ins>
      <w:ins w:id="57" w:author="Oracle85" w:date="2024-08-16T11:51:00Z">
        <w:r w:rsidRPr="005506B3">
          <w:rPr>
            <w:highlight w:val="yellow"/>
            <w:lang w:val="en-US"/>
          </w:rPr>
          <w:t xml:space="preserve"> as per </w:t>
        </w:r>
      </w:ins>
      <w:ins w:id="58" w:author="Oracle85" w:date="2024-08-16T11:52:00Z">
        <w:r w:rsidRPr="005506B3">
          <w:rPr>
            <w:highlight w:val="yellow"/>
            <w:lang w:val="en-US"/>
          </w:rPr>
          <w:t xml:space="preserve">clause 5.15.14 of </w:t>
        </w:r>
      </w:ins>
      <w:ins w:id="59" w:author="Oracle85" w:date="2024-08-16T11:51:00Z">
        <w:r w:rsidRPr="005506B3">
          <w:rPr>
            <w:highlight w:val="yellow"/>
            <w:lang w:val="en-US"/>
          </w:rPr>
          <w:t>TS 23.501</w:t>
        </w:r>
      </w:ins>
      <w:ins w:id="60" w:author="Oracle85" w:date="2024-08-16T11:52:00Z">
        <w:r w:rsidRPr="005506B3">
          <w:rPr>
            <w:highlight w:val="yellow"/>
            <w:lang w:val="en-US"/>
          </w:rPr>
          <w:t xml:space="preserve"> [2].</w:t>
        </w:r>
      </w:ins>
    </w:p>
    <w:p w14:paraId="52BA8667" w14:textId="719DFD22" w:rsidR="00DD231C" w:rsidRPr="00140E21" w:rsidRDefault="00DD231C" w:rsidP="00DD231C">
      <w:pPr>
        <w:rPr>
          <w:lang w:eastAsia="zh-CN"/>
        </w:rPr>
      </w:pPr>
      <w:r w:rsidRPr="008469F8">
        <w:rPr>
          <w:b/>
        </w:rPr>
        <w:t>Outputs, Required:</w:t>
      </w:r>
      <w:r w:rsidRPr="008469F8">
        <w:t xml:space="preserve"> A list of TAIs and for each TAI, the S-NSSAIs and optionally NSI IDs supported by the AMF and 5G-AN and authorized by the NSSF for the TAI.</w:t>
      </w:r>
    </w:p>
    <w:p w14:paraId="58C308AD" w14:textId="77777777" w:rsidR="00DD231C" w:rsidRPr="001456B7" w:rsidRDefault="00DD231C" w:rsidP="00DD231C">
      <w:pPr>
        <w:rPr>
          <w:strike/>
          <w:highlight w:val="yellow"/>
        </w:rPr>
      </w:pPr>
      <w:r w:rsidRPr="001456B7">
        <w:rPr>
          <w:b/>
          <w:bCs/>
          <w:strike/>
          <w:highlight w:val="yellow"/>
        </w:rPr>
        <w:t>Outputs, Conditional Required:</w:t>
      </w:r>
      <w:r w:rsidRPr="001456B7">
        <w:rPr>
          <w:strike/>
          <w:highlight w:val="yellow"/>
        </w:rPr>
        <w:t xml:space="preserve"> A list of TAIs and for each TAI, the NSAGs authorized by the NSSF for the TAI.</w:t>
      </w:r>
    </w:p>
    <w:p w14:paraId="4D30C28B" w14:textId="416AF395" w:rsidR="00DD231C" w:rsidRPr="00DB78C1" w:rsidRDefault="00DD231C" w:rsidP="00DD231C">
      <w:pPr>
        <w:rPr>
          <w:strike/>
        </w:rPr>
      </w:pPr>
      <w:r w:rsidRPr="001456B7">
        <w:rPr>
          <w:strike/>
          <w:highlight w:val="yellow"/>
        </w:rPr>
        <w:t xml:space="preserve">The authorized NSAGs per TAI, is a list of TAIs and for each TAI the </w:t>
      </w:r>
      <w:ins w:id="61" w:author="Oracle85" w:date="2024-08-06T18:30:00Z">
        <w:r w:rsidR="008469F8" w:rsidRPr="001456B7">
          <w:rPr>
            <w:strike/>
            <w:highlight w:val="yellow"/>
          </w:rPr>
          <w:t xml:space="preserve">authorized </w:t>
        </w:r>
      </w:ins>
      <w:r w:rsidRPr="001456B7">
        <w:rPr>
          <w:strike/>
          <w:highlight w:val="yellow"/>
        </w:rPr>
        <w:t>NSAGs</w:t>
      </w:r>
      <w:ins w:id="62" w:author="Oracle85" w:date="2024-08-06T18:30:00Z">
        <w:r w:rsidR="008469F8" w:rsidRPr="001456B7">
          <w:rPr>
            <w:strike/>
            <w:highlight w:val="yellow"/>
          </w:rPr>
          <w:t>.</w:t>
        </w:r>
      </w:ins>
      <w:del w:id="63" w:author="Oracle85" w:date="2024-08-06T18:30:00Z">
        <w:r w:rsidRPr="001456B7" w:rsidDel="008469F8">
          <w:rPr>
            <w:strike/>
            <w:highlight w:val="yellow"/>
          </w:rPr>
          <w:delText xml:space="preserve"> and the associated S-</w:delText>
        </w:r>
        <w:commentRangeStart w:id="64"/>
        <w:r w:rsidRPr="001456B7" w:rsidDel="008469F8">
          <w:rPr>
            <w:strike/>
            <w:highlight w:val="yellow"/>
          </w:rPr>
          <w:delText>NSSAIs</w:delText>
        </w:r>
      </w:del>
      <w:commentRangeEnd w:id="64"/>
      <w:r w:rsidR="00AF7B65" w:rsidRPr="001456B7">
        <w:rPr>
          <w:rStyle w:val="CommentReference"/>
          <w:highlight w:val="yellow"/>
        </w:rPr>
        <w:commentReference w:id="64"/>
      </w:r>
      <w:del w:id="65" w:author="Oracle85" w:date="2024-08-06T18:30:00Z">
        <w:r w:rsidRPr="001456B7" w:rsidDel="008469F8">
          <w:rPr>
            <w:strike/>
            <w:highlight w:val="yellow"/>
            <w:rPrChange w:id="66" w:author="Oracle85" w:date="2024-08-19T02:30:00Z">
              <w:rPr>
                <w:strike/>
              </w:rPr>
            </w:rPrChange>
          </w:rPr>
          <w:delText>.</w:delText>
        </w:r>
      </w:del>
    </w:p>
    <w:p w14:paraId="133C9E80" w14:textId="62A42556" w:rsidR="008C1315" w:rsidRPr="00DD231C" w:rsidRDefault="00DD231C" w:rsidP="00DD231C">
      <w:pPr>
        <w:suppressAutoHyphens/>
        <w:rPr>
          <w:rFonts w:eastAsia="SimSun"/>
          <w:iCs/>
        </w:rPr>
      </w:pPr>
      <w:r w:rsidRPr="00140E21">
        <w:rPr>
          <w:b/>
        </w:rPr>
        <w:t>Outputs, Optional:</w:t>
      </w:r>
      <w:r w:rsidRPr="00140E21">
        <w:t xml:space="preserve"> For each TAI, a list of S-NSSAIs restricted per PLMN for the TAI</w:t>
      </w:r>
      <w:r w:rsidRPr="00140E21">
        <w:rPr>
          <w:i/>
        </w:rPr>
        <w:t>.</w:t>
      </w:r>
    </w:p>
    <w:p w14:paraId="7BC0B45B" w14:textId="77777777" w:rsidR="00DF5E7B" w:rsidRPr="009E2F14" w:rsidRDefault="00DF5E7B" w:rsidP="00DF5E7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eastAsia="DengXian"/>
          <w:noProof/>
          <w:color w:val="0000FF"/>
          <w:sz w:val="28"/>
          <w:szCs w:val="28"/>
        </w:rPr>
        <w:t>End</w:t>
      </w:r>
      <w:r w:rsidRPr="008C6891">
        <w:rPr>
          <w:rFonts w:eastAsia="DengXian"/>
          <w:noProof/>
          <w:color w:val="0000FF"/>
          <w:sz w:val="28"/>
          <w:szCs w:val="28"/>
        </w:rPr>
        <w:t xml:space="preserve"> </w:t>
      </w:r>
      <w:r>
        <w:rPr>
          <w:rFonts w:eastAsia="DengXian"/>
          <w:noProof/>
          <w:color w:val="0000FF"/>
          <w:sz w:val="28"/>
          <w:szCs w:val="28"/>
        </w:rPr>
        <w:t xml:space="preserve">of </w:t>
      </w:r>
      <w:r w:rsidRPr="00D96F8C">
        <w:rPr>
          <w:noProof/>
          <w:color w:val="0000FF"/>
          <w:sz w:val="28"/>
          <w:szCs w:val="28"/>
        </w:rPr>
        <w:t>Change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DF5E7B" w:rsidRPr="009E2F14" w:rsidSect="00E91DFF">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Oracle85" w:date="2024-08-19T02:25:00Z" w:initials="UB">
    <w:p w14:paraId="75315A98" w14:textId="77777777" w:rsidR="005D5D1D" w:rsidRDefault="001456B7">
      <w:pPr>
        <w:pStyle w:val="CommentText"/>
      </w:pPr>
      <w:r>
        <w:rPr>
          <w:rStyle w:val="CommentReference"/>
        </w:rPr>
        <w:annotationRef/>
      </w:r>
      <w:r w:rsidR="005D5D1D">
        <w:t>24.501 v18.7 Figure 9.11.3.87.2 has a cardinality of a single NSAG mapped to multiple S-NSSAIs. We should probably align ourselves with that.</w:t>
      </w:r>
    </w:p>
    <w:p w14:paraId="6D0E01BD" w14:textId="77777777" w:rsidR="005D5D1D" w:rsidRDefault="005D5D1D" w:rsidP="005309AB">
      <w:pPr>
        <w:pStyle w:val="CommentText"/>
      </w:pPr>
      <w:r>
        <w:t>Otherwise, why would an operator configure both NSAG x and NSAG y to match the exact same collection of S-NSSAIs?</w:t>
      </w:r>
    </w:p>
  </w:comment>
  <w:comment w:id="64" w:author="Oracle85" w:date="2024-08-17T11:40:00Z" w:initials="UB">
    <w:p w14:paraId="27E45D15" w14:textId="5E28C961" w:rsidR="005D5D1D" w:rsidRDefault="00AF7B65" w:rsidP="008F5B55">
      <w:pPr>
        <w:pStyle w:val="CommentText"/>
      </w:pPr>
      <w:r>
        <w:rPr>
          <w:rStyle w:val="CommentReference"/>
        </w:rPr>
        <w:annotationRef/>
      </w:r>
      <w:r w:rsidR="005D5D1D">
        <w:t xml:space="preserve">Why should NSSF return an association between NSSAI and NSAG? This is already configured in the RAN!! We should not mess with it. Also what was supposed to be the condition of 'Outputs, Conditional Required'? Is it receiving NSAG as an input? If yes, it should be explicitly spelled 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E01BD" w15:done="0"/>
  <w15:commentEx w15:paraId="27E45D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D2B9A" w16cex:dateUtc="2024-08-19T00:25:00Z"/>
  <w16cex:commentExtensible w16cex:durableId="2A6B0A9E" w16cex:dateUtc="2024-08-17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E01BD" w16cid:durableId="2A6D2B9A"/>
  <w16cid:commentId w16cid:paraId="27E45D15" w16cid:durableId="2A6B0A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F95E" w14:textId="77777777" w:rsidR="00056A59" w:rsidRDefault="00056A59">
      <w:r>
        <w:separator/>
      </w:r>
    </w:p>
  </w:endnote>
  <w:endnote w:type="continuationSeparator" w:id="0">
    <w:p w14:paraId="1E32B779" w14:textId="77777777" w:rsidR="00056A59" w:rsidRDefault="0005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racle Sans">
    <w:panose1 w:val="020B0503020204020204"/>
    <w:charset w:val="00"/>
    <w:family w:val="swiss"/>
    <w:pitch w:val="variable"/>
    <w:sig w:usb0="A10006EF" w:usb1="400060FB"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9365" w14:textId="77777777" w:rsidR="00056A59" w:rsidRDefault="00056A59">
      <w:r>
        <w:separator/>
      </w:r>
    </w:p>
  </w:footnote>
  <w:footnote w:type="continuationSeparator" w:id="0">
    <w:p w14:paraId="45F160F8" w14:textId="77777777" w:rsidR="00056A59" w:rsidRDefault="0005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0D4C3B" w:rsidRDefault="000D4C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0D4C3B" w:rsidRDefault="000D4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0D4C3B" w:rsidRDefault="000D4C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0D4C3B" w:rsidRDefault="000D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0A9823AB"/>
    <w:multiLevelType w:val="hybridMultilevel"/>
    <w:tmpl w:val="E93A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014D2"/>
    <w:multiLevelType w:val="hybridMultilevel"/>
    <w:tmpl w:val="489CDB16"/>
    <w:lvl w:ilvl="0" w:tplc="73DE9E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1F6E082E"/>
    <w:multiLevelType w:val="hybridMultilevel"/>
    <w:tmpl w:val="81528B72"/>
    <w:lvl w:ilvl="0" w:tplc="5B0C5AF2">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2" w15:restartNumberingAfterBreak="0">
    <w:nsid w:val="258A490E"/>
    <w:multiLevelType w:val="hybridMultilevel"/>
    <w:tmpl w:val="3716B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214F5D"/>
    <w:multiLevelType w:val="hybridMultilevel"/>
    <w:tmpl w:val="C54806BC"/>
    <w:lvl w:ilvl="0" w:tplc="1A24577C">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15" w15:restartNumberingAfterBreak="0">
    <w:nsid w:val="42447899"/>
    <w:multiLevelType w:val="hybridMultilevel"/>
    <w:tmpl w:val="9F6E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93C99"/>
    <w:multiLevelType w:val="hybridMultilevel"/>
    <w:tmpl w:val="FFB44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70422341">
    <w:abstractNumId w:val="13"/>
  </w:num>
  <w:num w:numId="2" w16cid:durableId="1509321885">
    <w:abstractNumId w:val="2"/>
  </w:num>
  <w:num w:numId="3" w16cid:durableId="1680815088">
    <w:abstractNumId w:val="1"/>
  </w:num>
  <w:num w:numId="4" w16cid:durableId="1547791891">
    <w:abstractNumId w:val="0"/>
  </w:num>
  <w:num w:numId="5" w16cid:durableId="994457564">
    <w:abstractNumId w:val="14"/>
  </w:num>
  <w:num w:numId="6" w16cid:durableId="417095510">
    <w:abstractNumId w:val="11"/>
  </w:num>
  <w:num w:numId="7" w16cid:durableId="1282884609">
    <w:abstractNumId w:val="3"/>
  </w:num>
  <w:num w:numId="8" w16cid:durableId="1823082077">
    <w:abstractNumId w:val="5"/>
  </w:num>
  <w:num w:numId="9" w16cid:durableId="1223827940">
    <w:abstractNumId w:val="8"/>
  </w:num>
  <w:num w:numId="10" w16cid:durableId="203640223">
    <w:abstractNumId w:val="6"/>
  </w:num>
  <w:num w:numId="11" w16cid:durableId="575673827">
    <w:abstractNumId w:val="7"/>
  </w:num>
  <w:num w:numId="12" w16cid:durableId="1281302103">
    <w:abstractNumId w:val="4"/>
  </w:num>
  <w:num w:numId="13" w16cid:durableId="2012173452">
    <w:abstractNumId w:val="10"/>
  </w:num>
  <w:num w:numId="14" w16cid:durableId="951982216">
    <w:abstractNumId w:val="16"/>
  </w:num>
  <w:num w:numId="15" w16cid:durableId="2143226379">
    <w:abstractNumId w:val="9"/>
  </w:num>
  <w:num w:numId="16" w16cid:durableId="2049183051">
    <w:abstractNumId w:val="12"/>
  </w:num>
  <w:num w:numId="17" w16cid:durableId="230585955">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acle85">
    <w15:presenceInfo w15:providerId="None" w15:userId="Oracle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12"/>
    <w:rsid w:val="000043AF"/>
    <w:rsid w:val="000044EA"/>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68F4"/>
    <w:rsid w:val="0001748E"/>
    <w:rsid w:val="00017BF4"/>
    <w:rsid w:val="00020151"/>
    <w:rsid w:val="00020280"/>
    <w:rsid w:val="000210C2"/>
    <w:rsid w:val="000216FE"/>
    <w:rsid w:val="00023F5D"/>
    <w:rsid w:val="00025A0C"/>
    <w:rsid w:val="00025F67"/>
    <w:rsid w:val="00026D5A"/>
    <w:rsid w:val="00027C1B"/>
    <w:rsid w:val="00027E98"/>
    <w:rsid w:val="0003044F"/>
    <w:rsid w:val="00031936"/>
    <w:rsid w:val="000323D9"/>
    <w:rsid w:val="00033707"/>
    <w:rsid w:val="00033959"/>
    <w:rsid w:val="00034C7F"/>
    <w:rsid w:val="00035005"/>
    <w:rsid w:val="000365E4"/>
    <w:rsid w:val="00041199"/>
    <w:rsid w:val="000414A1"/>
    <w:rsid w:val="00042DBE"/>
    <w:rsid w:val="00043258"/>
    <w:rsid w:val="000441F7"/>
    <w:rsid w:val="00044946"/>
    <w:rsid w:val="00044DB5"/>
    <w:rsid w:val="00044F44"/>
    <w:rsid w:val="00045F20"/>
    <w:rsid w:val="00046B19"/>
    <w:rsid w:val="00046F4D"/>
    <w:rsid w:val="000470AD"/>
    <w:rsid w:val="00047304"/>
    <w:rsid w:val="000507D3"/>
    <w:rsid w:val="000510A5"/>
    <w:rsid w:val="000510EF"/>
    <w:rsid w:val="00051D37"/>
    <w:rsid w:val="000548D9"/>
    <w:rsid w:val="00054A4D"/>
    <w:rsid w:val="00054B0F"/>
    <w:rsid w:val="00055B7C"/>
    <w:rsid w:val="000560FE"/>
    <w:rsid w:val="0005674B"/>
    <w:rsid w:val="00056A59"/>
    <w:rsid w:val="00056C3B"/>
    <w:rsid w:val="00057EBD"/>
    <w:rsid w:val="00060BE6"/>
    <w:rsid w:val="000625AD"/>
    <w:rsid w:val="0006271C"/>
    <w:rsid w:val="00063417"/>
    <w:rsid w:val="00063550"/>
    <w:rsid w:val="00064053"/>
    <w:rsid w:val="0006425C"/>
    <w:rsid w:val="000642C5"/>
    <w:rsid w:val="00065406"/>
    <w:rsid w:val="00065B35"/>
    <w:rsid w:val="00067395"/>
    <w:rsid w:val="00070B6B"/>
    <w:rsid w:val="000733E3"/>
    <w:rsid w:val="000740D9"/>
    <w:rsid w:val="000759E4"/>
    <w:rsid w:val="00075C49"/>
    <w:rsid w:val="0007650E"/>
    <w:rsid w:val="0007652D"/>
    <w:rsid w:val="00076EC5"/>
    <w:rsid w:val="00081286"/>
    <w:rsid w:val="00081B9C"/>
    <w:rsid w:val="0008562A"/>
    <w:rsid w:val="00086779"/>
    <w:rsid w:val="00086A33"/>
    <w:rsid w:val="00086CDD"/>
    <w:rsid w:val="0008717A"/>
    <w:rsid w:val="00087238"/>
    <w:rsid w:val="0008745F"/>
    <w:rsid w:val="00087BDF"/>
    <w:rsid w:val="00092863"/>
    <w:rsid w:val="000935BD"/>
    <w:rsid w:val="00093D30"/>
    <w:rsid w:val="0009448F"/>
    <w:rsid w:val="000972CB"/>
    <w:rsid w:val="0009730C"/>
    <w:rsid w:val="00097A1B"/>
    <w:rsid w:val="000A130E"/>
    <w:rsid w:val="000A314A"/>
    <w:rsid w:val="000A316B"/>
    <w:rsid w:val="000A45B9"/>
    <w:rsid w:val="000A4DD1"/>
    <w:rsid w:val="000A4E1D"/>
    <w:rsid w:val="000A58C0"/>
    <w:rsid w:val="000A5B26"/>
    <w:rsid w:val="000A694D"/>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644"/>
    <w:rsid w:val="000C594E"/>
    <w:rsid w:val="000C76CC"/>
    <w:rsid w:val="000C7DF5"/>
    <w:rsid w:val="000D24D8"/>
    <w:rsid w:val="000D2F55"/>
    <w:rsid w:val="000D342E"/>
    <w:rsid w:val="000D381D"/>
    <w:rsid w:val="000D4C3B"/>
    <w:rsid w:val="000D4E16"/>
    <w:rsid w:val="000D6CEC"/>
    <w:rsid w:val="000E0572"/>
    <w:rsid w:val="000E3AFE"/>
    <w:rsid w:val="000E4588"/>
    <w:rsid w:val="000E459D"/>
    <w:rsid w:val="000E5DD1"/>
    <w:rsid w:val="000E5ECF"/>
    <w:rsid w:val="000E631E"/>
    <w:rsid w:val="000E63B2"/>
    <w:rsid w:val="000F272B"/>
    <w:rsid w:val="000F286E"/>
    <w:rsid w:val="000F323F"/>
    <w:rsid w:val="000F3F8A"/>
    <w:rsid w:val="000F46FB"/>
    <w:rsid w:val="000F5D4F"/>
    <w:rsid w:val="000F6F2A"/>
    <w:rsid w:val="001001A5"/>
    <w:rsid w:val="001002BC"/>
    <w:rsid w:val="0010180E"/>
    <w:rsid w:val="001020DC"/>
    <w:rsid w:val="00104ED9"/>
    <w:rsid w:val="00105238"/>
    <w:rsid w:val="00105B82"/>
    <w:rsid w:val="00107534"/>
    <w:rsid w:val="00107755"/>
    <w:rsid w:val="001103D1"/>
    <w:rsid w:val="00110A73"/>
    <w:rsid w:val="0011126E"/>
    <w:rsid w:val="001115CF"/>
    <w:rsid w:val="001157E2"/>
    <w:rsid w:val="0012043D"/>
    <w:rsid w:val="00120C4C"/>
    <w:rsid w:val="00122089"/>
    <w:rsid w:val="001233EF"/>
    <w:rsid w:val="00124535"/>
    <w:rsid w:val="00124790"/>
    <w:rsid w:val="00126125"/>
    <w:rsid w:val="0012697E"/>
    <w:rsid w:val="00126AAA"/>
    <w:rsid w:val="00127592"/>
    <w:rsid w:val="00130A36"/>
    <w:rsid w:val="00131A2A"/>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6B7"/>
    <w:rsid w:val="00145ECF"/>
    <w:rsid w:val="00147449"/>
    <w:rsid w:val="00150A14"/>
    <w:rsid w:val="00151073"/>
    <w:rsid w:val="0015126B"/>
    <w:rsid w:val="001521FE"/>
    <w:rsid w:val="00152704"/>
    <w:rsid w:val="00153469"/>
    <w:rsid w:val="00153AC2"/>
    <w:rsid w:val="00155D6D"/>
    <w:rsid w:val="00156C52"/>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80734"/>
    <w:rsid w:val="001808F6"/>
    <w:rsid w:val="00180E7D"/>
    <w:rsid w:val="0018197E"/>
    <w:rsid w:val="00182346"/>
    <w:rsid w:val="001831BE"/>
    <w:rsid w:val="00183279"/>
    <w:rsid w:val="00184705"/>
    <w:rsid w:val="00185019"/>
    <w:rsid w:val="0018530B"/>
    <w:rsid w:val="001854D4"/>
    <w:rsid w:val="001856E1"/>
    <w:rsid w:val="00185A68"/>
    <w:rsid w:val="00186771"/>
    <w:rsid w:val="001868F0"/>
    <w:rsid w:val="0018693E"/>
    <w:rsid w:val="0018796E"/>
    <w:rsid w:val="00190B3F"/>
    <w:rsid w:val="00191E64"/>
    <w:rsid w:val="00191F98"/>
    <w:rsid w:val="001927E6"/>
    <w:rsid w:val="00193E00"/>
    <w:rsid w:val="00193EF6"/>
    <w:rsid w:val="001966A7"/>
    <w:rsid w:val="00197AD3"/>
    <w:rsid w:val="00197BE4"/>
    <w:rsid w:val="001A0427"/>
    <w:rsid w:val="001A180E"/>
    <w:rsid w:val="001A1D23"/>
    <w:rsid w:val="001A226E"/>
    <w:rsid w:val="001A383F"/>
    <w:rsid w:val="001A48F9"/>
    <w:rsid w:val="001A4C9B"/>
    <w:rsid w:val="001A5D84"/>
    <w:rsid w:val="001A5E98"/>
    <w:rsid w:val="001A6519"/>
    <w:rsid w:val="001A6B06"/>
    <w:rsid w:val="001A71F5"/>
    <w:rsid w:val="001A775E"/>
    <w:rsid w:val="001A7A75"/>
    <w:rsid w:val="001B047A"/>
    <w:rsid w:val="001B1411"/>
    <w:rsid w:val="001B1948"/>
    <w:rsid w:val="001B2806"/>
    <w:rsid w:val="001B2B48"/>
    <w:rsid w:val="001B3A14"/>
    <w:rsid w:val="001B3AEA"/>
    <w:rsid w:val="001B4F95"/>
    <w:rsid w:val="001C122A"/>
    <w:rsid w:val="001C254D"/>
    <w:rsid w:val="001C298F"/>
    <w:rsid w:val="001C2C7C"/>
    <w:rsid w:val="001C3AF2"/>
    <w:rsid w:val="001C3F11"/>
    <w:rsid w:val="001C4E02"/>
    <w:rsid w:val="001C5167"/>
    <w:rsid w:val="001C6875"/>
    <w:rsid w:val="001C692F"/>
    <w:rsid w:val="001C7793"/>
    <w:rsid w:val="001D0E95"/>
    <w:rsid w:val="001D0E97"/>
    <w:rsid w:val="001D1B7B"/>
    <w:rsid w:val="001D320A"/>
    <w:rsid w:val="001D405B"/>
    <w:rsid w:val="001D5765"/>
    <w:rsid w:val="001D59C8"/>
    <w:rsid w:val="001D5D16"/>
    <w:rsid w:val="001D685B"/>
    <w:rsid w:val="001D6C1D"/>
    <w:rsid w:val="001D6F1F"/>
    <w:rsid w:val="001D768F"/>
    <w:rsid w:val="001D7BB5"/>
    <w:rsid w:val="001E1471"/>
    <w:rsid w:val="001E1CD3"/>
    <w:rsid w:val="001E1E0F"/>
    <w:rsid w:val="001E255D"/>
    <w:rsid w:val="001E2743"/>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616"/>
    <w:rsid w:val="001F7FF6"/>
    <w:rsid w:val="0020132C"/>
    <w:rsid w:val="00202C2C"/>
    <w:rsid w:val="00203143"/>
    <w:rsid w:val="00203176"/>
    <w:rsid w:val="00203493"/>
    <w:rsid w:val="002036CB"/>
    <w:rsid w:val="002052B7"/>
    <w:rsid w:val="0020544F"/>
    <w:rsid w:val="00210A88"/>
    <w:rsid w:val="0021107F"/>
    <w:rsid w:val="00211CE1"/>
    <w:rsid w:val="002128A0"/>
    <w:rsid w:val="00212A84"/>
    <w:rsid w:val="00212C7F"/>
    <w:rsid w:val="00212D52"/>
    <w:rsid w:val="00212E02"/>
    <w:rsid w:val="00212F64"/>
    <w:rsid w:val="00214003"/>
    <w:rsid w:val="00214E7A"/>
    <w:rsid w:val="00215692"/>
    <w:rsid w:val="0021692B"/>
    <w:rsid w:val="0022031A"/>
    <w:rsid w:val="002228CB"/>
    <w:rsid w:val="0022300A"/>
    <w:rsid w:val="002233F1"/>
    <w:rsid w:val="0022371B"/>
    <w:rsid w:val="002247F5"/>
    <w:rsid w:val="002248A6"/>
    <w:rsid w:val="002253FA"/>
    <w:rsid w:val="00226106"/>
    <w:rsid w:val="00226612"/>
    <w:rsid w:val="002268CA"/>
    <w:rsid w:val="002268EB"/>
    <w:rsid w:val="00226E79"/>
    <w:rsid w:val="002279CE"/>
    <w:rsid w:val="002300F8"/>
    <w:rsid w:val="00231149"/>
    <w:rsid w:val="0023176D"/>
    <w:rsid w:val="00231A41"/>
    <w:rsid w:val="00231DEE"/>
    <w:rsid w:val="00231FD1"/>
    <w:rsid w:val="0023201D"/>
    <w:rsid w:val="00232F00"/>
    <w:rsid w:val="002334EB"/>
    <w:rsid w:val="00233E28"/>
    <w:rsid w:val="0023405E"/>
    <w:rsid w:val="00235850"/>
    <w:rsid w:val="00236071"/>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1348"/>
    <w:rsid w:val="00252447"/>
    <w:rsid w:val="002551A0"/>
    <w:rsid w:val="002577BF"/>
    <w:rsid w:val="00260345"/>
    <w:rsid w:val="00260CF2"/>
    <w:rsid w:val="00262A9C"/>
    <w:rsid w:val="00263F54"/>
    <w:rsid w:val="00265DD6"/>
    <w:rsid w:val="00267AA2"/>
    <w:rsid w:val="0027007A"/>
    <w:rsid w:val="00270564"/>
    <w:rsid w:val="00270D68"/>
    <w:rsid w:val="00270E4C"/>
    <w:rsid w:val="0027194B"/>
    <w:rsid w:val="00273722"/>
    <w:rsid w:val="0027393D"/>
    <w:rsid w:val="00273E9F"/>
    <w:rsid w:val="00274648"/>
    <w:rsid w:val="00274BF3"/>
    <w:rsid w:val="00274C8A"/>
    <w:rsid w:val="00275F84"/>
    <w:rsid w:val="00276330"/>
    <w:rsid w:val="00276A23"/>
    <w:rsid w:val="00276AEB"/>
    <w:rsid w:val="002772A1"/>
    <w:rsid w:val="00280B13"/>
    <w:rsid w:val="002816CE"/>
    <w:rsid w:val="002836F0"/>
    <w:rsid w:val="0028414C"/>
    <w:rsid w:val="00284819"/>
    <w:rsid w:val="00284AF8"/>
    <w:rsid w:val="00285486"/>
    <w:rsid w:val="00290489"/>
    <w:rsid w:val="0029064C"/>
    <w:rsid w:val="002911D6"/>
    <w:rsid w:val="002913DE"/>
    <w:rsid w:val="002916A4"/>
    <w:rsid w:val="0029203D"/>
    <w:rsid w:val="002922DC"/>
    <w:rsid w:val="00292B47"/>
    <w:rsid w:val="002947D0"/>
    <w:rsid w:val="002952E9"/>
    <w:rsid w:val="0029659A"/>
    <w:rsid w:val="00297287"/>
    <w:rsid w:val="002A0F59"/>
    <w:rsid w:val="002A295F"/>
    <w:rsid w:val="002A541D"/>
    <w:rsid w:val="002A5D32"/>
    <w:rsid w:val="002A6239"/>
    <w:rsid w:val="002A656D"/>
    <w:rsid w:val="002A69E2"/>
    <w:rsid w:val="002A7E0F"/>
    <w:rsid w:val="002B043A"/>
    <w:rsid w:val="002B0600"/>
    <w:rsid w:val="002B06EB"/>
    <w:rsid w:val="002B08FE"/>
    <w:rsid w:val="002B0952"/>
    <w:rsid w:val="002B2126"/>
    <w:rsid w:val="002B2E37"/>
    <w:rsid w:val="002B32A9"/>
    <w:rsid w:val="002B3AC7"/>
    <w:rsid w:val="002B51D7"/>
    <w:rsid w:val="002B53AE"/>
    <w:rsid w:val="002B594C"/>
    <w:rsid w:val="002B5D4A"/>
    <w:rsid w:val="002B6693"/>
    <w:rsid w:val="002B67F9"/>
    <w:rsid w:val="002B681F"/>
    <w:rsid w:val="002B69D8"/>
    <w:rsid w:val="002B757E"/>
    <w:rsid w:val="002B7719"/>
    <w:rsid w:val="002C118D"/>
    <w:rsid w:val="002C203A"/>
    <w:rsid w:val="002C25C4"/>
    <w:rsid w:val="002C26E6"/>
    <w:rsid w:val="002C3281"/>
    <w:rsid w:val="002C46DF"/>
    <w:rsid w:val="002C4D1D"/>
    <w:rsid w:val="002C5C3A"/>
    <w:rsid w:val="002C69D7"/>
    <w:rsid w:val="002C7E8C"/>
    <w:rsid w:val="002D00ED"/>
    <w:rsid w:val="002D168B"/>
    <w:rsid w:val="002D2F0C"/>
    <w:rsid w:val="002D379E"/>
    <w:rsid w:val="002D4357"/>
    <w:rsid w:val="002D499D"/>
    <w:rsid w:val="002D4DCE"/>
    <w:rsid w:val="002D57A8"/>
    <w:rsid w:val="002D5B57"/>
    <w:rsid w:val="002E0DDB"/>
    <w:rsid w:val="002E1EDD"/>
    <w:rsid w:val="002E241D"/>
    <w:rsid w:val="002E2D67"/>
    <w:rsid w:val="002E3EBC"/>
    <w:rsid w:val="002E42F2"/>
    <w:rsid w:val="002E46EA"/>
    <w:rsid w:val="002E5AF2"/>
    <w:rsid w:val="002F0F18"/>
    <w:rsid w:val="002F166F"/>
    <w:rsid w:val="002F1F43"/>
    <w:rsid w:val="002F4157"/>
    <w:rsid w:val="002F424F"/>
    <w:rsid w:val="002F4B41"/>
    <w:rsid w:val="002F4DA4"/>
    <w:rsid w:val="002F4DA9"/>
    <w:rsid w:val="002F5315"/>
    <w:rsid w:val="002F6C33"/>
    <w:rsid w:val="002F6FC0"/>
    <w:rsid w:val="002F7DF1"/>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3CA5"/>
    <w:rsid w:val="0032465F"/>
    <w:rsid w:val="00324ADE"/>
    <w:rsid w:val="00325B90"/>
    <w:rsid w:val="00326346"/>
    <w:rsid w:val="003265DE"/>
    <w:rsid w:val="00327BF5"/>
    <w:rsid w:val="00330292"/>
    <w:rsid w:val="00330715"/>
    <w:rsid w:val="00331AE1"/>
    <w:rsid w:val="003334B6"/>
    <w:rsid w:val="0033375C"/>
    <w:rsid w:val="003358D3"/>
    <w:rsid w:val="00336605"/>
    <w:rsid w:val="00337251"/>
    <w:rsid w:val="00337F4E"/>
    <w:rsid w:val="003405BF"/>
    <w:rsid w:val="00342555"/>
    <w:rsid w:val="003436A9"/>
    <w:rsid w:val="0034492A"/>
    <w:rsid w:val="0034588D"/>
    <w:rsid w:val="0034629D"/>
    <w:rsid w:val="0034784E"/>
    <w:rsid w:val="00347F84"/>
    <w:rsid w:val="003500EC"/>
    <w:rsid w:val="00350E5F"/>
    <w:rsid w:val="003519DE"/>
    <w:rsid w:val="003532C2"/>
    <w:rsid w:val="00353AF4"/>
    <w:rsid w:val="0035560A"/>
    <w:rsid w:val="00355FD8"/>
    <w:rsid w:val="003637FB"/>
    <w:rsid w:val="00367956"/>
    <w:rsid w:val="00367ACE"/>
    <w:rsid w:val="00370928"/>
    <w:rsid w:val="00370A6A"/>
    <w:rsid w:val="00371D5D"/>
    <w:rsid w:val="00372922"/>
    <w:rsid w:val="003747F8"/>
    <w:rsid w:val="003772AC"/>
    <w:rsid w:val="00380984"/>
    <w:rsid w:val="00380C5B"/>
    <w:rsid w:val="00381830"/>
    <w:rsid w:val="00381903"/>
    <w:rsid w:val="00381CE1"/>
    <w:rsid w:val="00382FB8"/>
    <w:rsid w:val="00384CCD"/>
    <w:rsid w:val="00384D7A"/>
    <w:rsid w:val="00384F38"/>
    <w:rsid w:val="00386110"/>
    <w:rsid w:val="00387BB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9C2"/>
    <w:rsid w:val="003A5E38"/>
    <w:rsid w:val="003B043B"/>
    <w:rsid w:val="003B1338"/>
    <w:rsid w:val="003B1A47"/>
    <w:rsid w:val="003B2B1E"/>
    <w:rsid w:val="003B2C0B"/>
    <w:rsid w:val="003B3016"/>
    <w:rsid w:val="003B32C3"/>
    <w:rsid w:val="003B4441"/>
    <w:rsid w:val="003B4573"/>
    <w:rsid w:val="003B5495"/>
    <w:rsid w:val="003B5592"/>
    <w:rsid w:val="003B63A5"/>
    <w:rsid w:val="003B693A"/>
    <w:rsid w:val="003B71EE"/>
    <w:rsid w:val="003B7F7E"/>
    <w:rsid w:val="003C0E79"/>
    <w:rsid w:val="003C1876"/>
    <w:rsid w:val="003C1D85"/>
    <w:rsid w:val="003C358B"/>
    <w:rsid w:val="003C3A70"/>
    <w:rsid w:val="003C40B0"/>
    <w:rsid w:val="003C4442"/>
    <w:rsid w:val="003C4E49"/>
    <w:rsid w:val="003C6D80"/>
    <w:rsid w:val="003C6FCE"/>
    <w:rsid w:val="003D167E"/>
    <w:rsid w:val="003D1A89"/>
    <w:rsid w:val="003D2614"/>
    <w:rsid w:val="003D2962"/>
    <w:rsid w:val="003D30C9"/>
    <w:rsid w:val="003D34BB"/>
    <w:rsid w:val="003D3679"/>
    <w:rsid w:val="003D36CA"/>
    <w:rsid w:val="003D41F9"/>
    <w:rsid w:val="003D4EEB"/>
    <w:rsid w:val="003D555E"/>
    <w:rsid w:val="003D5D8A"/>
    <w:rsid w:val="003D6866"/>
    <w:rsid w:val="003E14C9"/>
    <w:rsid w:val="003E2195"/>
    <w:rsid w:val="003E37B0"/>
    <w:rsid w:val="003E3857"/>
    <w:rsid w:val="003E3DBB"/>
    <w:rsid w:val="003E7D43"/>
    <w:rsid w:val="003F08F4"/>
    <w:rsid w:val="003F0E9E"/>
    <w:rsid w:val="003F15B6"/>
    <w:rsid w:val="003F189B"/>
    <w:rsid w:val="003F28F7"/>
    <w:rsid w:val="003F2AAE"/>
    <w:rsid w:val="003F4B3E"/>
    <w:rsid w:val="003F61B4"/>
    <w:rsid w:val="003F7402"/>
    <w:rsid w:val="00400A12"/>
    <w:rsid w:val="00401056"/>
    <w:rsid w:val="0040160B"/>
    <w:rsid w:val="004019D1"/>
    <w:rsid w:val="004037A8"/>
    <w:rsid w:val="00404333"/>
    <w:rsid w:val="00404846"/>
    <w:rsid w:val="00405B26"/>
    <w:rsid w:val="00405C66"/>
    <w:rsid w:val="004070EC"/>
    <w:rsid w:val="00407502"/>
    <w:rsid w:val="00407979"/>
    <w:rsid w:val="00410383"/>
    <w:rsid w:val="00410495"/>
    <w:rsid w:val="00410D9D"/>
    <w:rsid w:val="00410E21"/>
    <w:rsid w:val="00411562"/>
    <w:rsid w:val="00412884"/>
    <w:rsid w:val="00412A2A"/>
    <w:rsid w:val="0041359E"/>
    <w:rsid w:val="00414226"/>
    <w:rsid w:val="004151B7"/>
    <w:rsid w:val="00415701"/>
    <w:rsid w:val="0041619E"/>
    <w:rsid w:val="00416A51"/>
    <w:rsid w:val="00417B50"/>
    <w:rsid w:val="0042033D"/>
    <w:rsid w:val="00420423"/>
    <w:rsid w:val="004206CA"/>
    <w:rsid w:val="004216A0"/>
    <w:rsid w:val="00421987"/>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BCC"/>
    <w:rsid w:val="00435D50"/>
    <w:rsid w:val="00435F31"/>
    <w:rsid w:val="00437944"/>
    <w:rsid w:val="004379AD"/>
    <w:rsid w:val="004402ED"/>
    <w:rsid w:val="00440E3A"/>
    <w:rsid w:val="004429E6"/>
    <w:rsid w:val="00442ED1"/>
    <w:rsid w:val="004433D0"/>
    <w:rsid w:val="0044370A"/>
    <w:rsid w:val="00443C9A"/>
    <w:rsid w:val="004446E3"/>
    <w:rsid w:val="00446128"/>
    <w:rsid w:val="004466AB"/>
    <w:rsid w:val="0045067D"/>
    <w:rsid w:val="004523C3"/>
    <w:rsid w:val="004539DE"/>
    <w:rsid w:val="00453EBF"/>
    <w:rsid w:val="00456878"/>
    <w:rsid w:val="00461250"/>
    <w:rsid w:val="00461A76"/>
    <w:rsid w:val="0046284B"/>
    <w:rsid w:val="0046297A"/>
    <w:rsid w:val="00463F4F"/>
    <w:rsid w:val="004647C1"/>
    <w:rsid w:val="0046529D"/>
    <w:rsid w:val="0046556B"/>
    <w:rsid w:val="004679A7"/>
    <w:rsid w:val="00467A40"/>
    <w:rsid w:val="0047159D"/>
    <w:rsid w:val="0047164E"/>
    <w:rsid w:val="00471662"/>
    <w:rsid w:val="004716F5"/>
    <w:rsid w:val="0047357D"/>
    <w:rsid w:val="0047409E"/>
    <w:rsid w:val="004740CC"/>
    <w:rsid w:val="00474486"/>
    <w:rsid w:val="00476149"/>
    <w:rsid w:val="00476258"/>
    <w:rsid w:val="0047727E"/>
    <w:rsid w:val="004773BA"/>
    <w:rsid w:val="004774E6"/>
    <w:rsid w:val="00480624"/>
    <w:rsid w:val="0048109F"/>
    <w:rsid w:val="004814C0"/>
    <w:rsid w:val="004814CC"/>
    <w:rsid w:val="00481B1D"/>
    <w:rsid w:val="00481F3C"/>
    <w:rsid w:val="00484088"/>
    <w:rsid w:val="00484C21"/>
    <w:rsid w:val="00485098"/>
    <w:rsid w:val="0048647D"/>
    <w:rsid w:val="00486C2E"/>
    <w:rsid w:val="004873B2"/>
    <w:rsid w:val="0048773E"/>
    <w:rsid w:val="00490001"/>
    <w:rsid w:val="00490FC5"/>
    <w:rsid w:val="004912EF"/>
    <w:rsid w:val="004919A5"/>
    <w:rsid w:val="00491DED"/>
    <w:rsid w:val="004920C7"/>
    <w:rsid w:val="00492706"/>
    <w:rsid w:val="00492BCF"/>
    <w:rsid w:val="00494166"/>
    <w:rsid w:val="0049540D"/>
    <w:rsid w:val="00495490"/>
    <w:rsid w:val="00496993"/>
    <w:rsid w:val="00496D43"/>
    <w:rsid w:val="00497F18"/>
    <w:rsid w:val="004A1469"/>
    <w:rsid w:val="004A1AB8"/>
    <w:rsid w:val="004A269D"/>
    <w:rsid w:val="004A2A94"/>
    <w:rsid w:val="004A354A"/>
    <w:rsid w:val="004A3E07"/>
    <w:rsid w:val="004A50DA"/>
    <w:rsid w:val="004A53F4"/>
    <w:rsid w:val="004A5430"/>
    <w:rsid w:val="004A66B1"/>
    <w:rsid w:val="004A70FE"/>
    <w:rsid w:val="004A7394"/>
    <w:rsid w:val="004A7F49"/>
    <w:rsid w:val="004B233B"/>
    <w:rsid w:val="004B34CC"/>
    <w:rsid w:val="004B539B"/>
    <w:rsid w:val="004B53CD"/>
    <w:rsid w:val="004B6C06"/>
    <w:rsid w:val="004B6FB9"/>
    <w:rsid w:val="004B7381"/>
    <w:rsid w:val="004B765A"/>
    <w:rsid w:val="004B787A"/>
    <w:rsid w:val="004B7BE6"/>
    <w:rsid w:val="004B7D0C"/>
    <w:rsid w:val="004C0383"/>
    <w:rsid w:val="004C0890"/>
    <w:rsid w:val="004C096F"/>
    <w:rsid w:val="004C0F0A"/>
    <w:rsid w:val="004C1433"/>
    <w:rsid w:val="004C15CD"/>
    <w:rsid w:val="004C1BC3"/>
    <w:rsid w:val="004C20FF"/>
    <w:rsid w:val="004C2662"/>
    <w:rsid w:val="004C3BCE"/>
    <w:rsid w:val="004C4472"/>
    <w:rsid w:val="004C658A"/>
    <w:rsid w:val="004C6C02"/>
    <w:rsid w:val="004C754C"/>
    <w:rsid w:val="004C7FBA"/>
    <w:rsid w:val="004D1301"/>
    <w:rsid w:val="004D1D18"/>
    <w:rsid w:val="004D2AB3"/>
    <w:rsid w:val="004D2D17"/>
    <w:rsid w:val="004D312A"/>
    <w:rsid w:val="004D5DF0"/>
    <w:rsid w:val="004D605C"/>
    <w:rsid w:val="004D6C3A"/>
    <w:rsid w:val="004E28A0"/>
    <w:rsid w:val="004E55DC"/>
    <w:rsid w:val="004E5C25"/>
    <w:rsid w:val="004E660E"/>
    <w:rsid w:val="004E6CDF"/>
    <w:rsid w:val="004E702A"/>
    <w:rsid w:val="004E7561"/>
    <w:rsid w:val="004F1E6D"/>
    <w:rsid w:val="004F25AC"/>
    <w:rsid w:val="004F2900"/>
    <w:rsid w:val="004F2DCA"/>
    <w:rsid w:val="004F592B"/>
    <w:rsid w:val="00501465"/>
    <w:rsid w:val="00501B71"/>
    <w:rsid w:val="00501B7D"/>
    <w:rsid w:val="005024E6"/>
    <w:rsid w:val="005028D7"/>
    <w:rsid w:val="00502B9E"/>
    <w:rsid w:val="00502BFA"/>
    <w:rsid w:val="00502D47"/>
    <w:rsid w:val="00502ED8"/>
    <w:rsid w:val="00503327"/>
    <w:rsid w:val="00505A83"/>
    <w:rsid w:val="005069A4"/>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6ED0"/>
    <w:rsid w:val="00527B61"/>
    <w:rsid w:val="00530518"/>
    <w:rsid w:val="00530974"/>
    <w:rsid w:val="00531435"/>
    <w:rsid w:val="00531955"/>
    <w:rsid w:val="00534383"/>
    <w:rsid w:val="0053509A"/>
    <w:rsid w:val="005372A0"/>
    <w:rsid w:val="00537D69"/>
    <w:rsid w:val="00537DC5"/>
    <w:rsid w:val="005405F2"/>
    <w:rsid w:val="005422BC"/>
    <w:rsid w:val="00543143"/>
    <w:rsid w:val="00543D42"/>
    <w:rsid w:val="00543EEF"/>
    <w:rsid w:val="00544CE0"/>
    <w:rsid w:val="00547269"/>
    <w:rsid w:val="00547B37"/>
    <w:rsid w:val="00547E15"/>
    <w:rsid w:val="00550626"/>
    <w:rsid w:val="005506B3"/>
    <w:rsid w:val="00550D7E"/>
    <w:rsid w:val="00552FD1"/>
    <w:rsid w:val="0055339D"/>
    <w:rsid w:val="00553A9B"/>
    <w:rsid w:val="00553DBE"/>
    <w:rsid w:val="00553F13"/>
    <w:rsid w:val="00554C17"/>
    <w:rsid w:val="00555001"/>
    <w:rsid w:val="005554C6"/>
    <w:rsid w:val="005555F4"/>
    <w:rsid w:val="00555D7E"/>
    <w:rsid w:val="00557488"/>
    <w:rsid w:val="00560863"/>
    <w:rsid w:val="00560EDF"/>
    <w:rsid w:val="00561C41"/>
    <w:rsid w:val="00561FE4"/>
    <w:rsid w:val="005620DD"/>
    <w:rsid w:val="00562E09"/>
    <w:rsid w:val="0056387B"/>
    <w:rsid w:val="00565874"/>
    <w:rsid w:val="0056594D"/>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07C0"/>
    <w:rsid w:val="005A2334"/>
    <w:rsid w:val="005A2FD6"/>
    <w:rsid w:val="005A6285"/>
    <w:rsid w:val="005A66FB"/>
    <w:rsid w:val="005A69FF"/>
    <w:rsid w:val="005A73FC"/>
    <w:rsid w:val="005B159C"/>
    <w:rsid w:val="005B1ED3"/>
    <w:rsid w:val="005B20D4"/>
    <w:rsid w:val="005B2C9B"/>
    <w:rsid w:val="005B2DFF"/>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98E"/>
    <w:rsid w:val="005C6C9B"/>
    <w:rsid w:val="005C6DE2"/>
    <w:rsid w:val="005C6E63"/>
    <w:rsid w:val="005C740B"/>
    <w:rsid w:val="005C78D1"/>
    <w:rsid w:val="005D1130"/>
    <w:rsid w:val="005D1905"/>
    <w:rsid w:val="005D1B66"/>
    <w:rsid w:val="005D1D75"/>
    <w:rsid w:val="005D1E21"/>
    <w:rsid w:val="005D31EF"/>
    <w:rsid w:val="005D383F"/>
    <w:rsid w:val="005D538B"/>
    <w:rsid w:val="005D5D1D"/>
    <w:rsid w:val="005D72A7"/>
    <w:rsid w:val="005D7897"/>
    <w:rsid w:val="005E0972"/>
    <w:rsid w:val="005E1484"/>
    <w:rsid w:val="005E1A23"/>
    <w:rsid w:val="005E4170"/>
    <w:rsid w:val="005E42AF"/>
    <w:rsid w:val="005E4C3E"/>
    <w:rsid w:val="005E50E9"/>
    <w:rsid w:val="005E5EFC"/>
    <w:rsid w:val="005E7A30"/>
    <w:rsid w:val="005F01A3"/>
    <w:rsid w:val="005F1237"/>
    <w:rsid w:val="005F1DEA"/>
    <w:rsid w:val="005F299B"/>
    <w:rsid w:val="005F3606"/>
    <w:rsid w:val="005F4D5B"/>
    <w:rsid w:val="005F5449"/>
    <w:rsid w:val="005F5E9E"/>
    <w:rsid w:val="005F612A"/>
    <w:rsid w:val="005F6A91"/>
    <w:rsid w:val="006002A7"/>
    <w:rsid w:val="00600EF7"/>
    <w:rsid w:val="006018FF"/>
    <w:rsid w:val="00603965"/>
    <w:rsid w:val="0060485C"/>
    <w:rsid w:val="00605946"/>
    <w:rsid w:val="0060684F"/>
    <w:rsid w:val="00607B77"/>
    <w:rsid w:val="00607E09"/>
    <w:rsid w:val="006106CE"/>
    <w:rsid w:val="00610760"/>
    <w:rsid w:val="00610DD1"/>
    <w:rsid w:val="006124B2"/>
    <w:rsid w:val="006126A6"/>
    <w:rsid w:val="0061346F"/>
    <w:rsid w:val="00615AAB"/>
    <w:rsid w:val="00617D25"/>
    <w:rsid w:val="0062033B"/>
    <w:rsid w:val="00620D62"/>
    <w:rsid w:val="00621D0E"/>
    <w:rsid w:val="00622A9D"/>
    <w:rsid w:val="00622DA0"/>
    <w:rsid w:val="0062314C"/>
    <w:rsid w:val="00623894"/>
    <w:rsid w:val="0062401D"/>
    <w:rsid w:val="0062536E"/>
    <w:rsid w:val="0062551B"/>
    <w:rsid w:val="00625CE8"/>
    <w:rsid w:val="00625DB0"/>
    <w:rsid w:val="00626356"/>
    <w:rsid w:val="00626E97"/>
    <w:rsid w:val="00626F8E"/>
    <w:rsid w:val="00626F9B"/>
    <w:rsid w:val="00627AEE"/>
    <w:rsid w:val="00630A92"/>
    <w:rsid w:val="006313E7"/>
    <w:rsid w:val="00632568"/>
    <w:rsid w:val="00634018"/>
    <w:rsid w:val="006348F6"/>
    <w:rsid w:val="00634D06"/>
    <w:rsid w:val="006352AA"/>
    <w:rsid w:val="006379D4"/>
    <w:rsid w:val="00637AC0"/>
    <w:rsid w:val="006404EB"/>
    <w:rsid w:val="00642C20"/>
    <w:rsid w:val="006432F3"/>
    <w:rsid w:val="00643E22"/>
    <w:rsid w:val="00643E71"/>
    <w:rsid w:val="006444A3"/>
    <w:rsid w:val="00644511"/>
    <w:rsid w:val="00644FF6"/>
    <w:rsid w:val="00645722"/>
    <w:rsid w:val="00647EE9"/>
    <w:rsid w:val="00652311"/>
    <w:rsid w:val="00653562"/>
    <w:rsid w:val="00653BAC"/>
    <w:rsid w:val="00654F90"/>
    <w:rsid w:val="006558EE"/>
    <w:rsid w:val="00656FDD"/>
    <w:rsid w:val="006570C6"/>
    <w:rsid w:val="0065743B"/>
    <w:rsid w:val="0065760A"/>
    <w:rsid w:val="00660255"/>
    <w:rsid w:val="00660FEE"/>
    <w:rsid w:val="00661AD5"/>
    <w:rsid w:val="006629DE"/>
    <w:rsid w:val="00663A3E"/>
    <w:rsid w:val="00663D8E"/>
    <w:rsid w:val="00664AAC"/>
    <w:rsid w:val="006654AD"/>
    <w:rsid w:val="00666592"/>
    <w:rsid w:val="00670657"/>
    <w:rsid w:val="006707CF"/>
    <w:rsid w:val="00670CE1"/>
    <w:rsid w:val="00671E1C"/>
    <w:rsid w:val="00672029"/>
    <w:rsid w:val="00672BEC"/>
    <w:rsid w:val="006739C0"/>
    <w:rsid w:val="00674165"/>
    <w:rsid w:val="00674222"/>
    <w:rsid w:val="00674595"/>
    <w:rsid w:val="00674D96"/>
    <w:rsid w:val="00675FCB"/>
    <w:rsid w:val="006765CF"/>
    <w:rsid w:val="006771D2"/>
    <w:rsid w:val="0068188A"/>
    <w:rsid w:val="00681F44"/>
    <w:rsid w:val="00682709"/>
    <w:rsid w:val="00683F8B"/>
    <w:rsid w:val="00683FB5"/>
    <w:rsid w:val="00685064"/>
    <w:rsid w:val="0068531F"/>
    <w:rsid w:val="00686907"/>
    <w:rsid w:val="00687B0B"/>
    <w:rsid w:val="00687F79"/>
    <w:rsid w:val="00690285"/>
    <w:rsid w:val="006909BE"/>
    <w:rsid w:val="006910B1"/>
    <w:rsid w:val="00691E06"/>
    <w:rsid w:val="006928DD"/>
    <w:rsid w:val="00693983"/>
    <w:rsid w:val="00693A35"/>
    <w:rsid w:val="006941CC"/>
    <w:rsid w:val="00694342"/>
    <w:rsid w:val="00694ACF"/>
    <w:rsid w:val="00695399"/>
    <w:rsid w:val="006953C6"/>
    <w:rsid w:val="00695F86"/>
    <w:rsid w:val="0069648D"/>
    <w:rsid w:val="00697012"/>
    <w:rsid w:val="00697D6F"/>
    <w:rsid w:val="006A0349"/>
    <w:rsid w:val="006A1C8B"/>
    <w:rsid w:val="006A4785"/>
    <w:rsid w:val="006A61CA"/>
    <w:rsid w:val="006A6DBA"/>
    <w:rsid w:val="006A72FB"/>
    <w:rsid w:val="006A7687"/>
    <w:rsid w:val="006A7A77"/>
    <w:rsid w:val="006A7AB2"/>
    <w:rsid w:val="006B031F"/>
    <w:rsid w:val="006B05D5"/>
    <w:rsid w:val="006B07D0"/>
    <w:rsid w:val="006B3418"/>
    <w:rsid w:val="006B389A"/>
    <w:rsid w:val="006B4F0D"/>
    <w:rsid w:val="006B5AAB"/>
    <w:rsid w:val="006B5FE4"/>
    <w:rsid w:val="006B7ED7"/>
    <w:rsid w:val="006C085A"/>
    <w:rsid w:val="006C0D87"/>
    <w:rsid w:val="006C24D2"/>
    <w:rsid w:val="006C4C2B"/>
    <w:rsid w:val="006C51A8"/>
    <w:rsid w:val="006C54AF"/>
    <w:rsid w:val="006C566A"/>
    <w:rsid w:val="006C5BDC"/>
    <w:rsid w:val="006C62D5"/>
    <w:rsid w:val="006C6446"/>
    <w:rsid w:val="006C7459"/>
    <w:rsid w:val="006D1B0A"/>
    <w:rsid w:val="006D29F8"/>
    <w:rsid w:val="006D3FC6"/>
    <w:rsid w:val="006D5716"/>
    <w:rsid w:val="006D585F"/>
    <w:rsid w:val="006D614F"/>
    <w:rsid w:val="006D6871"/>
    <w:rsid w:val="006D73EF"/>
    <w:rsid w:val="006D75CB"/>
    <w:rsid w:val="006D7AEE"/>
    <w:rsid w:val="006E0858"/>
    <w:rsid w:val="006E091F"/>
    <w:rsid w:val="006E0B92"/>
    <w:rsid w:val="006E1AAA"/>
    <w:rsid w:val="006E1B9F"/>
    <w:rsid w:val="006E1D66"/>
    <w:rsid w:val="006E1DA7"/>
    <w:rsid w:val="006E1E32"/>
    <w:rsid w:val="006E24DF"/>
    <w:rsid w:val="006E4021"/>
    <w:rsid w:val="006E42B6"/>
    <w:rsid w:val="006E467B"/>
    <w:rsid w:val="006E4CC6"/>
    <w:rsid w:val="006E4CDF"/>
    <w:rsid w:val="006E5DC3"/>
    <w:rsid w:val="006F12E2"/>
    <w:rsid w:val="006F1794"/>
    <w:rsid w:val="006F18BD"/>
    <w:rsid w:val="006F1F0D"/>
    <w:rsid w:val="006F24F7"/>
    <w:rsid w:val="006F3013"/>
    <w:rsid w:val="006F3DA1"/>
    <w:rsid w:val="006F4DC7"/>
    <w:rsid w:val="006F5856"/>
    <w:rsid w:val="006F650E"/>
    <w:rsid w:val="00700410"/>
    <w:rsid w:val="00701174"/>
    <w:rsid w:val="00703E05"/>
    <w:rsid w:val="00703F1C"/>
    <w:rsid w:val="00705625"/>
    <w:rsid w:val="00705B49"/>
    <w:rsid w:val="007062D9"/>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20516"/>
    <w:rsid w:val="00720BB0"/>
    <w:rsid w:val="007233F7"/>
    <w:rsid w:val="0072713E"/>
    <w:rsid w:val="00727793"/>
    <w:rsid w:val="00731E22"/>
    <w:rsid w:val="00732624"/>
    <w:rsid w:val="00734CE6"/>
    <w:rsid w:val="00735497"/>
    <w:rsid w:val="0073603C"/>
    <w:rsid w:val="007362C9"/>
    <w:rsid w:val="00736EEA"/>
    <w:rsid w:val="0073728B"/>
    <w:rsid w:val="0074085F"/>
    <w:rsid w:val="00740BCD"/>
    <w:rsid w:val="00741A27"/>
    <w:rsid w:val="00742EAC"/>
    <w:rsid w:val="007435D4"/>
    <w:rsid w:val="00744063"/>
    <w:rsid w:val="00745079"/>
    <w:rsid w:val="007450FF"/>
    <w:rsid w:val="0074521F"/>
    <w:rsid w:val="007455D2"/>
    <w:rsid w:val="00747D1A"/>
    <w:rsid w:val="00752D0E"/>
    <w:rsid w:val="00753069"/>
    <w:rsid w:val="00754165"/>
    <w:rsid w:val="007544E0"/>
    <w:rsid w:val="007554E3"/>
    <w:rsid w:val="00755713"/>
    <w:rsid w:val="0075605C"/>
    <w:rsid w:val="007561DD"/>
    <w:rsid w:val="00756A78"/>
    <w:rsid w:val="00757227"/>
    <w:rsid w:val="007604DF"/>
    <w:rsid w:val="00760A12"/>
    <w:rsid w:val="007646EE"/>
    <w:rsid w:val="007648E8"/>
    <w:rsid w:val="00764EA5"/>
    <w:rsid w:val="00766012"/>
    <w:rsid w:val="007661E3"/>
    <w:rsid w:val="00766886"/>
    <w:rsid w:val="00766B07"/>
    <w:rsid w:val="007677CE"/>
    <w:rsid w:val="00770808"/>
    <w:rsid w:val="00770CDB"/>
    <w:rsid w:val="00771DE7"/>
    <w:rsid w:val="00773AAD"/>
    <w:rsid w:val="007766A1"/>
    <w:rsid w:val="00776A05"/>
    <w:rsid w:val="00776ADC"/>
    <w:rsid w:val="0077715F"/>
    <w:rsid w:val="007776DE"/>
    <w:rsid w:val="00780A04"/>
    <w:rsid w:val="00780CF9"/>
    <w:rsid w:val="00780D4A"/>
    <w:rsid w:val="00781CA6"/>
    <w:rsid w:val="0078216A"/>
    <w:rsid w:val="007822F1"/>
    <w:rsid w:val="007831D5"/>
    <w:rsid w:val="00783859"/>
    <w:rsid w:val="00783CA3"/>
    <w:rsid w:val="00784094"/>
    <w:rsid w:val="00784AE8"/>
    <w:rsid w:val="007850D6"/>
    <w:rsid w:val="007854A9"/>
    <w:rsid w:val="0078590E"/>
    <w:rsid w:val="00786488"/>
    <w:rsid w:val="0078774D"/>
    <w:rsid w:val="007877F8"/>
    <w:rsid w:val="00790749"/>
    <w:rsid w:val="0079114C"/>
    <w:rsid w:val="00791980"/>
    <w:rsid w:val="00792272"/>
    <w:rsid w:val="00792AE2"/>
    <w:rsid w:val="00793909"/>
    <w:rsid w:val="00793FEA"/>
    <w:rsid w:val="007958A1"/>
    <w:rsid w:val="00796746"/>
    <w:rsid w:val="007969B0"/>
    <w:rsid w:val="007A012A"/>
    <w:rsid w:val="007A1155"/>
    <w:rsid w:val="007A1751"/>
    <w:rsid w:val="007A1F1A"/>
    <w:rsid w:val="007A20DF"/>
    <w:rsid w:val="007A254A"/>
    <w:rsid w:val="007A4A17"/>
    <w:rsid w:val="007A5806"/>
    <w:rsid w:val="007A59C8"/>
    <w:rsid w:val="007A60CD"/>
    <w:rsid w:val="007A60EA"/>
    <w:rsid w:val="007A6AA0"/>
    <w:rsid w:val="007B018E"/>
    <w:rsid w:val="007B13F8"/>
    <w:rsid w:val="007B16BD"/>
    <w:rsid w:val="007B28B3"/>
    <w:rsid w:val="007B2A40"/>
    <w:rsid w:val="007B3E5F"/>
    <w:rsid w:val="007B5647"/>
    <w:rsid w:val="007B5D18"/>
    <w:rsid w:val="007B5DC6"/>
    <w:rsid w:val="007B5F5E"/>
    <w:rsid w:val="007B666F"/>
    <w:rsid w:val="007B6F83"/>
    <w:rsid w:val="007B7AF9"/>
    <w:rsid w:val="007B7BD5"/>
    <w:rsid w:val="007C0F79"/>
    <w:rsid w:val="007C18EE"/>
    <w:rsid w:val="007C33E0"/>
    <w:rsid w:val="007C52C6"/>
    <w:rsid w:val="007C545A"/>
    <w:rsid w:val="007C733C"/>
    <w:rsid w:val="007C7398"/>
    <w:rsid w:val="007D0825"/>
    <w:rsid w:val="007D17DB"/>
    <w:rsid w:val="007D19F2"/>
    <w:rsid w:val="007D2611"/>
    <w:rsid w:val="007D2AAB"/>
    <w:rsid w:val="007D3B95"/>
    <w:rsid w:val="007D3CCD"/>
    <w:rsid w:val="007D3E7A"/>
    <w:rsid w:val="007D4956"/>
    <w:rsid w:val="007D4B12"/>
    <w:rsid w:val="007D65F2"/>
    <w:rsid w:val="007D7A54"/>
    <w:rsid w:val="007D7A7A"/>
    <w:rsid w:val="007E0037"/>
    <w:rsid w:val="007E00C9"/>
    <w:rsid w:val="007E0678"/>
    <w:rsid w:val="007E0D27"/>
    <w:rsid w:val="007E3804"/>
    <w:rsid w:val="007E4657"/>
    <w:rsid w:val="007E56AD"/>
    <w:rsid w:val="007E5AB1"/>
    <w:rsid w:val="007E5DA5"/>
    <w:rsid w:val="007E61AB"/>
    <w:rsid w:val="007F017A"/>
    <w:rsid w:val="007F031C"/>
    <w:rsid w:val="007F035F"/>
    <w:rsid w:val="007F18ED"/>
    <w:rsid w:val="007F35B0"/>
    <w:rsid w:val="007F3C56"/>
    <w:rsid w:val="007F3CDD"/>
    <w:rsid w:val="007F4977"/>
    <w:rsid w:val="007F4EEC"/>
    <w:rsid w:val="007F53B6"/>
    <w:rsid w:val="007F74F9"/>
    <w:rsid w:val="007F7DD1"/>
    <w:rsid w:val="00800145"/>
    <w:rsid w:val="00801A4C"/>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21FD8"/>
    <w:rsid w:val="008223DB"/>
    <w:rsid w:val="00823235"/>
    <w:rsid w:val="00823A73"/>
    <w:rsid w:val="00823D0C"/>
    <w:rsid w:val="00823D91"/>
    <w:rsid w:val="008256FE"/>
    <w:rsid w:val="00826588"/>
    <w:rsid w:val="00827945"/>
    <w:rsid w:val="00827D6C"/>
    <w:rsid w:val="00830C29"/>
    <w:rsid w:val="00831290"/>
    <w:rsid w:val="0083162A"/>
    <w:rsid w:val="00832243"/>
    <w:rsid w:val="008329BB"/>
    <w:rsid w:val="00832F32"/>
    <w:rsid w:val="00833295"/>
    <w:rsid w:val="00833FC2"/>
    <w:rsid w:val="00835805"/>
    <w:rsid w:val="00836CC1"/>
    <w:rsid w:val="00836FB0"/>
    <w:rsid w:val="00837754"/>
    <w:rsid w:val="00841BD7"/>
    <w:rsid w:val="008443FA"/>
    <w:rsid w:val="00844A7C"/>
    <w:rsid w:val="00844C54"/>
    <w:rsid w:val="00844C94"/>
    <w:rsid w:val="008452B0"/>
    <w:rsid w:val="008459A1"/>
    <w:rsid w:val="008469F8"/>
    <w:rsid w:val="008504B4"/>
    <w:rsid w:val="00851D19"/>
    <w:rsid w:val="00851F41"/>
    <w:rsid w:val="0085223B"/>
    <w:rsid w:val="00854322"/>
    <w:rsid w:val="00855EFB"/>
    <w:rsid w:val="00857C78"/>
    <w:rsid w:val="00857D7F"/>
    <w:rsid w:val="00860058"/>
    <w:rsid w:val="00861CD6"/>
    <w:rsid w:val="0086332A"/>
    <w:rsid w:val="00863622"/>
    <w:rsid w:val="008636A0"/>
    <w:rsid w:val="00865742"/>
    <w:rsid w:val="008658AA"/>
    <w:rsid w:val="00866A88"/>
    <w:rsid w:val="00867F0B"/>
    <w:rsid w:val="00872C28"/>
    <w:rsid w:val="00873190"/>
    <w:rsid w:val="0087366B"/>
    <w:rsid w:val="00873670"/>
    <w:rsid w:val="008749E1"/>
    <w:rsid w:val="00874DCB"/>
    <w:rsid w:val="0087601B"/>
    <w:rsid w:val="0087655D"/>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0BA"/>
    <w:rsid w:val="008951A7"/>
    <w:rsid w:val="008A0394"/>
    <w:rsid w:val="008A34CC"/>
    <w:rsid w:val="008A3DB2"/>
    <w:rsid w:val="008A5863"/>
    <w:rsid w:val="008A6350"/>
    <w:rsid w:val="008A68AE"/>
    <w:rsid w:val="008A7DBA"/>
    <w:rsid w:val="008B0879"/>
    <w:rsid w:val="008B1F95"/>
    <w:rsid w:val="008B28B9"/>
    <w:rsid w:val="008B2F55"/>
    <w:rsid w:val="008B3EE2"/>
    <w:rsid w:val="008B47AB"/>
    <w:rsid w:val="008B54B1"/>
    <w:rsid w:val="008B565D"/>
    <w:rsid w:val="008B5683"/>
    <w:rsid w:val="008B72F3"/>
    <w:rsid w:val="008C0042"/>
    <w:rsid w:val="008C0670"/>
    <w:rsid w:val="008C0BD0"/>
    <w:rsid w:val="008C1315"/>
    <w:rsid w:val="008C2371"/>
    <w:rsid w:val="008C2F59"/>
    <w:rsid w:val="008C3D59"/>
    <w:rsid w:val="008C61A5"/>
    <w:rsid w:val="008C71D7"/>
    <w:rsid w:val="008C72E8"/>
    <w:rsid w:val="008C7E18"/>
    <w:rsid w:val="008D1C79"/>
    <w:rsid w:val="008D1FD4"/>
    <w:rsid w:val="008D2B2D"/>
    <w:rsid w:val="008D2F52"/>
    <w:rsid w:val="008D3676"/>
    <w:rsid w:val="008D3763"/>
    <w:rsid w:val="008D3EF8"/>
    <w:rsid w:val="008D4D2F"/>
    <w:rsid w:val="008D5237"/>
    <w:rsid w:val="008E0795"/>
    <w:rsid w:val="008E0D62"/>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403F"/>
    <w:rsid w:val="00914C9B"/>
    <w:rsid w:val="00914F7A"/>
    <w:rsid w:val="009159CF"/>
    <w:rsid w:val="0091787A"/>
    <w:rsid w:val="009201ED"/>
    <w:rsid w:val="00921686"/>
    <w:rsid w:val="00922804"/>
    <w:rsid w:val="00922D44"/>
    <w:rsid w:val="00923FB6"/>
    <w:rsid w:val="00924819"/>
    <w:rsid w:val="009271AB"/>
    <w:rsid w:val="00927B33"/>
    <w:rsid w:val="009309A4"/>
    <w:rsid w:val="00931736"/>
    <w:rsid w:val="00932415"/>
    <w:rsid w:val="00932FDB"/>
    <w:rsid w:val="00933609"/>
    <w:rsid w:val="00935248"/>
    <w:rsid w:val="00935CFE"/>
    <w:rsid w:val="009364C7"/>
    <w:rsid w:val="00937CF6"/>
    <w:rsid w:val="0094176E"/>
    <w:rsid w:val="00941875"/>
    <w:rsid w:val="009431A6"/>
    <w:rsid w:val="00944381"/>
    <w:rsid w:val="00944411"/>
    <w:rsid w:val="009446A4"/>
    <w:rsid w:val="00944FC3"/>
    <w:rsid w:val="00945144"/>
    <w:rsid w:val="00945724"/>
    <w:rsid w:val="00946C3E"/>
    <w:rsid w:val="009502DE"/>
    <w:rsid w:val="0095216C"/>
    <w:rsid w:val="00952AE5"/>
    <w:rsid w:val="00952E93"/>
    <w:rsid w:val="00954924"/>
    <w:rsid w:val="00954F6A"/>
    <w:rsid w:val="009553B6"/>
    <w:rsid w:val="00956F66"/>
    <w:rsid w:val="00957354"/>
    <w:rsid w:val="0095744E"/>
    <w:rsid w:val="00957A13"/>
    <w:rsid w:val="00960776"/>
    <w:rsid w:val="00961755"/>
    <w:rsid w:val="00962A17"/>
    <w:rsid w:val="00962A48"/>
    <w:rsid w:val="00962C2B"/>
    <w:rsid w:val="009632FA"/>
    <w:rsid w:val="00963FFF"/>
    <w:rsid w:val="009645FB"/>
    <w:rsid w:val="00965483"/>
    <w:rsid w:val="009655EE"/>
    <w:rsid w:val="00966C48"/>
    <w:rsid w:val="0096728A"/>
    <w:rsid w:val="00967BAD"/>
    <w:rsid w:val="00967FF4"/>
    <w:rsid w:val="0097044C"/>
    <w:rsid w:val="009710E4"/>
    <w:rsid w:val="00971CBC"/>
    <w:rsid w:val="009727B4"/>
    <w:rsid w:val="00973592"/>
    <w:rsid w:val="00973F33"/>
    <w:rsid w:val="00974514"/>
    <w:rsid w:val="00975569"/>
    <w:rsid w:val="00975835"/>
    <w:rsid w:val="00975E85"/>
    <w:rsid w:val="00975EA6"/>
    <w:rsid w:val="009763E2"/>
    <w:rsid w:val="00976A12"/>
    <w:rsid w:val="00976DC1"/>
    <w:rsid w:val="00977320"/>
    <w:rsid w:val="00977E2B"/>
    <w:rsid w:val="00980868"/>
    <w:rsid w:val="00981757"/>
    <w:rsid w:val="0098190B"/>
    <w:rsid w:val="00983BE7"/>
    <w:rsid w:val="00986A48"/>
    <w:rsid w:val="00986DA1"/>
    <w:rsid w:val="0098771C"/>
    <w:rsid w:val="00990F12"/>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1027"/>
    <w:rsid w:val="009A2206"/>
    <w:rsid w:val="009A404E"/>
    <w:rsid w:val="009A414E"/>
    <w:rsid w:val="009A617F"/>
    <w:rsid w:val="009A6477"/>
    <w:rsid w:val="009A759C"/>
    <w:rsid w:val="009B0D32"/>
    <w:rsid w:val="009B15CD"/>
    <w:rsid w:val="009B1650"/>
    <w:rsid w:val="009B1940"/>
    <w:rsid w:val="009B2987"/>
    <w:rsid w:val="009B2C46"/>
    <w:rsid w:val="009B3EE1"/>
    <w:rsid w:val="009B434D"/>
    <w:rsid w:val="009B45A8"/>
    <w:rsid w:val="009B45B4"/>
    <w:rsid w:val="009B46DA"/>
    <w:rsid w:val="009B5C89"/>
    <w:rsid w:val="009B5FDC"/>
    <w:rsid w:val="009B6129"/>
    <w:rsid w:val="009B6C78"/>
    <w:rsid w:val="009C03F7"/>
    <w:rsid w:val="009C23ED"/>
    <w:rsid w:val="009C290F"/>
    <w:rsid w:val="009C2A48"/>
    <w:rsid w:val="009C37BB"/>
    <w:rsid w:val="009C3FD4"/>
    <w:rsid w:val="009C4602"/>
    <w:rsid w:val="009C60B9"/>
    <w:rsid w:val="009C66F4"/>
    <w:rsid w:val="009C7D04"/>
    <w:rsid w:val="009C7D13"/>
    <w:rsid w:val="009C7D6C"/>
    <w:rsid w:val="009D0631"/>
    <w:rsid w:val="009D193A"/>
    <w:rsid w:val="009D1DFF"/>
    <w:rsid w:val="009D293C"/>
    <w:rsid w:val="009D2C5A"/>
    <w:rsid w:val="009D41E0"/>
    <w:rsid w:val="009D45DF"/>
    <w:rsid w:val="009D5AD7"/>
    <w:rsid w:val="009D61A0"/>
    <w:rsid w:val="009D6C62"/>
    <w:rsid w:val="009D7B23"/>
    <w:rsid w:val="009D7B3E"/>
    <w:rsid w:val="009E02E9"/>
    <w:rsid w:val="009E04BA"/>
    <w:rsid w:val="009E0BD6"/>
    <w:rsid w:val="009E0FCD"/>
    <w:rsid w:val="009E1A6B"/>
    <w:rsid w:val="009E2517"/>
    <w:rsid w:val="009E2F14"/>
    <w:rsid w:val="009E3757"/>
    <w:rsid w:val="009E3779"/>
    <w:rsid w:val="009E3B5E"/>
    <w:rsid w:val="009E5531"/>
    <w:rsid w:val="009E65DD"/>
    <w:rsid w:val="009F43A1"/>
    <w:rsid w:val="009F4B78"/>
    <w:rsid w:val="009F530A"/>
    <w:rsid w:val="009F583F"/>
    <w:rsid w:val="009F59D4"/>
    <w:rsid w:val="009F6370"/>
    <w:rsid w:val="009F657C"/>
    <w:rsid w:val="009F7468"/>
    <w:rsid w:val="00A00600"/>
    <w:rsid w:val="00A00942"/>
    <w:rsid w:val="00A01758"/>
    <w:rsid w:val="00A01863"/>
    <w:rsid w:val="00A02A82"/>
    <w:rsid w:val="00A0325A"/>
    <w:rsid w:val="00A0395A"/>
    <w:rsid w:val="00A03BA2"/>
    <w:rsid w:val="00A03F56"/>
    <w:rsid w:val="00A0413D"/>
    <w:rsid w:val="00A05E35"/>
    <w:rsid w:val="00A06BCD"/>
    <w:rsid w:val="00A11A36"/>
    <w:rsid w:val="00A11EC7"/>
    <w:rsid w:val="00A1505D"/>
    <w:rsid w:val="00A15349"/>
    <w:rsid w:val="00A15E9D"/>
    <w:rsid w:val="00A20BC7"/>
    <w:rsid w:val="00A22617"/>
    <w:rsid w:val="00A22F45"/>
    <w:rsid w:val="00A231B7"/>
    <w:rsid w:val="00A23765"/>
    <w:rsid w:val="00A23995"/>
    <w:rsid w:val="00A25A3C"/>
    <w:rsid w:val="00A26329"/>
    <w:rsid w:val="00A27595"/>
    <w:rsid w:val="00A3000E"/>
    <w:rsid w:val="00A30A0C"/>
    <w:rsid w:val="00A31346"/>
    <w:rsid w:val="00A32570"/>
    <w:rsid w:val="00A332E0"/>
    <w:rsid w:val="00A33570"/>
    <w:rsid w:val="00A36CA8"/>
    <w:rsid w:val="00A37592"/>
    <w:rsid w:val="00A37622"/>
    <w:rsid w:val="00A41ACA"/>
    <w:rsid w:val="00A42437"/>
    <w:rsid w:val="00A42A73"/>
    <w:rsid w:val="00A42D6A"/>
    <w:rsid w:val="00A4775A"/>
    <w:rsid w:val="00A47FA9"/>
    <w:rsid w:val="00A5051F"/>
    <w:rsid w:val="00A52C24"/>
    <w:rsid w:val="00A52CB6"/>
    <w:rsid w:val="00A52EB5"/>
    <w:rsid w:val="00A54576"/>
    <w:rsid w:val="00A54D3F"/>
    <w:rsid w:val="00A55A3F"/>
    <w:rsid w:val="00A55FCE"/>
    <w:rsid w:val="00A56CFE"/>
    <w:rsid w:val="00A6194E"/>
    <w:rsid w:val="00A62326"/>
    <w:rsid w:val="00A62C13"/>
    <w:rsid w:val="00A62FE6"/>
    <w:rsid w:val="00A63C5B"/>
    <w:rsid w:val="00A65659"/>
    <w:rsid w:val="00A65BAE"/>
    <w:rsid w:val="00A66C45"/>
    <w:rsid w:val="00A66C76"/>
    <w:rsid w:val="00A67A29"/>
    <w:rsid w:val="00A67D84"/>
    <w:rsid w:val="00A7113A"/>
    <w:rsid w:val="00A72E99"/>
    <w:rsid w:val="00A73ECC"/>
    <w:rsid w:val="00A74970"/>
    <w:rsid w:val="00A752C8"/>
    <w:rsid w:val="00A7597E"/>
    <w:rsid w:val="00A7709F"/>
    <w:rsid w:val="00A7786B"/>
    <w:rsid w:val="00A77BB3"/>
    <w:rsid w:val="00A81893"/>
    <w:rsid w:val="00A81B45"/>
    <w:rsid w:val="00A84A31"/>
    <w:rsid w:val="00A84E9B"/>
    <w:rsid w:val="00A853BF"/>
    <w:rsid w:val="00A86AAB"/>
    <w:rsid w:val="00A913F3"/>
    <w:rsid w:val="00A9171F"/>
    <w:rsid w:val="00A91951"/>
    <w:rsid w:val="00A930DA"/>
    <w:rsid w:val="00A9332F"/>
    <w:rsid w:val="00A93814"/>
    <w:rsid w:val="00A940E2"/>
    <w:rsid w:val="00A950FE"/>
    <w:rsid w:val="00A95195"/>
    <w:rsid w:val="00A95D8E"/>
    <w:rsid w:val="00A96499"/>
    <w:rsid w:val="00A97DAA"/>
    <w:rsid w:val="00AA0334"/>
    <w:rsid w:val="00AA4132"/>
    <w:rsid w:val="00AA4883"/>
    <w:rsid w:val="00AA4931"/>
    <w:rsid w:val="00AA4FB8"/>
    <w:rsid w:val="00AA5148"/>
    <w:rsid w:val="00AA56D8"/>
    <w:rsid w:val="00AA5FD6"/>
    <w:rsid w:val="00AA6CC7"/>
    <w:rsid w:val="00AA7F24"/>
    <w:rsid w:val="00AB02C8"/>
    <w:rsid w:val="00AB1C70"/>
    <w:rsid w:val="00AB22C4"/>
    <w:rsid w:val="00AB34C9"/>
    <w:rsid w:val="00AB4ECC"/>
    <w:rsid w:val="00AB7AE6"/>
    <w:rsid w:val="00AC023B"/>
    <w:rsid w:val="00AC13E3"/>
    <w:rsid w:val="00AC14E7"/>
    <w:rsid w:val="00AC1955"/>
    <w:rsid w:val="00AC1F1C"/>
    <w:rsid w:val="00AC2EAA"/>
    <w:rsid w:val="00AC35B7"/>
    <w:rsid w:val="00AC3A24"/>
    <w:rsid w:val="00AC799D"/>
    <w:rsid w:val="00AD0612"/>
    <w:rsid w:val="00AD0ADC"/>
    <w:rsid w:val="00AD0F12"/>
    <w:rsid w:val="00AD16BA"/>
    <w:rsid w:val="00AD1706"/>
    <w:rsid w:val="00AD19AF"/>
    <w:rsid w:val="00AD211A"/>
    <w:rsid w:val="00AD2C4F"/>
    <w:rsid w:val="00AD2E13"/>
    <w:rsid w:val="00AD340C"/>
    <w:rsid w:val="00AD4024"/>
    <w:rsid w:val="00AD421A"/>
    <w:rsid w:val="00AD67AD"/>
    <w:rsid w:val="00AD6DB9"/>
    <w:rsid w:val="00AE011F"/>
    <w:rsid w:val="00AE0739"/>
    <w:rsid w:val="00AE243A"/>
    <w:rsid w:val="00AE265E"/>
    <w:rsid w:val="00AE387F"/>
    <w:rsid w:val="00AE4E5A"/>
    <w:rsid w:val="00AE5775"/>
    <w:rsid w:val="00AE5965"/>
    <w:rsid w:val="00AE5CAD"/>
    <w:rsid w:val="00AE5D86"/>
    <w:rsid w:val="00AF0E83"/>
    <w:rsid w:val="00AF13B8"/>
    <w:rsid w:val="00AF3B4B"/>
    <w:rsid w:val="00AF3C29"/>
    <w:rsid w:val="00AF4890"/>
    <w:rsid w:val="00AF551B"/>
    <w:rsid w:val="00AF64A6"/>
    <w:rsid w:val="00AF6BCF"/>
    <w:rsid w:val="00AF7736"/>
    <w:rsid w:val="00AF7B65"/>
    <w:rsid w:val="00AF7E04"/>
    <w:rsid w:val="00AF7F83"/>
    <w:rsid w:val="00B0221E"/>
    <w:rsid w:val="00B0248E"/>
    <w:rsid w:val="00B032CF"/>
    <w:rsid w:val="00B04EC0"/>
    <w:rsid w:val="00B0602D"/>
    <w:rsid w:val="00B063A4"/>
    <w:rsid w:val="00B07662"/>
    <w:rsid w:val="00B10536"/>
    <w:rsid w:val="00B1250C"/>
    <w:rsid w:val="00B1269D"/>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1BF5"/>
    <w:rsid w:val="00B322EA"/>
    <w:rsid w:val="00B32CB5"/>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471C"/>
    <w:rsid w:val="00B55423"/>
    <w:rsid w:val="00B55733"/>
    <w:rsid w:val="00B56C10"/>
    <w:rsid w:val="00B56F56"/>
    <w:rsid w:val="00B572DA"/>
    <w:rsid w:val="00B576DC"/>
    <w:rsid w:val="00B577C0"/>
    <w:rsid w:val="00B57F25"/>
    <w:rsid w:val="00B57FE6"/>
    <w:rsid w:val="00B60773"/>
    <w:rsid w:val="00B60AA1"/>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677"/>
    <w:rsid w:val="00B73FFB"/>
    <w:rsid w:val="00B746DC"/>
    <w:rsid w:val="00B75083"/>
    <w:rsid w:val="00B7544D"/>
    <w:rsid w:val="00B75F5C"/>
    <w:rsid w:val="00B76A48"/>
    <w:rsid w:val="00B77DF7"/>
    <w:rsid w:val="00B80427"/>
    <w:rsid w:val="00B80512"/>
    <w:rsid w:val="00B80F6C"/>
    <w:rsid w:val="00B82233"/>
    <w:rsid w:val="00B83E4E"/>
    <w:rsid w:val="00B83EFD"/>
    <w:rsid w:val="00B84A5D"/>
    <w:rsid w:val="00B85B50"/>
    <w:rsid w:val="00B86C7B"/>
    <w:rsid w:val="00B86E24"/>
    <w:rsid w:val="00B87286"/>
    <w:rsid w:val="00B87800"/>
    <w:rsid w:val="00B901D7"/>
    <w:rsid w:val="00B90FC0"/>
    <w:rsid w:val="00B9241A"/>
    <w:rsid w:val="00B94244"/>
    <w:rsid w:val="00B96364"/>
    <w:rsid w:val="00BA14D9"/>
    <w:rsid w:val="00BA26E6"/>
    <w:rsid w:val="00BA34FA"/>
    <w:rsid w:val="00BA40CA"/>
    <w:rsid w:val="00BA6BCD"/>
    <w:rsid w:val="00BA7322"/>
    <w:rsid w:val="00BB321F"/>
    <w:rsid w:val="00BB32A4"/>
    <w:rsid w:val="00BB622B"/>
    <w:rsid w:val="00BB6652"/>
    <w:rsid w:val="00BB6B01"/>
    <w:rsid w:val="00BB7863"/>
    <w:rsid w:val="00BC1CF4"/>
    <w:rsid w:val="00BC2118"/>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1C2F"/>
    <w:rsid w:val="00BD1DA7"/>
    <w:rsid w:val="00BD2131"/>
    <w:rsid w:val="00BD2364"/>
    <w:rsid w:val="00BD58E8"/>
    <w:rsid w:val="00BD5A6D"/>
    <w:rsid w:val="00BD5B1A"/>
    <w:rsid w:val="00BD5CC0"/>
    <w:rsid w:val="00BD6328"/>
    <w:rsid w:val="00BD6454"/>
    <w:rsid w:val="00BD7A57"/>
    <w:rsid w:val="00BE0228"/>
    <w:rsid w:val="00BE03A0"/>
    <w:rsid w:val="00BE2CB4"/>
    <w:rsid w:val="00BE31CA"/>
    <w:rsid w:val="00BE3753"/>
    <w:rsid w:val="00BE3F33"/>
    <w:rsid w:val="00BE4074"/>
    <w:rsid w:val="00BE4AA3"/>
    <w:rsid w:val="00BE512B"/>
    <w:rsid w:val="00BE649C"/>
    <w:rsid w:val="00BE6EF4"/>
    <w:rsid w:val="00BE7BDE"/>
    <w:rsid w:val="00BF0C0B"/>
    <w:rsid w:val="00BF11F0"/>
    <w:rsid w:val="00BF1352"/>
    <w:rsid w:val="00BF2FC6"/>
    <w:rsid w:val="00BF3454"/>
    <w:rsid w:val="00BF389E"/>
    <w:rsid w:val="00BF419C"/>
    <w:rsid w:val="00BF62D9"/>
    <w:rsid w:val="00BF72FD"/>
    <w:rsid w:val="00BF7464"/>
    <w:rsid w:val="00C00047"/>
    <w:rsid w:val="00C00F12"/>
    <w:rsid w:val="00C02470"/>
    <w:rsid w:val="00C028A1"/>
    <w:rsid w:val="00C03509"/>
    <w:rsid w:val="00C049FB"/>
    <w:rsid w:val="00C05EA9"/>
    <w:rsid w:val="00C07C53"/>
    <w:rsid w:val="00C1035F"/>
    <w:rsid w:val="00C118E3"/>
    <w:rsid w:val="00C12B82"/>
    <w:rsid w:val="00C142A0"/>
    <w:rsid w:val="00C14959"/>
    <w:rsid w:val="00C15198"/>
    <w:rsid w:val="00C17A4B"/>
    <w:rsid w:val="00C17AD1"/>
    <w:rsid w:val="00C20814"/>
    <w:rsid w:val="00C20AEA"/>
    <w:rsid w:val="00C21AD8"/>
    <w:rsid w:val="00C248C0"/>
    <w:rsid w:val="00C24970"/>
    <w:rsid w:val="00C25E48"/>
    <w:rsid w:val="00C267D8"/>
    <w:rsid w:val="00C26B84"/>
    <w:rsid w:val="00C26F29"/>
    <w:rsid w:val="00C278F0"/>
    <w:rsid w:val="00C303BC"/>
    <w:rsid w:val="00C3056F"/>
    <w:rsid w:val="00C305A5"/>
    <w:rsid w:val="00C31D4E"/>
    <w:rsid w:val="00C32290"/>
    <w:rsid w:val="00C32664"/>
    <w:rsid w:val="00C358BF"/>
    <w:rsid w:val="00C35D40"/>
    <w:rsid w:val="00C362BC"/>
    <w:rsid w:val="00C364F7"/>
    <w:rsid w:val="00C36556"/>
    <w:rsid w:val="00C36758"/>
    <w:rsid w:val="00C36854"/>
    <w:rsid w:val="00C371B8"/>
    <w:rsid w:val="00C376D6"/>
    <w:rsid w:val="00C37AD6"/>
    <w:rsid w:val="00C4024B"/>
    <w:rsid w:val="00C411BE"/>
    <w:rsid w:val="00C42800"/>
    <w:rsid w:val="00C430A7"/>
    <w:rsid w:val="00C445FF"/>
    <w:rsid w:val="00C4551D"/>
    <w:rsid w:val="00C45BE5"/>
    <w:rsid w:val="00C4654E"/>
    <w:rsid w:val="00C5063D"/>
    <w:rsid w:val="00C5177A"/>
    <w:rsid w:val="00C52818"/>
    <w:rsid w:val="00C52A57"/>
    <w:rsid w:val="00C538F1"/>
    <w:rsid w:val="00C53921"/>
    <w:rsid w:val="00C55508"/>
    <w:rsid w:val="00C5560E"/>
    <w:rsid w:val="00C60059"/>
    <w:rsid w:val="00C600A0"/>
    <w:rsid w:val="00C612A2"/>
    <w:rsid w:val="00C61C58"/>
    <w:rsid w:val="00C622E5"/>
    <w:rsid w:val="00C649AF"/>
    <w:rsid w:val="00C66810"/>
    <w:rsid w:val="00C7122D"/>
    <w:rsid w:val="00C71E60"/>
    <w:rsid w:val="00C7397F"/>
    <w:rsid w:val="00C75745"/>
    <w:rsid w:val="00C759EF"/>
    <w:rsid w:val="00C75DF0"/>
    <w:rsid w:val="00C8009A"/>
    <w:rsid w:val="00C8257F"/>
    <w:rsid w:val="00C83DCD"/>
    <w:rsid w:val="00C84694"/>
    <w:rsid w:val="00C85DA8"/>
    <w:rsid w:val="00C85EC1"/>
    <w:rsid w:val="00C865B1"/>
    <w:rsid w:val="00C86E85"/>
    <w:rsid w:val="00C874B2"/>
    <w:rsid w:val="00C90F97"/>
    <w:rsid w:val="00C91ED4"/>
    <w:rsid w:val="00C92577"/>
    <w:rsid w:val="00C93203"/>
    <w:rsid w:val="00C944FD"/>
    <w:rsid w:val="00C96F51"/>
    <w:rsid w:val="00C97E51"/>
    <w:rsid w:val="00CA099B"/>
    <w:rsid w:val="00CA1043"/>
    <w:rsid w:val="00CA23FA"/>
    <w:rsid w:val="00CA3011"/>
    <w:rsid w:val="00CA35EE"/>
    <w:rsid w:val="00CA4BF6"/>
    <w:rsid w:val="00CA4F8F"/>
    <w:rsid w:val="00CA5383"/>
    <w:rsid w:val="00CA5E12"/>
    <w:rsid w:val="00CA730D"/>
    <w:rsid w:val="00CA7CC7"/>
    <w:rsid w:val="00CB26C5"/>
    <w:rsid w:val="00CB28DE"/>
    <w:rsid w:val="00CB2B7A"/>
    <w:rsid w:val="00CB3E9D"/>
    <w:rsid w:val="00CB4118"/>
    <w:rsid w:val="00CB5A5D"/>
    <w:rsid w:val="00CB5F1F"/>
    <w:rsid w:val="00CB66E4"/>
    <w:rsid w:val="00CB6C16"/>
    <w:rsid w:val="00CB7487"/>
    <w:rsid w:val="00CC1EAB"/>
    <w:rsid w:val="00CC252D"/>
    <w:rsid w:val="00CC26D4"/>
    <w:rsid w:val="00CC393F"/>
    <w:rsid w:val="00CC457A"/>
    <w:rsid w:val="00CC5E7F"/>
    <w:rsid w:val="00CC7170"/>
    <w:rsid w:val="00CC727C"/>
    <w:rsid w:val="00CC7322"/>
    <w:rsid w:val="00CD2A42"/>
    <w:rsid w:val="00CD3EF7"/>
    <w:rsid w:val="00CD4028"/>
    <w:rsid w:val="00CD48DF"/>
    <w:rsid w:val="00CD52BE"/>
    <w:rsid w:val="00CD5828"/>
    <w:rsid w:val="00CD7FEB"/>
    <w:rsid w:val="00CE03F7"/>
    <w:rsid w:val="00CE0EB0"/>
    <w:rsid w:val="00CE2AED"/>
    <w:rsid w:val="00CE2B04"/>
    <w:rsid w:val="00CE5026"/>
    <w:rsid w:val="00CE7156"/>
    <w:rsid w:val="00CE7834"/>
    <w:rsid w:val="00CF09E7"/>
    <w:rsid w:val="00CF1248"/>
    <w:rsid w:val="00CF1520"/>
    <w:rsid w:val="00CF1D70"/>
    <w:rsid w:val="00CF2269"/>
    <w:rsid w:val="00CF236D"/>
    <w:rsid w:val="00CF306E"/>
    <w:rsid w:val="00CF4F56"/>
    <w:rsid w:val="00CF53A1"/>
    <w:rsid w:val="00CF6DE5"/>
    <w:rsid w:val="00CF6EEF"/>
    <w:rsid w:val="00CF7D1A"/>
    <w:rsid w:val="00D01366"/>
    <w:rsid w:val="00D01A26"/>
    <w:rsid w:val="00D02246"/>
    <w:rsid w:val="00D02322"/>
    <w:rsid w:val="00D028AF"/>
    <w:rsid w:val="00D029EB"/>
    <w:rsid w:val="00D03160"/>
    <w:rsid w:val="00D03B12"/>
    <w:rsid w:val="00D04164"/>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C9C"/>
    <w:rsid w:val="00D30D6B"/>
    <w:rsid w:val="00D317CF"/>
    <w:rsid w:val="00D31D18"/>
    <w:rsid w:val="00D342A3"/>
    <w:rsid w:val="00D35AFF"/>
    <w:rsid w:val="00D36A59"/>
    <w:rsid w:val="00D37583"/>
    <w:rsid w:val="00D375BF"/>
    <w:rsid w:val="00D37730"/>
    <w:rsid w:val="00D40910"/>
    <w:rsid w:val="00D40C71"/>
    <w:rsid w:val="00D41C78"/>
    <w:rsid w:val="00D42A14"/>
    <w:rsid w:val="00D4537D"/>
    <w:rsid w:val="00D456FE"/>
    <w:rsid w:val="00D456FF"/>
    <w:rsid w:val="00D47085"/>
    <w:rsid w:val="00D5048F"/>
    <w:rsid w:val="00D50824"/>
    <w:rsid w:val="00D50F37"/>
    <w:rsid w:val="00D516EE"/>
    <w:rsid w:val="00D51881"/>
    <w:rsid w:val="00D51A39"/>
    <w:rsid w:val="00D51C18"/>
    <w:rsid w:val="00D51E91"/>
    <w:rsid w:val="00D5294B"/>
    <w:rsid w:val="00D53245"/>
    <w:rsid w:val="00D540D3"/>
    <w:rsid w:val="00D54AC0"/>
    <w:rsid w:val="00D56EDF"/>
    <w:rsid w:val="00D57BAC"/>
    <w:rsid w:val="00D614C8"/>
    <w:rsid w:val="00D634D6"/>
    <w:rsid w:val="00D658E5"/>
    <w:rsid w:val="00D705B4"/>
    <w:rsid w:val="00D706E2"/>
    <w:rsid w:val="00D70C67"/>
    <w:rsid w:val="00D70D40"/>
    <w:rsid w:val="00D71340"/>
    <w:rsid w:val="00D71486"/>
    <w:rsid w:val="00D72557"/>
    <w:rsid w:val="00D73AB5"/>
    <w:rsid w:val="00D73F4B"/>
    <w:rsid w:val="00D753DE"/>
    <w:rsid w:val="00D76B77"/>
    <w:rsid w:val="00D8027A"/>
    <w:rsid w:val="00D80A60"/>
    <w:rsid w:val="00D81171"/>
    <w:rsid w:val="00D815F8"/>
    <w:rsid w:val="00D81C11"/>
    <w:rsid w:val="00D85032"/>
    <w:rsid w:val="00D86B06"/>
    <w:rsid w:val="00D905E5"/>
    <w:rsid w:val="00D91A4E"/>
    <w:rsid w:val="00D93107"/>
    <w:rsid w:val="00D95D2A"/>
    <w:rsid w:val="00D96353"/>
    <w:rsid w:val="00D96D44"/>
    <w:rsid w:val="00D97388"/>
    <w:rsid w:val="00DA1FED"/>
    <w:rsid w:val="00DA2E93"/>
    <w:rsid w:val="00DA4369"/>
    <w:rsid w:val="00DA5444"/>
    <w:rsid w:val="00DB07FD"/>
    <w:rsid w:val="00DB145A"/>
    <w:rsid w:val="00DB1B49"/>
    <w:rsid w:val="00DB22A0"/>
    <w:rsid w:val="00DB2644"/>
    <w:rsid w:val="00DB3DFB"/>
    <w:rsid w:val="00DB4344"/>
    <w:rsid w:val="00DB525F"/>
    <w:rsid w:val="00DB78C1"/>
    <w:rsid w:val="00DB7E17"/>
    <w:rsid w:val="00DC161F"/>
    <w:rsid w:val="00DC2D34"/>
    <w:rsid w:val="00DC3BC0"/>
    <w:rsid w:val="00DC57FD"/>
    <w:rsid w:val="00DC5ADB"/>
    <w:rsid w:val="00DC5B52"/>
    <w:rsid w:val="00DC5F41"/>
    <w:rsid w:val="00DC66D7"/>
    <w:rsid w:val="00DC6A91"/>
    <w:rsid w:val="00DC724E"/>
    <w:rsid w:val="00DD0D44"/>
    <w:rsid w:val="00DD14CF"/>
    <w:rsid w:val="00DD231C"/>
    <w:rsid w:val="00DD27B7"/>
    <w:rsid w:val="00DD4329"/>
    <w:rsid w:val="00DD4978"/>
    <w:rsid w:val="00DD4B2E"/>
    <w:rsid w:val="00DD56C0"/>
    <w:rsid w:val="00DD5A88"/>
    <w:rsid w:val="00DD65D1"/>
    <w:rsid w:val="00DD702D"/>
    <w:rsid w:val="00DE124C"/>
    <w:rsid w:val="00DE1986"/>
    <w:rsid w:val="00DE2852"/>
    <w:rsid w:val="00DE30C4"/>
    <w:rsid w:val="00DE31EF"/>
    <w:rsid w:val="00DE3AB6"/>
    <w:rsid w:val="00DE3F32"/>
    <w:rsid w:val="00DE409C"/>
    <w:rsid w:val="00DE428A"/>
    <w:rsid w:val="00DE609B"/>
    <w:rsid w:val="00DE6D97"/>
    <w:rsid w:val="00DE6F05"/>
    <w:rsid w:val="00DE7428"/>
    <w:rsid w:val="00DE762D"/>
    <w:rsid w:val="00DE7BEB"/>
    <w:rsid w:val="00DF0D31"/>
    <w:rsid w:val="00DF0ED4"/>
    <w:rsid w:val="00DF1105"/>
    <w:rsid w:val="00DF185F"/>
    <w:rsid w:val="00DF31EA"/>
    <w:rsid w:val="00DF3341"/>
    <w:rsid w:val="00DF35D1"/>
    <w:rsid w:val="00DF3C35"/>
    <w:rsid w:val="00DF4189"/>
    <w:rsid w:val="00DF5DBD"/>
    <w:rsid w:val="00DF5E7B"/>
    <w:rsid w:val="00DF7D98"/>
    <w:rsid w:val="00E015DB"/>
    <w:rsid w:val="00E01BA1"/>
    <w:rsid w:val="00E03437"/>
    <w:rsid w:val="00E060A6"/>
    <w:rsid w:val="00E0759D"/>
    <w:rsid w:val="00E100E3"/>
    <w:rsid w:val="00E12097"/>
    <w:rsid w:val="00E129A4"/>
    <w:rsid w:val="00E13920"/>
    <w:rsid w:val="00E15449"/>
    <w:rsid w:val="00E16558"/>
    <w:rsid w:val="00E16783"/>
    <w:rsid w:val="00E172CE"/>
    <w:rsid w:val="00E203ED"/>
    <w:rsid w:val="00E20695"/>
    <w:rsid w:val="00E20717"/>
    <w:rsid w:val="00E21F74"/>
    <w:rsid w:val="00E22AC2"/>
    <w:rsid w:val="00E233EA"/>
    <w:rsid w:val="00E2376E"/>
    <w:rsid w:val="00E242D6"/>
    <w:rsid w:val="00E25191"/>
    <w:rsid w:val="00E30645"/>
    <w:rsid w:val="00E30B67"/>
    <w:rsid w:val="00E3176A"/>
    <w:rsid w:val="00E31B47"/>
    <w:rsid w:val="00E330D0"/>
    <w:rsid w:val="00E33835"/>
    <w:rsid w:val="00E35D94"/>
    <w:rsid w:val="00E415F4"/>
    <w:rsid w:val="00E418CD"/>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66A"/>
    <w:rsid w:val="00E558FA"/>
    <w:rsid w:val="00E55D0D"/>
    <w:rsid w:val="00E55DF2"/>
    <w:rsid w:val="00E56B10"/>
    <w:rsid w:val="00E57B56"/>
    <w:rsid w:val="00E600A7"/>
    <w:rsid w:val="00E60C30"/>
    <w:rsid w:val="00E621F6"/>
    <w:rsid w:val="00E62563"/>
    <w:rsid w:val="00E62F28"/>
    <w:rsid w:val="00E6327B"/>
    <w:rsid w:val="00E63454"/>
    <w:rsid w:val="00E63CF4"/>
    <w:rsid w:val="00E6431F"/>
    <w:rsid w:val="00E65135"/>
    <w:rsid w:val="00E6673B"/>
    <w:rsid w:val="00E6713B"/>
    <w:rsid w:val="00E67BE1"/>
    <w:rsid w:val="00E7034A"/>
    <w:rsid w:val="00E704EB"/>
    <w:rsid w:val="00E70809"/>
    <w:rsid w:val="00E70992"/>
    <w:rsid w:val="00E70E63"/>
    <w:rsid w:val="00E711B9"/>
    <w:rsid w:val="00E723E9"/>
    <w:rsid w:val="00E744B5"/>
    <w:rsid w:val="00E74546"/>
    <w:rsid w:val="00E75D46"/>
    <w:rsid w:val="00E7639C"/>
    <w:rsid w:val="00E772CE"/>
    <w:rsid w:val="00E77C94"/>
    <w:rsid w:val="00E77E2E"/>
    <w:rsid w:val="00E8189C"/>
    <w:rsid w:val="00E82427"/>
    <w:rsid w:val="00E82FF6"/>
    <w:rsid w:val="00E8334A"/>
    <w:rsid w:val="00E83B8A"/>
    <w:rsid w:val="00E83C50"/>
    <w:rsid w:val="00E8470B"/>
    <w:rsid w:val="00E8568A"/>
    <w:rsid w:val="00E86B28"/>
    <w:rsid w:val="00E871A9"/>
    <w:rsid w:val="00E8792C"/>
    <w:rsid w:val="00E87A1A"/>
    <w:rsid w:val="00E9014B"/>
    <w:rsid w:val="00E90700"/>
    <w:rsid w:val="00E90D9A"/>
    <w:rsid w:val="00E91DFF"/>
    <w:rsid w:val="00E92D1D"/>
    <w:rsid w:val="00E93E3D"/>
    <w:rsid w:val="00E94DCA"/>
    <w:rsid w:val="00E95CF6"/>
    <w:rsid w:val="00E95E47"/>
    <w:rsid w:val="00E967CE"/>
    <w:rsid w:val="00E96875"/>
    <w:rsid w:val="00EA1DB2"/>
    <w:rsid w:val="00EA2A3E"/>
    <w:rsid w:val="00EA5FA0"/>
    <w:rsid w:val="00EA690B"/>
    <w:rsid w:val="00EA7453"/>
    <w:rsid w:val="00EB14F9"/>
    <w:rsid w:val="00EB16B5"/>
    <w:rsid w:val="00EB1D27"/>
    <w:rsid w:val="00EB2A7A"/>
    <w:rsid w:val="00EB5141"/>
    <w:rsid w:val="00EB67E4"/>
    <w:rsid w:val="00EB79AD"/>
    <w:rsid w:val="00EC04A6"/>
    <w:rsid w:val="00EC0DE8"/>
    <w:rsid w:val="00EC0FA0"/>
    <w:rsid w:val="00EC1EF4"/>
    <w:rsid w:val="00EC20C5"/>
    <w:rsid w:val="00EC2441"/>
    <w:rsid w:val="00EC366B"/>
    <w:rsid w:val="00EC3CF1"/>
    <w:rsid w:val="00EC53AC"/>
    <w:rsid w:val="00EC54BA"/>
    <w:rsid w:val="00EC59F8"/>
    <w:rsid w:val="00EC6717"/>
    <w:rsid w:val="00EC7890"/>
    <w:rsid w:val="00ED1C0B"/>
    <w:rsid w:val="00ED24D8"/>
    <w:rsid w:val="00ED265A"/>
    <w:rsid w:val="00ED2A6D"/>
    <w:rsid w:val="00ED2E9D"/>
    <w:rsid w:val="00ED3F1B"/>
    <w:rsid w:val="00ED41DC"/>
    <w:rsid w:val="00ED4F83"/>
    <w:rsid w:val="00ED4F88"/>
    <w:rsid w:val="00ED58F8"/>
    <w:rsid w:val="00ED5C3C"/>
    <w:rsid w:val="00ED5DCE"/>
    <w:rsid w:val="00ED6170"/>
    <w:rsid w:val="00ED63E3"/>
    <w:rsid w:val="00ED7561"/>
    <w:rsid w:val="00ED7916"/>
    <w:rsid w:val="00EE0A15"/>
    <w:rsid w:val="00EE187C"/>
    <w:rsid w:val="00EE2580"/>
    <w:rsid w:val="00EE2A06"/>
    <w:rsid w:val="00EE35CC"/>
    <w:rsid w:val="00EE375F"/>
    <w:rsid w:val="00EE3A2B"/>
    <w:rsid w:val="00EE3E5B"/>
    <w:rsid w:val="00EE45B8"/>
    <w:rsid w:val="00EE502F"/>
    <w:rsid w:val="00EE6399"/>
    <w:rsid w:val="00EE7E71"/>
    <w:rsid w:val="00EF1613"/>
    <w:rsid w:val="00EF29DE"/>
    <w:rsid w:val="00EF32AE"/>
    <w:rsid w:val="00EF4762"/>
    <w:rsid w:val="00EF58A0"/>
    <w:rsid w:val="00EF7BC4"/>
    <w:rsid w:val="00F0069E"/>
    <w:rsid w:val="00F00F26"/>
    <w:rsid w:val="00F010F2"/>
    <w:rsid w:val="00F01579"/>
    <w:rsid w:val="00F01E00"/>
    <w:rsid w:val="00F0503B"/>
    <w:rsid w:val="00F05480"/>
    <w:rsid w:val="00F0635B"/>
    <w:rsid w:val="00F10F4D"/>
    <w:rsid w:val="00F11138"/>
    <w:rsid w:val="00F12A0D"/>
    <w:rsid w:val="00F1321F"/>
    <w:rsid w:val="00F137DB"/>
    <w:rsid w:val="00F147E0"/>
    <w:rsid w:val="00F14ED1"/>
    <w:rsid w:val="00F15226"/>
    <w:rsid w:val="00F16772"/>
    <w:rsid w:val="00F171EB"/>
    <w:rsid w:val="00F17CEB"/>
    <w:rsid w:val="00F17F0C"/>
    <w:rsid w:val="00F20C53"/>
    <w:rsid w:val="00F20E80"/>
    <w:rsid w:val="00F212EE"/>
    <w:rsid w:val="00F22BD5"/>
    <w:rsid w:val="00F23992"/>
    <w:rsid w:val="00F2497B"/>
    <w:rsid w:val="00F24CC6"/>
    <w:rsid w:val="00F25218"/>
    <w:rsid w:val="00F31AFE"/>
    <w:rsid w:val="00F323E1"/>
    <w:rsid w:val="00F33010"/>
    <w:rsid w:val="00F342AC"/>
    <w:rsid w:val="00F3442F"/>
    <w:rsid w:val="00F347FE"/>
    <w:rsid w:val="00F35C39"/>
    <w:rsid w:val="00F37763"/>
    <w:rsid w:val="00F37D59"/>
    <w:rsid w:val="00F40014"/>
    <w:rsid w:val="00F40975"/>
    <w:rsid w:val="00F42919"/>
    <w:rsid w:val="00F43940"/>
    <w:rsid w:val="00F44C01"/>
    <w:rsid w:val="00F45AA2"/>
    <w:rsid w:val="00F46029"/>
    <w:rsid w:val="00F464A7"/>
    <w:rsid w:val="00F46E5A"/>
    <w:rsid w:val="00F473D3"/>
    <w:rsid w:val="00F50227"/>
    <w:rsid w:val="00F502F2"/>
    <w:rsid w:val="00F50D45"/>
    <w:rsid w:val="00F50FEC"/>
    <w:rsid w:val="00F54222"/>
    <w:rsid w:val="00F55D98"/>
    <w:rsid w:val="00F561FB"/>
    <w:rsid w:val="00F56E02"/>
    <w:rsid w:val="00F570F0"/>
    <w:rsid w:val="00F57554"/>
    <w:rsid w:val="00F57F02"/>
    <w:rsid w:val="00F60ED7"/>
    <w:rsid w:val="00F6456E"/>
    <w:rsid w:val="00F64E4E"/>
    <w:rsid w:val="00F657DC"/>
    <w:rsid w:val="00F671E0"/>
    <w:rsid w:val="00F67509"/>
    <w:rsid w:val="00F67BF2"/>
    <w:rsid w:val="00F7084E"/>
    <w:rsid w:val="00F726A3"/>
    <w:rsid w:val="00F72943"/>
    <w:rsid w:val="00F73C3B"/>
    <w:rsid w:val="00F74971"/>
    <w:rsid w:val="00F762D6"/>
    <w:rsid w:val="00F76B7E"/>
    <w:rsid w:val="00F76BBF"/>
    <w:rsid w:val="00F76F16"/>
    <w:rsid w:val="00F77770"/>
    <w:rsid w:val="00F77E6A"/>
    <w:rsid w:val="00F812CE"/>
    <w:rsid w:val="00F81313"/>
    <w:rsid w:val="00F8138F"/>
    <w:rsid w:val="00F81B4E"/>
    <w:rsid w:val="00F879DD"/>
    <w:rsid w:val="00F90AB3"/>
    <w:rsid w:val="00F90AD3"/>
    <w:rsid w:val="00F90DFD"/>
    <w:rsid w:val="00F91E80"/>
    <w:rsid w:val="00F92852"/>
    <w:rsid w:val="00F9370D"/>
    <w:rsid w:val="00F93D74"/>
    <w:rsid w:val="00F93E26"/>
    <w:rsid w:val="00F96786"/>
    <w:rsid w:val="00F96FB1"/>
    <w:rsid w:val="00FA0192"/>
    <w:rsid w:val="00FA01DD"/>
    <w:rsid w:val="00FA08F3"/>
    <w:rsid w:val="00FA0B86"/>
    <w:rsid w:val="00FA0FFD"/>
    <w:rsid w:val="00FA2067"/>
    <w:rsid w:val="00FA2823"/>
    <w:rsid w:val="00FA2895"/>
    <w:rsid w:val="00FA32F0"/>
    <w:rsid w:val="00FA4213"/>
    <w:rsid w:val="00FA538E"/>
    <w:rsid w:val="00FA555F"/>
    <w:rsid w:val="00FA6196"/>
    <w:rsid w:val="00FA664A"/>
    <w:rsid w:val="00FB0082"/>
    <w:rsid w:val="00FB1AC4"/>
    <w:rsid w:val="00FB2F55"/>
    <w:rsid w:val="00FB3A24"/>
    <w:rsid w:val="00FB433D"/>
    <w:rsid w:val="00FB4577"/>
    <w:rsid w:val="00FB5654"/>
    <w:rsid w:val="00FB6A41"/>
    <w:rsid w:val="00FB6E3E"/>
    <w:rsid w:val="00FB7FC6"/>
    <w:rsid w:val="00FC0B74"/>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7A7"/>
    <w:rsid w:val="00FD3D50"/>
    <w:rsid w:val="00FD3EF8"/>
    <w:rsid w:val="00FD4C38"/>
    <w:rsid w:val="00FD6800"/>
    <w:rsid w:val="00FE1183"/>
    <w:rsid w:val="00FE2E71"/>
    <w:rsid w:val="00FE34E8"/>
    <w:rsid w:val="00FE430C"/>
    <w:rsid w:val="00FE5115"/>
    <w:rsid w:val="00FE53C0"/>
    <w:rsid w:val="00FF1628"/>
    <w:rsid w:val="00FF279A"/>
    <w:rsid w:val="00FF49E5"/>
    <w:rsid w:val="00FF59BE"/>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1"/>
      </w:numPr>
      <w:tabs>
        <w:tab w:val="clear" w:pos="737"/>
      </w:tabs>
      <w:overflowPunct w:val="0"/>
      <w:autoSpaceDE w:val="0"/>
      <w:autoSpaceDN w:val="0"/>
      <w:adjustRightInd w:val="0"/>
      <w:ind w:left="567" w:hanging="283"/>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1">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0">
    <w:name w:val="网格型1"/>
    <w:basedOn w:val="TableNormal"/>
    <w:next w:val="TableGri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106E3"/>
    <w:pPr>
      <w:spacing w:before="100" w:beforeAutospacing="1" w:after="100" w:afterAutospacing="1"/>
    </w:pPr>
    <w:rPr>
      <w:rFonts w:ascii="SimSun" w:eastAsia="SimSun" w:hAnsi="SimSun" w:cs="SimSun"/>
      <w:sz w:val="24"/>
      <w:szCs w:val="24"/>
      <w:lang w:val="en-US" w:eastAsia="zh-CN"/>
    </w:rPr>
  </w:style>
  <w:style w:type="character" w:styleId="LineNumber">
    <w:name w:val="line number"/>
    <w:basedOn w:val="DefaultParagraphFont"/>
    <w:semiHidden/>
    <w:unhideWhenUsed/>
    <w:rsid w:val="00805317"/>
  </w:style>
  <w:style w:type="character" w:customStyle="1" w:styleId="B3Char2">
    <w:name w:val="B3 Char2"/>
    <w:link w:val="B3"/>
    <w:rsid w:val="00716CD4"/>
    <w:rPr>
      <w:rFonts w:ascii="Times New Roman" w:hAnsi="Times New Roman"/>
      <w:lang w:val="en-GB" w:eastAsia="en-US"/>
    </w:rPr>
  </w:style>
  <w:style w:type="character" w:styleId="UnresolvedMention">
    <w:name w:val="Unresolved Mention"/>
    <w:uiPriority w:val="99"/>
    <w:unhideWhenUsed/>
    <w:rsid w:val="00B22936"/>
    <w:rPr>
      <w:color w:val="808080"/>
      <w:shd w:val="clear" w:color="auto" w:fill="E6E6E6"/>
    </w:rPr>
  </w:style>
  <w:style w:type="paragraph" w:styleId="BodyText">
    <w:name w:val="Body Text"/>
    <w:basedOn w:val="Normal"/>
    <w:link w:val="BodyTextChar"/>
    <w:rsid w:val="00B22936"/>
    <w:pPr>
      <w:spacing w:after="120"/>
    </w:pPr>
    <w:rPr>
      <w:rFonts w:eastAsia="Batang"/>
      <w:lang w:eastAsia="x-none"/>
    </w:rPr>
  </w:style>
  <w:style w:type="character" w:customStyle="1" w:styleId="BodyTextChar">
    <w:name w:val="Body Text Char"/>
    <w:basedOn w:val="DefaultParagraphFont"/>
    <w:link w:val="BodyText"/>
    <w:rsid w:val="00B22936"/>
    <w:rPr>
      <w:rFonts w:ascii="Times New Roman" w:eastAsia="Batang" w:hAnsi="Times New Roman"/>
      <w:lang w:val="en-GB" w:eastAsia="x-none"/>
    </w:rPr>
  </w:style>
  <w:style w:type="character" w:customStyle="1" w:styleId="st1">
    <w:name w:val="st1"/>
    <w:rsid w:val="00B22936"/>
  </w:style>
  <w:style w:type="paragraph" w:styleId="Bibliography">
    <w:name w:val="Bibliography"/>
    <w:basedOn w:val="Normal"/>
    <w:next w:val="Normal"/>
    <w:uiPriority w:val="37"/>
    <w:unhideWhenUsed/>
    <w:rsid w:val="00B22936"/>
    <w:rPr>
      <w:rFonts w:eastAsia="SimSun"/>
    </w:rPr>
  </w:style>
  <w:style w:type="paragraph" w:styleId="BlockText">
    <w:name w:val="Block Text"/>
    <w:basedOn w:val="Normal"/>
    <w:rsid w:val="00B22936"/>
    <w:pPr>
      <w:spacing w:after="120"/>
      <w:ind w:left="1440" w:right="1440"/>
    </w:pPr>
    <w:rPr>
      <w:rFonts w:eastAsia="SimSun"/>
    </w:rPr>
  </w:style>
  <w:style w:type="paragraph" w:styleId="BodyText2">
    <w:name w:val="Body Text 2"/>
    <w:basedOn w:val="Normal"/>
    <w:link w:val="BodyText2Char"/>
    <w:rsid w:val="00B22936"/>
    <w:pPr>
      <w:spacing w:after="120" w:line="480" w:lineRule="auto"/>
    </w:pPr>
    <w:rPr>
      <w:rFonts w:eastAsia="SimSun"/>
    </w:rPr>
  </w:style>
  <w:style w:type="character" w:customStyle="1" w:styleId="BodyText2Char">
    <w:name w:val="Body Text 2 Char"/>
    <w:basedOn w:val="DefaultParagraphFont"/>
    <w:link w:val="BodyText2"/>
    <w:rsid w:val="00B22936"/>
    <w:rPr>
      <w:rFonts w:ascii="Times New Roman" w:eastAsia="SimSun" w:hAnsi="Times New Roman"/>
      <w:lang w:val="en-GB" w:eastAsia="en-US"/>
    </w:rPr>
  </w:style>
  <w:style w:type="paragraph" w:styleId="BodyText3">
    <w:name w:val="Body Text 3"/>
    <w:basedOn w:val="Normal"/>
    <w:link w:val="BodyText3Char"/>
    <w:rsid w:val="00B22936"/>
    <w:pPr>
      <w:spacing w:after="120"/>
    </w:pPr>
    <w:rPr>
      <w:rFonts w:eastAsia="SimSun"/>
      <w:sz w:val="16"/>
      <w:szCs w:val="16"/>
    </w:rPr>
  </w:style>
  <w:style w:type="character" w:customStyle="1" w:styleId="BodyText3Char">
    <w:name w:val="Body Text 3 Char"/>
    <w:basedOn w:val="DefaultParagraphFont"/>
    <w:link w:val="BodyText3"/>
    <w:rsid w:val="00B22936"/>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B22936"/>
    <w:pPr>
      <w:ind w:firstLine="210"/>
    </w:pPr>
    <w:rPr>
      <w:rFonts w:eastAsia="SimSun"/>
      <w:lang w:eastAsia="en-US"/>
    </w:rPr>
  </w:style>
  <w:style w:type="character" w:customStyle="1" w:styleId="BodyTextFirstIndentChar">
    <w:name w:val="Body Text First Indent Char"/>
    <w:basedOn w:val="BodyTextChar"/>
    <w:link w:val="BodyTextFirstIndent"/>
    <w:rsid w:val="00B22936"/>
    <w:rPr>
      <w:rFonts w:ascii="Times New Roman" w:eastAsia="SimSun" w:hAnsi="Times New Roman"/>
      <w:lang w:val="en-GB" w:eastAsia="en-US"/>
    </w:rPr>
  </w:style>
  <w:style w:type="paragraph" w:styleId="BodyTextIndent">
    <w:name w:val="Body Text Indent"/>
    <w:basedOn w:val="Normal"/>
    <w:link w:val="BodyTextIndentChar"/>
    <w:rsid w:val="00B22936"/>
    <w:pPr>
      <w:spacing w:after="120"/>
      <w:ind w:left="283"/>
    </w:pPr>
    <w:rPr>
      <w:rFonts w:eastAsia="SimSun"/>
    </w:rPr>
  </w:style>
  <w:style w:type="character" w:customStyle="1" w:styleId="BodyTextIndentChar">
    <w:name w:val="Body Text Indent Char"/>
    <w:basedOn w:val="DefaultParagraphFont"/>
    <w:link w:val="BodyTextIndent"/>
    <w:rsid w:val="00B22936"/>
    <w:rPr>
      <w:rFonts w:ascii="Times New Roman" w:eastAsia="SimSun" w:hAnsi="Times New Roman"/>
      <w:lang w:val="en-GB" w:eastAsia="en-US"/>
    </w:rPr>
  </w:style>
  <w:style w:type="paragraph" w:styleId="BodyTextFirstIndent2">
    <w:name w:val="Body Text First Indent 2"/>
    <w:basedOn w:val="BodyTextIndent"/>
    <w:link w:val="BodyTextFirstIndent2Char"/>
    <w:rsid w:val="00B22936"/>
    <w:pPr>
      <w:ind w:firstLine="210"/>
    </w:pPr>
  </w:style>
  <w:style w:type="character" w:customStyle="1" w:styleId="BodyTextFirstIndent2Char">
    <w:name w:val="Body Text First Indent 2 Char"/>
    <w:basedOn w:val="BodyTextIndentChar"/>
    <w:link w:val="BodyTextFirstIndent2"/>
    <w:rsid w:val="00B22936"/>
    <w:rPr>
      <w:rFonts w:ascii="Times New Roman" w:eastAsia="SimSun" w:hAnsi="Times New Roman"/>
      <w:lang w:val="en-GB" w:eastAsia="en-US"/>
    </w:rPr>
  </w:style>
  <w:style w:type="paragraph" w:styleId="BodyTextIndent2">
    <w:name w:val="Body Text Indent 2"/>
    <w:basedOn w:val="Normal"/>
    <w:link w:val="BodyTextIndent2Char"/>
    <w:rsid w:val="00B22936"/>
    <w:pPr>
      <w:spacing w:after="120" w:line="480" w:lineRule="auto"/>
      <w:ind w:left="283"/>
    </w:pPr>
    <w:rPr>
      <w:rFonts w:eastAsia="SimSun"/>
    </w:rPr>
  </w:style>
  <w:style w:type="character" w:customStyle="1" w:styleId="BodyTextIndent2Char">
    <w:name w:val="Body Text Indent 2 Char"/>
    <w:basedOn w:val="DefaultParagraphFont"/>
    <w:link w:val="BodyTextIndent2"/>
    <w:rsid w:val="00B22936"/>
    <w:rPr>
      <w:rFonts w:ascii="Times New Roman" w:eastAsia="SimSun" w:hAnsi="Times New Roman"/>
      <w:lang w:val="en-GB" w:eastAsia="en-US"/>
    </w:rPr>
  </w:style>
  <w:style w:type="paragraph" w:styleId="BodyTextIndent3">
    <w:name w:val="Body Text Indent 3"/>
    <w:basedOn w:val="Normal"/>
    <w:link w:val="BodyTextIndent3Char"/>
    <w:rsid w:val="00B22936"/>
    <w:pPr>
      <w:spacing w:after="120"/>
      <w:ind w:left="283"/>
    </w:pPr>
    <w:rPr>
      <w:rFonts w:eastAsia="SimSun"/>
      <w:sz w:val="16"/>
      <w:szCs w:val="16"/>
    </w:rPr>
  </w:style>
  <w:style w:type="character" w:customStyle="1" w:styleId="BodyTextIndent3Char">
    <w:name w:val="Body Text Indent 3 Char"/>
    <w:basedOn w:val="DefaultParagraphFont"/>
    <w:link w:val="BodyTextIndent3"/>
    <w:rsid w:val="00B22936"/>
    <w:rPr>
      <w:rFonts w:ascii="Times New Roman" w:eastAsia="SimSun" w:hAnsi="Times New Roman"/>
      <w:sz w:val="16"/>
      <w:szCs w:val="16"/>
      <w:lang w:val="en-GB" w:eastAsia="en-US"/>
    </w:rPr>
  </w:style>
  <w:style w:type="paragraph" w:styleId="Caption">
    <w:name w:val="caption"/>
    <w:basedOn w:val="Normal"/>
    <w:next w:val="Normal"/>
    <w:unhideWhenUsed/>
    <w:qFormat/>
    <w:rsid w:val="00B22936"/>
    <w:rPr>
      <w:rFonts w:eastAsia="SimSun"/>
      <w:b/>
      <w:bCs/>
    </w:rPr>
  </w:style>
  <w:style w:type="paragraph" w:styleId="Closing">
    <w:name w:val="Closing"/>
    <w:basedOn w:val="Normal"/>
    <w:link w:val="ClosingChar"/>
    <w:rsid w:val="00B22936"/>
    <w:pPr>
      <w:ind w:left="4252"/>
    </w:pPr>
    <w:rPr>
      <w:rFonts w:eastAsia="SimSun"/>
    </w:rPr>
  </w:style>
  <w:style w:type="character" w:customStyle="1" w:styleId="ClosingChar">
    <w:name w:val="Closing Char"/>
    <w:basedOn w:val="DefaultParagraphFont"/>
    <w:link w:val="Closing"/>
    <w:rsid w:val="00B22936"/>
    <w:rPr>
      <w:rFonts w:ascii="Times New Roman" w:eastAsia="SimSun" w:hAnsi="Times New Roman"/>
      <w:lang w:val="en-GB" w:eastAsia="en-US"/>
    </w:rPr>
  </w:style>
  <w:style w:type="paragraph" w:styleId="Date">
    <w:name w:val="Date"/>
    <w:basedOn w:val="Normal"/>
    <w:next w:val="Normal"/>
    <w:link w:val="DateChar"/>
    <w:rsid w:val="00B22936"/>
    <w:rPr>
      <w:rFonts w:eastAsia="SimSun"/>
    </w:rPr>
  </w:style>
  <w:style w:type="character" w:customStyle="1" w:styleId="DateChar">
    <w:name w:val="Date Char"/>
    <w:basedOn w:val="DefaultParagraphFont"/>
    <w:link w:val="Date"/>
    <w:rsid w:val="00B22936"/>
    <w:rPr>
      <w:rFonts w:ascii="Times New Roman" w:eastAsia="SimSun" w:hAnsi="Times New Roman"/>
      <w:lang w:val="en-GB" w:eastAsia="en-US"/>
    </w:rPr>
  </w:style>
  <w:style w:type="paragraph" w:styleId="E-mailSignature">
    <w:name w:val="E-mail Signature"/>
    <w:basedOn w:val="Normal"/>
    <w:link w:val="E-mailSignatureChar"/>
    <w:rsid w:val="00B22936"/>
    <w:rPr>
      <w:rFonts w:eastAsia="SimSun"/>
    </w:rPr>
  </w:style>
  <w:style w:type="character" w:customStyle="1" w:styleId="E-mailSignatureChar">
    <w:name w:val="E-mail Signature Char"/>
    <w:basedOn w:val="DefaultParagraphFont"/>
    <w:link w:val="E-mailSignature"/>
    <w:rsid w:val="00B22936"/>
    <w:rPr>
      <w:rFonts w:ascii="Times New Roman" w:eastAsia="SimSun" w:hAnsi="Times New Roman"/>
      <w:lang w:val="en-GB" w:eastAsia="en-US"/>
    </w:rPr>
  </w:style>
  <w:style w:type="paragraph" w:styleId="EndnoteText">
    <w:name w:val="endnote text"/>
    <w:basedOn w:val="Normal"/>
    <w:link w:val="EndnoteTextChar"/>
    <w:rsid w:val="00B22936"/>
    <w:rPr>
      <w:rFonts w:eastAsia="SimSun"/>
    </w:rPr>
  </w:style>
  <w:style w:type="character" w:customStyle="1" w:styleId="EndnoteTextChar">
    <w:name w:val="Endnote Text Char"/>
    <w:basedOn w:val="DefaultParagraphFont"/>
    <w:link w:val="EndnoteText"/>
    <w:rsid w:val="00B22936"/>
    <w:rPr>
      <w:rFonts w:ascii="Times New Roman" w:eastAsia="SimSun" w:hAnsi="Times New Roman"/>
      <w:lang w:val="en-GB" w:eastAsia="en-US"/>
    </w:rPr>
  </w:style>
  <w:style w:type="paragraph" w:styleId="EnvelopeAddress">
    <w:name w:val="envelope address"/>
    <w:basedOn w:val="Normal"/>
    <w:rsid w:val="00B22936"/>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B22936"/>
    <w:rPr>
      <w:rFonts w:ascii="Calibri Light" w:eastAsia="Yu Gothic Light" w:hAnsi="Calibri Light"/>
    </w:rPr>
  </w:style>
  <w:style w:type="paragraph" w:styleId="HTMLAddress">
    <w:name w:val="HTML Address"/>
    <w:basedOn w:val="Normal"/>
    <w:link w:val="HTMLAddressChar"/>
    <w:rsid w:val="00B22936"/>
    <w:rPr>
      <w:rFonts w:eastAsia="SimSun"/>
      <w:i/>
      <w:iCs/>
    </w:rPr>
  </w:style>
  <w:style w:type="character" w:customStyle="1" w:styleId="HTMLAddressChar">
    <w:name w:val="HTML Address Char"/>
    <w:basedOn w:val="DefaultParagraphFont"/>
    <w:link w:val="HTMLAddress"/>
    <w:rsid w:val="00B22936"/>
    <w:rPr>
      <w:rFonts w:ascii="Times New Roman" w:eastAsia="SimSun" w:hAnsi="Times New Roman"/>
      <w:i/>
      <w:iCs/>
      <w:lang w:val="en-GB" w:eastAsia="en-US"/>
    </w:rPr>
  </w:style>
  <w:style w:type="paragraph" w:styleId="HTMLPreformatted">
    <w:name w:val="HTML Preformatted"/>
    <w:basedOn w:val="Normal"/>
    <w:link w:val="HTMLPreformattedChar"/>
    <w:rsid w:val="00B22936"/>
    <w:rPr>
      <w:rFonts w:ascii="Courier New" w:eastAsia="SimSun" w:hAnsi="Courier New" w:cs="Courier New"/>
    </w:rPr>
  </w:style>
  <w:style w:type="character" w:customStyle="1" w:styleId="HTMLPreformattedChar">
    <w:name w:val="HTML Preformatted Char"/>
    <w:basedOn w:val="DefaultParagraphFont"/>
    <w:link w:val="HTMLPreformatted"/>
    <w:rsid w:val="00B22936"/>
    <w:rPr>
      <w:rFonts w:ascii="Courier New" w:eastAsia="SimSun" w:hAnsi="Courier New" w:cs="Courier New"/>
      <w:lang w:val="en-GB" w:eastAsia="en-US"/>
    </w:rPr>
  </w:style>
  <w:style w:type="paragraph" w:styleId="Index3">
    <w:name w:val="index 3"/>
    <w:basedOn w:val="Normal"/>
    <w:next w:val="Normal"/>
    <w:rsid w:val="00B22936"/>
    <w:pPr>
      <w:ind w:left="600" w:hanging="200"/>
    </w:pPr>
    <w:rPr>
      <w:rFonts w:eastAsia="SimSun"/>
    </w:rPr>
  </w:style>
  <w:style w:type="paragraph" w:styleId="Index4">
    <w:name w:val="index 4"/>
    <w:basedOn w:val="Normal"/>
    <w:next w:val="Normal"/>
    <w:rsid w:val="00B22936"/>
    <w:pPr>
      <w:ind w:left="800" w:hanging="200"/>
    </w:pPr>
    <w:rPr>
      <w:rFonts w:eastAsia="SimSun"/>
    </w:rPr>
  </w:style>
  <w:style w:type="paragraph" w:styleId="Index5">
    <w:name w:val="index 5"/>
    <w:basedOn w:val="Normal"/>
    <w:next w:val="Normal"/>
    <w:rsid w:val="00B22936"/>
    <w:pPr>
      <w:ind w:left="1000" w:hanging="200"/>
    </w:pPr>
    <w:rPr>
      <w:rFonts w:eastAsia="SimSun"/>
    </w:rPr>
  </w:style>
  <w:style w:type="paragraph" w:styleId="Index6">
    <w:name w:val="index 6"/>
    <w:basedOn w:val="Normal"/>
    <w:next w:val="Normal"/>
    <w:rsid w:val="00B22936"/>
    <w:pPr>
      <w:ind w:left="1200" w:hanging="200"/>
    </w:pPr>
    <w:rPr>
      <w:rFonts w:eastAsia="SimSun"/>
    </w:rPr>
  </w:style>
  <w:style w:type="paragraph" w:styleId="Index7">
    <w:name w:val="index 7"/>
    <w:basedOn w:val="Normal"/>
    <w:next w:val="Normal"/>
    <w:rsid w:val="00B22936"/>
    <w:pPr>
      <w:ind w:left="1400" w:hanging="200"/>
    </w:pPr>
    <w:rPr>
      <w:rFonts w:eastAsia="SimSun"/>
    </w:rPr>
  </w:style>
  <w:style w:type="paragraph" w:styleId="Index8">
    <w:name w:val="index 8"/>
    <w:basedOn w:val="Normal"/>
    <w:next w:val="Normal"/>
    <w:rsid w:val="00B22936"/>
    <w:pPr>
      <w:ind w:left="1600" w:hanging="200"/>
    </w:pPr>
    <w:rPr>
      <w:rFonts w:eastAsia="SimSun"/>
    </w:rPr>
  </w:style>
  <w:style w:type="paragraph" w:styleId="Index9">
    <w:name w:val="index 9"/>
    <w:basedOn w:val="Normal"/>
    <w:next w:val="Normal"/>
    <w:rsid w:val="00B22936"/>
    <w:pPr>
      <w:ind w:left="1800" w:hanging="200"/>
    </w:pPr>
    <w:rPr>
      <w:rFonts w:eastAsia="SimSun"/>
    </w:rPr>
  </w:style>
  <w:style w:type="paragraph" w:styleId="IndexHeading">
    <w:name w:val="index heading"/>
    <w:basedOn w:val="Normal"/>
    <w:next w:val="Index1"/>
    <w:rsid w:val="00B22936"/>
    <w:rPr>
      <w:rFonts w:ascii="Calibri Light" w:eastAsia="Yu Gothic Light" w:hAnsi="Calibri Light"/>
      <w:b/>
      <w:bCs/>
    </w:rPr>
  </w:style>
  <w:style w:type="paragraph" w:styleId="IntenseQuote">
    <w:name w:val="Intense Quote"/>
    <w:basedOn w:val="Normal"/>
    <w:next w:val="Normal"/>
    <w:link w:val="IntenseQuoteChar"/>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22936"/>
    <w:rPr>
      <w:rFonts w:ascii="Times New Roman" w:eastAsia="SimSun" w:hAnsi="Times New Roman"/>
      <w:i/>
      <w:iCs/>
      <w:color w:val="4472C4"/>
      <w:lang w:val="en-GB" w:eastAsia="en-US"/>
    </w:rPr>
  </w:style>
  <w:style w:type="paragraph" w:styleId="ListContinue">
    <w:name w:val="List Continue"/>
    <w:basedOn w:val="Normal"/>
    <w:rsid w:val="00B22936"/>
    <w:pPr>
      <w:spacing w:after="120"/>
      <w:ind w:left="283"/>
      <w:contextualSpacing/>
    </w:pPr>
    <w:rPr>
      <w:rFonts w:eastAsia="SimSun"/>
    </w:rPr>
  </w:style>
  <w:style w:type="paragraph" w:styleId="ListContinue2">
    <w:name w:val="List Continue 2"/>
    <w:basedOn w:val="Normal"/>
    <w:rsid w:val="00B22936"/>
    <w:pPr>
      <w:spacing w:after="120"/>
      <w:ind w:left="566"/>
      <w:contextualSpacing/>
    </w:pPr>
    <w:rPr>
      <w:rFonts w:eastAsia="SimSun"/>
    </w:rPr>
  </w:style>
  <w:style w:type="paragraph" w:styleId="ListContinue3">
    <w:name w:val="List Continue 3"/>
    <w:basedOn w:val="Normal"/>
    <w:rsid w:val="00B22936"/>
    <w:pPr>
      <w:spacing w:after="120"/>
      <w:ind w:left="849"/>
      <w:contextualSpacing/>
    </w:pPr>
    <w:rPr>
      <w:rFonts w:eastAsia="SimSun"/>
    </w:rPr>
  </w:style>
  <w:style w:type="paragraph" w:styleId="ListContinue4">
    <w:name w:val="List Continue 4"/>
    <w:basedOn w:val="Normal"/>
    <w:rsid w:val="00B22936"/>
    <w:pPr>
      <w:spacing w:after="120"/>
      <w:ind w:left="1132"/>
      <w:contextualSpacing/>
    </w:pPr>
    <w:rPr>
      <w:rFonts w:eastAsia="SimSun"/>
    </w:rPr>
  </w:style>
  <w:style w:type="paragraph" w:styleId="ListContinue5">
    <w:name w:val="List Continue 5"/>
    <w:basedOn w:val="Normal"/>
    <w:rsid w:val="00B22936"/>
    <w:pPr>
      <w:spacing w:after="120"/>
      <w:ind w:left="1415"/>
      <w:contextualSpacing/>
    </w:pPr>
    <w:rPr>
      <w:rFonts w:eastAsia="SimSun"/>
    </w:rPr>
  </w:style>
  <w:style w:type="paragraph" w:styleId="ListNumber3">
    <w:name w:val="List Number 3"/>
    <w:basedOn w:val="Normal"/>
    <w:rsid w:val="00B22936"/>
    <w:pPr>
      <w:numPr>
        <w:numId w:val="2"/>
      </w:numPr>
      <w:contextualSpacing/>
    </w:pPr>
    <w:rPr>
      <w:rFonts w:eastAsia="SimSun"/>
    </w:rPr>
  </w:style>
  <w:style w:type="paragraph" w:styleId="ListNumber4">
    <w:name w:val="List Number 4"/>
    <w:basedOn w:val="Normal"/>
    <w:rsid w:val="00B22936"/>
    <w:pPr>
      <w:numPr>
        <w:numId w:val="3"/>
      </w:numPr>
      <w:contextualSpacing/>
    </w:pPr>
    <w:rPr>
      <w:rFonts w:eastAsia="SimSun"/>
    </w:rPr>
  </w:style>
  <w:style w:type="paragraph" w:styleId="ListNumber5">
    <w:name w:val="List Number 5"/>
    <w:basedOn w:val="Normal"/>
    <w:rsid w:val="00B22936"/>
    <w:pPr>
      <w:numPr>
        <w:numId w:val="4"/>
      </w:numPr>
      <w:contextualSpacing/>
    </w:pPr>
    <w:rPr>
      <w:rFonts w:eastAsia="SimSun"/>
    </w:rPr>
  </w:style>
  <w:style w:type="paragraph" w:styleId="MacroText">
    <w:name w:val="macro"/>
    <w:link w:val="MacroTextChar"/>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B22936"/>
    <w:rPr>
      <w:rFonts w:ascii="Courier New" w:eastAsia="SimSun" w:hAnsi="Courier New" w:cs="Courier New"/>
      <w:lang w:val="en-GB" w:eastAsia="en-US"/>
    </w:rPr>
  </w:style>
  <w:style w:type="paragraph" w:styleId="MessageHeader">
    <w:name w:val="Message Header"/>
    <w:basedOn w:val="Normal"/>
    <w:link w:val="MessageHeaderChar"/>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B22936"/>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B22936"/>
    <w:rPr>
      <w:rFonts w:ascii="Times New Roman" w:eastAsia="SimSun" w:hAnsi="Times New Roman"/>
      <w:lang w:val="en-GB" w:eastAsia="en-US"/>
    </w:rPr>
  </w:style>
  <w:style w:type="paragraph" w:styleId="NormalIndent">
    <w:name w:val="Normal Indent"/>
    <w:basedOn w:val="Normal"/>
    <w:rsid w:val="00B22936"/>
    <w:pPr>
      <w:ind w:left="720"/>
    </w:pPr>
    <w:rPr>
      <w:rFonts w:eastAsia="SimSun"/>
    </w:rPr>
  </w:style>
  <w:style w:type="paragraph" w:styleId="NoteHeading">
    <w:name w:val="Note Heading"/>
    <w:basedOn w:val="Normal"/>
    <w:next w:val="Normal"/>
    <w:link w:val="NoteHeadingChar"/>
    <w:rsid w:val="00B22936"/>
    <w:rPr>
      <w:rFonts w:eastAsia="SimSun"/>
    </w:rPr>
  </w:style>
  <w:style w:type="character" w:customStyle="1" w:styleId="NoteHeadingChar">
    <w:name w:val="Note Heading Char"/>
    <w:basedOn w:val="DefaultParagraphFont"/>
    <w:link w:val="NoteHeading"/>
    <w:rsid w:val="00B22936"/>
    <w:rPr>
      <w:rFonts w:ascii="Times New Roman" w:eastAsia="SimSun" w:hAnsi="Times New Roman"/>
      <w:lang w:val="en-GB" w:eastAsia="en-US"/>
    </w:rPr>
  </w:style>
  <w:style w:type="paragraph" w:styleId="PlainText">
    <w:name w:val="Plain Text"/>
    <w:basedOn w:val="Normal"/>
    <w:link w:val="PlainTextChar"/>
    <w:rsid w:val="00B22936"/>
    <w:rPr>
      <w:rFonts w:ascii="Courier New" w:eastAsia="SimSun" w:hAnsi="Courier New" w:cs="Courier New"/>
    </w:rPr>
  </w:style>
  <w:style w:type="character" w:customStyle="1" w:styleId="PlainTextChar">
    <w:name w:val="Plain Text Char"/>
    <w:basedOn w:val="DefaultParagraphFont"/>
    <w:link w:val="PlainText"/>
    <w:rsid w:val="00B22936"/>
    <w:rPr>
      <w:rFonts w:ascii="Courier New" w:eastAsia="SimSun" w:hAnsi="Courier New" w:cs="Courier New"/>
      <w:lang w:val="en-GB" w:eastAsia="en-US"/>
    </w:rPr>
  </w:style>
  <w:style w:type="paragraph" w:styleId="Quote">
    <w:name w:val="Quote"/>
    <w:basedOn w:val="Normal"/>
    <w:next w:val="Normal"/>
    <w:link w:val="QuoteChar"/>
    <w:uiPriority w:val="29"/>
    <w:qFormat/>
    <w:rsid w:val="00B22936"/>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B22936"/>
    <w:rPr>
      <w:rFonts w:ascii="Times New Roman" w:eastAsia="SimSun" w:hAnsi="Times New Roman"/>
      <w:i/>
      <w:iCs/>
      <w:color w:val="404040"/>
      <w:lang w:val="en-GB" w:eastAsia="en-US"/>
    </w:rPr>
  </w:style>
  <w:style w:type="paragraph" w:styleId="Salutation">
    <w:name w:val="Salutation"/>
    <w:basedOn w:val="Normal"/>
    <w:next w:val="Normal"/>
    <w:link w:val="SalutationChar"/>
    <w:rsid w:val="00B22936"/>
    <w:rPr>
      <w:rFonts w:eastAsia="SimSun"/>
    </w:rPr>
  </w:style>
  <w:style w:type="character" w:customStyle="1" w:styleId="SalutationChar">
    <w:name w:val="Salutation Char"/>
    <w:basedOn w:val="DefaultParagraphFont"/>
    <w:link w:val="Salutation"/>
    <w:rsid w:val="00B22936"/>
    <w:rPr>
      <w:rFonts w:ascii="Times New Roman" w:eastAsia="SimSun" w:hAnsi="Times New Roman"/>
      <w:lang w:val="en-GB" w:eastAsia="en-US"/>
    </w:rPr>
  </w:style>
  <w:style w:type="paragraph" w:styleId="Signature">
    <w:name w:val="Signature"/>
    <w:basedOn w:val="Normal"/>
    <w:link w:val="SignatureChar"/>
    <w:rsid w:val="00B22936"/>
    <w:pPr>
      <w:ind w:left="4252"/>
    </w:pPr>
    <w:rPr>
      <w:rFonts w:eastAsia="SimSun"/>
    </w:rPr>
  </w:style>
  <w:style w:type="character" w:customStyle="1" w:styleId="SignatureChar">
    <w:name w:val="Signature Char"/>
    <w:basedOn w:val="DefaultParagraphFont"/>
    <w:link w:val="Signature"/>
    <w:rsid w:val="00B22936"/>
    <w:rPr>
      <w:rFonts w:ascii="Times New Roman" w:eastAsia="SimSun" w:hAnsi="Times New Roman"/>
      <w:lang w:val="en-GB" w:eastAsia="en-US"/>
    </w:rPr>
  </w:style>
  <w:style w:type="paragraph" w:styleId="Subtitle">
    <w:name w:val="Subtitle"/>
    <w:basedOn w:val="Normal"/>
    <w:next w:val="Normal"/>
    <w:link w:val="SubtitleChar"/>
    <w:qFormat/>
    <w:rsid w:val="00B22936"/>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B22936"/>
    <w:rPr>
      <w:rFonts w:ascii="Calibri Light" w:eastAsia="Yu Gothic Light" w:hAnsi="Calibri Light"/>
      <w:sz w:val="24"/>
      <w:szCs w:val="24"/>
      <w:lang w:val="en-GB" w:eastAsia="en-US"/>
    </w:rPr>
  </w:style>
  <w:style w:type="paragraph" w:styleId="TableofAuthorities">
    <w:name w:val="table of authorities"/>
    <w:basedOn w:val="Normal"/>
    <w:next w:val="Normal"/>
    <w:rsid w:val="00B22936"/>
    <w:pPr>
      <w:ind w:left="200" w:hanging="200"/>
    </w:pPr>
    <w:rPr>
      <w:rFonts w:eastAsia="SimSun"/>
    </w:rPr>
  </w:style>
  <w:style w:type="paragraph" w:styleId="TableofFigures">
    <w:name w:val="table of figures"/>
    <w:basedOn w:val="Normal"/>
    <w:next w:val="Normal"/>
    <w:rsid w:val="00B22936"/>
    <w:rPr>
      <w:rFonts w:eastAsia="SimSun"/>
    </w:rPr>
  </w:style>
  <w:style w:type="paragraph" w:styleId="Title">
    <w:name w:val="Title"/>
    <w:basedOn w:val="Normal"/>
    <w:next w:val="Normal"/>
    <w:link w:val="TitleChar"/>
    <w:qFormat/>
    <w:rsid w:val="00B22936"/>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B22936"/>
    <w:rPr>
      <w:rFonts w:ascii="Calibri Light" w:eastAsia="Yu Gothic Light" w:hAnsi="Calibri Light"/>
      <w:b/>
      <w:bCs/>
      <w:kern w:val="28"/>
      <w:sz w:val="32"/>
      <w:szCs w:val="32"/>
      <w:lang w:val="en-GB" w:eastAsia="en-US"/>
    </w:rPr>
  </w:style>
  <w:style w:type="paragraph" w:styleId="TOAHeading">
    <w:name w:val="toa heading"/>
    <w:basedOn w:val="Normal"/>
    <w:next w:val="Normal"/>
    <w:rsid w:val="00B22936"/>
    <w:pPr>
      <w:spacing w:before="120"/>
    </w:pPr>
    <w:rPr>
      <w:rFonts w:ascii="Calibri Light" w:eastAsia="Yu Gothic Light" w:hAnsi="Calibri Light"/>
      <w:b/>
      <w:bCs/>
      <w:sz w:val="24"/>
      <w:szCs w:val="24"/>
    </w:rPr>
  </w:style>
  <w:style w:type="character" w:customStyle="1" w:styleId="51">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Normal"/>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5">
    <w:name w:val="标题 5 字符"/>
    <w:rsid w:val="00367ACE"/>
    <w:rPr>
      <w:rFonts w:ascii="Arial" w:hAnsi="Arial"/>
      <w:sz w:val="22"/>
      <w:lang w:val="en-GB" w:eastAsia="en-US"/>
    </w:rPr>
  </w:style>
  <w:style w:type="character" w:customStyle="1" w:styleId="abstractlabel">
    <w:name w:val="abstractlabel"/>
    <w:rsid w:val="00367ACE"/>
  </w:style>
  <w:style w:type="character" w:customStyle="1" w:styleId="5Char1">
    <w:name w:val="标题 5 Char1"/>
    <w:rsid w:val="00367ACE"/>
    <w:rPr>
      <w:rFonts w:ascii="Arial" w:hAnsi="Arial"/>
      <w:sz w:val="22"/>
      <w:lang w:val="en-GB" w:eastAsia="en-US"/>
    </w:rPr>
  </w:style>
  <w:style w:type="character" w:customStyle="1" w:styleId="1Char">
    <w:name w:val="标题 1 Char"/>
    <w:rsid w:val="00367ACE"/>
    <w:rPr>
      <w:rFonts w:ascii="Arial" w:hAnsi="Arial"/>
      <w:sz w:val="36"/>
      <w:lang w:val="en-GB" w:eastAsia="en-US"/>
    </w:rPr>
  </w:style>
  <w:style w:type="character" w:customStyle="1" w:styleId="HTTPMethod">
    <w:name w:val="HTTP Method"/>
    <w:uiPriority w:val="1"/>
    <w:qFormat/>
    <w:rsid w:val="00367ACE"/>
    <w:rPr>
      <w:rFonts w:ascii="Courier New" w:hAnsi="Courier New"/>
      <w:i w:val="0"/>
      <w:sz w:val="18"/>
    </w:rPr>
  </w:style>
  <w:style w:type="character" w:customStyle="1" w:styleId="Code">
    <w:name w:val="Code"/>
    <w:uiPriority w:val="1"/>
    <w:qFormat/>
    <w:rsid w:val="00367ACE"/>
    <w:rPr>
      <w:rFonts w:ascii="Arial" w:hAnsi="Arial"/>
      <w:i/>
      <w:sz w:val="18"/>
      <w:bdr w:val="none" w:sz="0" w:space="0" w:color="auto"/>
      <w:shd w:val="clear" w:color="auto" w:fill="auto"/>
    </w:rPr>
  </w:style>
  <w:style w:type="character" w:customStyle="1" w:styleId="HTTPHeader">
    <w:name w:val="HTTP Header"/>
    <w:uiPriority w:val="1"/>
    <w:qFormat/>
    <w:rsid w:val="00367ACE"/>
    <w:rPr>
      <w:rFonts w:ascii="Courier New" w:hAnsi="Courier New"/>
      <w:spacing w:val="-5"/>
      <w:sz w:val="18"/>
    </w:rPr>
  </w:style>
  <w:style w:type="character" w:customStyle="1" w:styleId="HTTPResponse">
    <w:name w:val="HTTP Response"/>
    <w:uiPriority w:val="1"/>
    <w:qFormat/>
    <w:rsid w:val="00367ACE"/>
    <w:rPr>
      <w:rFonts w:ascii="Arial" w:hAnsi="Arial" w:cs="Courier New"/>
      <w:i/>
      <w:sz w:val="18"/>
      <w:lang w:val="en-US"/>
    </w:rPr>
  </w:style>
  <w:style w:type="character" w:customStyle="1" w:styleId="Codechar">
    <w:name w:val="Code (char)"/>
    <w:uiPriority w:val="1"/>
    <w:qFormat/>
    <w:rsid w:val="00367ACE"/>
    <w:rPr>
      <w:rFonts w:ascii="Arial" w:hAnsi="Arial" w:cs="Arial"/>
      <w:i/>
      <w:iCs/>
      <w:sz w:val="18"/>
      <w:szCs w:val="18"/>
    </w:rPr>
  </w:style>
  <w:style w:type="paragraph" w:customStyle="1" w:styleId="TALcontinuation">
    <w:name w:val="TAL continuation"/>
    <w:basedOn w:val="TAL"/>
    <w:link w:val="TALcontinuationChar"/>
    <w:qFormat/>
    <w:rsid w:val="00367ACE"/>
    <w:pPr>
      <w:spacing w:before="40"/>
    </w:pPr>
    <w:rPr>
      <w:rFonts w:eastAsia="Times New Roman"/>
    </w:rPr>
  </w:style>
  <w:style w:type="character" w:customStyle="1" w:styleId="TALcontinuationChar">
    <w:name w:val="TAL continuation Char"/>
    <w:link w:val="TALcontinuation"/>
    <w:rsid w:val="00367ACE"/>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406077572">
      <w:bodyDiv w:val="1"/>
      <w:marLeft w:val="0"/>
      <w:marRight w:val="0"/>
      <w:marTop w:val="0"/>
      <w:marBottom w:val="0"/>
      <w:divBdr>
        <w:top w:val="none" w:sz="0" w:space="0" w:color="auto"/>
        <w:left w:val="none" w:sz="0" w:space="0" w:color="auto"/>
        <w:bottom w:val="none" w:sz="0" w:space="0" w:color="auto"/>
        <w:right w:val="none" w:sz="0" w:space="0" w:color="auto"/>
      </w:divBdr>
    </w:div>
    <w:div w:id="828399034">
      <w:bodyDiv w:val="1"/>
      <w:marLeft w:val="0"/>
      <w:marRight w:val="0"/>
      <w:marTop w:val="0"/>
      <w:marBottom w:val="0"/>
      <w:divBdr>
        <w:top w:val="none" w:sz="0" w:space="0" w:color="auto"/>
        <w:left w:val="none" w:sz="0" w:space="0" w:color="auto"/>
        <w:bottom w:val="none" w:sz="0" w:space="0" w:color="auto"/>
        <w:right w:val="none" w:sz="0" w:space="0" w:color="auto"/>
      </w:divBdr>
    </w:div>
    <w:div w:id="966011216">
      <w:bodyDiv w:val="1"/>
      <w:marLeft w:val="0"/>
      <w:marRight w:val="0"/>
      <w:marTop w:val="0"/>
      <w:marBottom w:val="0"/>
      <w:divBdr>
        <w:top w:val="none" w:sz="0" w:space="0" w:color="auto"/>
        <w:left w:val="none" w:sz="0" w:space="0" w:color="auto"/>
        <w:bottom w:val="none" w:sz="0" w:space="0" w:color="auto"/>
        <w:right w:val="none" w:sz="0" w:space="0" w:color="auto"/>
      </w:divBdr>
    </w:div>
    <w:div w:id="1089306518">
      <w:bodyDiv w:val="1"/>
      <w:marLeft w:val="0"/>
      <w:marRight w:val="0"/>
      <w:marTop w:val="0"/>
      <w:marBottom w:val="0"/>
      <w:divBdr>
        <w:top w:val="none" w:sz="0" w:space="0" w:color="auto"/>
        <w:left w:val="none" w:sz="0" w:space="0" w:color="auto"/>
        <w:bottom w:val="none" w:sz="0" w:space="0" w:color="auto"/>
        <w:right w:val="none" w:sz="0" w:space="0" w:color="auto"/>
      </w:divBdr>
    </w:div>
    <w:div w:id="1145390635">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 w:id="1494032033">
      <w:bodyDiv w:val="1"/>
      <w:marLeft w:val="0"/>
      <w:marRight w:val="0"/>
      <w:marTop w:val="0"/>
      <w:marBottom w:val="0"/>
      <w:divBdr>
        <w:top w:val="none" w:sz="0" w:space="0" w:color="auto"/>
        <w:left w:val="none" w:sz="0" w:space="0" w:color="auto"/>
        <w:bottom w:val="none" w:sz="0" w:space="0" w:color="auto"/>
        <w:right w:val="none" w:sz="0" w:space="0" w:color="auto"/>
      </w:divBdr>
    </w:div>
    <w:div w:id="1699969004">
      <w:bodyDiv w:val="1"/>
      <w:marLeft w:val="0"/>
      <w:marRight w:val="0"/>
      <w:marTop w:val="0"/>
      <w:marBottom w:val="0"/>
      <w:divBdr>
        <w:top w:val="none" w:sz="0" w:space="0" w:color="auto"/>
        <w:left w:val="none" w:sz="0" w:space="0" w:color="auto"/>
        <w:bottom w:val="none" w:sz="0" w:space="0" w:color="auto"/>
        <w:right w:val="none" w:sz="0" w:space="0" w:color="auto"/>
      </w:divBdr>
    </w:div>
    <w:div w:id="1773436302">
      <w:bodyDiv w:val="1"/>
      <w:marLeft w:val="0"/>
      <w:marRight w:val="0"/>
      <w:marTop w:val="0"/>
      <w:marBottom w:val="0"/>
      <w:divBdr>
        <w:top w:val="none" w:sz="0" w:space="0" w:color="auto"/>
        <w:left w:val="none" w:sz="0" w:space="0" w:color="auto"/>
        <w:bottom w:val="none" w:sz="0" w:space="0" w:color="auto"/>
        <w:right w:val="none" w:sz="0" w:space="0" w:color="auto"/>
      </w:divBdr>
    </w:div>
    <w:div w:id="184820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AE3D8-C1BC-40AC-A207-D623A8A2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Pages>
  <Words>639</Words>
  <Characters>3648</Characters>
  <Application>Microsoft Office Word</Application>
  <DocSecurity>0</DocSecurity>
  <Lines>30</Lines>
  <Paragraphs>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Oracle85</cp:lastModifiedBy>
  <cp:revision>8</cp:revision>
  <cp:lastPrinted>1900-01-01T06:00:00Z</cp:lastPrinted>
  <dcterms:created xsi:type="dcterms:W3CDTF">2024-08-17T16:37:00Z</dcterms:created>
  <dcterms:modified xsi:type="dcterms:W3CDTF">2024-08-19T00:36:00Z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ies>
</file>