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F0883" w14:textId="364F8CBC" w:rsidR="0053108A" w:rsidRDefault="00944E11">
      <w:pPr>
        <w:pStyle w:val="CRCoverPage"/>
        <w:tabs>
          <w:tab w:val="right" w:pos="9639"/>
        </w:tabs>
        <w:spacing w:after="0"/>
        <w:rPr>
          <w:b/>
          <w:i/>
          <w:sz w:val="28"/>
        </w:rPr>
      </w:pPr>
      <w:r>
        <w:rPr>
          <w:b/>
          <w:sz w:val="24"/>
        </w:rPr>
        <w:t>3GPP TSG-</w:t>
      </w:r>
      <w:fldSimple w:instr=" DOCPROPERTY  TSG/WGRef  \* MERGEFORMAT ">
        <w:r w:rsidR="001A103D">
          <w:rPr>
            <w:b/>
            <w:sz w:val="24"/>
          </w:rPr>
          <w:t>SA2</w:t>
        </w:r>
      </w:fldSimple>
      <w:r>
        <w:rPr>
          <w:b/>
          <w:sz w:val="24"/>
        </w:rPr>
        <w:t xml:space="preserve"> Meeting #</w:t>
      </w:r>
      <w:r w:rsidR="00F7044E" w:rsidRPr="001A103D">
        <w:rPr>
          <w:shd w:val="pct15" w:color="auto" w:fill="FFFFFF"/>
        </w:rPr>
        <w:fldChar w:fldCharType="begin"/>
      </w:r>
      <w:r w:rsidR="00F7044E" w:rsidRPr="001A103D">
        <w:rPr>
          <w:shd w:val="pct15" w:color="auto" w:fill="FFFFFF"/>
        </w:rPr>
        <w:instrText xml:space="preserve"> DOCPROPERTY  MtgSeq  \* MERGEFORMAT </w:instrText>
      </w:r>
      <w:r w:rsidR="00F7044E" w:rsidRPr="001A103D">
        <w:rPr>
          <w:shd w:val="pct15" w:color="auto" w:fill="FFFFFF"/>
        </w:rPr>
        <w:fldChar w:fldCharType="separate"/>
      </w:r>
      <w:r w:rsidRPr="001A103D">
        <w:rPr>
          <w:b/>
          <w:sz w:val="24"/>
          <w:shd w:val="pct15" w:color="auto" w:fill="FFFFFF"/>
          <w:lang w:val="en-US"/>
        </w:rPr>
        <w:t>1</w:t>
      </w:r>
      <w:r w:rsidR="007237AC">
        <w:rPr>
          <w:b/>
          <w:sz w:val="24"/>
          <w:shd w:val="pct15" w:color="auto" w:fill="FFFFFF"/>
          <w:lang w:val="en-US"/>
        </w:rPr>
        <w:t>6</w:t>
      </w:r>
      <w:r w:rsidR="00F7044E" w:rsidRPr="001A103D">
        <w:rPr>
          <w:b/>
          <w:sz w:val="24"/>
          <w:shd w:val="pct15" w:color="auto" w:fill="FFFFFF"/>
          <w:lang w:val="en-US"/>
        </w:rPr>
        <w:fldChar w:fldCharType="end"/>
      </w:r>
      <w:r w:rsidR="00ED6DD3">
        <w:rPr>
          <w:b/>
          <w:sz w:val="24"/>
          <w:shd w:val="pct15" w:color="auto" w:fill="FFFFFF"/>
          <w:lang w:val="en-US"/>
        </w:rPr>
        <w:t>4</w:t>
      </w:r>
      <w:r>
        <w:rPr>
          <w:b/>
          <w:i/>
          <w:sz w:val="28"/>
        </w:rPr>
        <w:tab/>
      </w:r>
      <w:fldSimple w:instr=" DOCPROPERTY  Tdoc#  \* MERGEFORMAT ">
        <w:r>
          <w:rPr>
            <w:b/>
            <w:i/>
            <w:sz w:val="28"/>
            <w:lang w:val="en-US"/>
          </w:rPr>
          <w:t>S2-</w:t>
        </w:r>
        <w:r w:rsidR="00ED6DD3">
          <w:rPr>
            <w:b/>
            <w:i/>
            <w:sz w:val="28"/>
            <w:lang w:val="en-US"/>
          </w:rPr>
          <w:t>24xxxxx</w:t>
        </w:r>
      </w:fldSimple>
    </w:p>
    <w:p w14:paraId="1D7677E3" w14:textId="52F9857A" w:rsidR="0053108A" w:rsidRDefault="003A4729">
      <w:pPr>
        <w:pStyle w:val="CRCoverPage"/>
        <w:outlineLvl w:val="0"/>
        <w:rPr>
          <w:b/>
          <w:sz w:val="24"/>
        </w:rPr>
      </w:pPr>
      <w:r>
        <w:rPr>
          <w:b/>
          <w:sz w:val="24"/>
        </w:rPr>
        <w:t>Maastricht</w:t>
      </w:r>
      <w:r w:rsidR="00944E11">
        <w:rPr>
          <w:b/>
          <w:sz w:val="24"/>
        </w:rPr>
        <w:t xml:space="preserve">, </w:t>
      </w:r>
      <w:r>
        <w:rPr>
          <w:b/>
          <w:sz w:val="24"/>
        </w:rPr>
        <w:t>Netherland</w:t>
      </w:r>
      <w:r w:rsidR="00A4481D">
        <w:rPr>
          <w:b/>
          <w:sz w:val="24"/>
        </w:rPr>
        <w:t>;</w:t>
      </w:r>
      <w:r w:rsidR="001A103D">
        <w:rPr>
          <w:b/>
          <w:sz w:val="24"/>
        </w:rPr>
        <w:t xml:space="preserve"> </w:t>
      </w:r>
      <w:r>
        <w:rPr>
          <w:b/>
          <w:sz w:val="24"/>
        </w:rPr>
        <w:t>Aug.</w:t>
      </w:r>
      <w:r w:rsidR="00944E11">
        <w:rPr>
          <w:b/>
          <w:sz w:val="24"/>
          <w:lang w:val="en-US"/>
        </w:rPr>
        <w:t xml:space="preserve"> </w:t>
      </w:r>
      <w:r w:rsidR="007237AC">
        <w:rPr>
          <w:b/>
          <w:sz w:val="24"/>
          <w:lang w:val="en-US"/>
        </w:rPr>
        <w:t>1</w:t>
      </w:r>
      <w:r>
        <w:rPr>
          <w:b/>
          <w:sz w:val="24"/>
          <w:lang w:val="en-US"/>
        </w:rPr>
        <w:t>9</w:t>
      </w:r>
      <w:r w:rsidR="001A103D">
        <w:rPr>
          <w:b/>
          <w:sz w:val="24"/>
          <w:lang w:val="en-US"/>
        </w:rPr>
        <w:t>-</w:t>
      </w:r>
      <w:r>
        <w:rPr>
          <w:b/>
          <w:sz w:val="24"/>
          <w:lang w:val="en-US"/>
        </w:rPr>
        <w:t>23</w:t>
      </w:r>
      <w:r w:rsidR="00944E11">
        <w:rPr>
          <w:b/>
          <w:sz w:val="24"/>
          <w:lang w:val="en-US"/>
        </w:rPr>
        <w:t>, 202</w:t>
      </w:r>
      <w:r w:rsidR="00C22ACF">
        <w:rPr>
          <w:b/>
          <w:sz w:val="24"/>
          <w:lang w:val="en-US"/>
        </w:rPr>
        <w:t>4</w:t>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sidR="007237AC">
        <w:rPr>
          <w:b/>
          <w:sz w:val="24"/>
          <w:lang w:val="en-US"/>
        </w:rPr>
        <w:tab/>
      </w:r>
      <w:r>
        <w:rPr>
          <w:b/>
          <w:sz w:val="24"/>
          <w:lang w:val="en-US"/>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108A" w14:paraId="4D59C064" w14:textId="77777777">
        <w:tc>
          <w:tcPr>
            <w:tcW w:w="9641" w:type="dxa"/>
            <w:gridSpan w:val="9"/>
            <w:tcBorders>
              <w:top w:val="single" w:sz="4" w:space="0" w:color="auto"/>
              <w:left w:val="single" w:sz="4" w:space="0" w:color="auto"/>
              <w:right w:val="single" w:sz="4" w:space="0" w:color="auto"/>
            </w:tcBorders>
          </w:tcPr>
          <w:p w14:paraId="64E20153" w14:textId="77777777" w:rsidR="0053108A" w:rsidRDefault="00944E11">
            <w:pPr>
              <w:pStyle w:val="CRCoverPage"/>
              <w:spacing w:after="0"/>
              <w:jc w:val="right"/>
              <w:rPr>
                <w:i/>
              </w:rPr>
            </w:pPr>
            <w:r>
              <w:rPr>
                <w:i/>
                <w:sz w:val="14"/>
              </w:rPr>
              <w:t>CR-Form-v12.2</w:t>
            </w:r>
          </w:p>
        </w:tc>
      </w:tr>
      <w:tr w:rsidR="0053108A" w14:paraId="5642693D" w14:textId="77777777">
        <w:tc>
          <w:tcPr>
            <w:tcW w:w="9641" w:type="dxa"/>
            <w:gridSpan w:val="9"/>
            <w:tcBorders>
              <w:left w:val="single" w:sz="4" w:space="0" w:color="auto"/>
              <w:right w:val="single" w:sz="4" w:space="0" w:color="auto"/>
            </w:tcBorders>
          </w:tcPr>
          <w:p w14:paraId="0736A41C" w14:textId="77777777" w:rsidR="0053108A" w:rsidRDefault="00944E11">
            <w:pPr>
              <w:pStyle w:val="CRCoverPage"/>
              <w:spacing w:after="0"/>
              <w:jc w:val="center"/>
            </w:pPr>
            <w:r>
              <w:rPr>
                <w:b/>
                <w:sz w:val="32"/>
              </w:rPr>
              <w:t>CHANGE REQUEST</w:t>
            </w:r>
          </w:p>
        </w:tc>
      </w:tr>
      <w:tr w:rsidR="0053108A" w14:paraId="4E730827" w14:textId="77777777">
        <w:tc>
          <w:tcPr>
            <w:tcW w:w="9641" w:type="dxa"/>
            <w:gridSpan w:val="9"/>
            <w:tcBorders>
              <w:left w:val="single" w:sz="4" w:space="0" w:color="auto"/>
              <w:right w:val="single" w:sz="4" w:space="0" w:color="auto"/>
            </w:tcBorders>
          </w:tcPr>
          <w:p w14:paraId="4CCC234C" w14:textId="77777777" w:rsidR="0053108A" w:rsidRDefault="0053108A">
            <w:pPr>
              <w:pStyle w:val="CRCoverPage"/>
              <w:spacing w:after="0"/>
              <w:rPr>
                <w:sz w:val="8"/>
                <w:szCs w:val="8"/>
              </w:rPr>
            </w:pPr>
          </w:p>
        </w:tc>
      </w:tr>
      <w:tr w:rsidR="0053108A" w14:paraId="57A7AD6E" w14:textId="77777777">
        <w:tc>
          <w:tcPr>
            <w:tcW w:w="142" w:type="dxa"/>
            <w:tcBorders>
              <w:left w:val="single" w:sz="4" w:space="0" w:color="auto"/>
            </w:tcBorders>
          </w:tcPr>
          <w:p w14:paraId="2E0CAF70" w14:textId="77777777" w:rsidR="0053108A" w:rsidRDefault="0053108A">
            <w:pPr>
              <w:pStyle w:val="CRCoverPage"/>
              <w:spacing w:after="0"/>
              <w:jc w:val="right"/>
            </w:pPr>
          </w:p>
        </w:tc>
        <w:tc>
          <w:tcPr>
            <w:tcW w:w="1559" w:type="dxa"/>
            <w:shd w:val="pct30" w:color="FFFF00" w:fill="auto"/>
          </w:tcPr>
          <w:p w14:paraId="37B32B69" w14:textId="70C692F2" w:rsidR="0053108A" w:rsidRDefault="00175CD6">
            <w:pPr>
              <w:pStyle w:val="CRCoverPage"/>
              <w:spacing w:after="0"/>
              <w:jc w:val="right"/>
              <w:rPr>
                <w:b/>
                <w:sz w:val="28"/>
              </w:rPr>
            </w:pPr>
            <w:fldSimple w:instr=" DOCPROPERTY  Spec#  \* MERGEFORMAT ">
              <w:r w:rsidR="00944E11">
                <w:rPr>
                  <w:b/>
                  <w:sz w:val="28"/>
                  <w:lang w:val="en-US"/>
                </w:rPr>
                <w:t>23.50</w:t>
              </w:r>
              <w:r w:rsidR="0057419F">
                <w:rPr>
                  <w:b/>
                  <w:sz w:val="28"/>
                  <w:lang w:val="en-US"/>
                </w:rPr>
                <w:t>3</w:t>
              </w:r>
            </w:fldSimple>
          </w:p>
        </w:tc>
        <w:tc>
          <w:tcPr>
            <w:tcW w:w="709" w:type="dxa"/>
          </w:tcPr>
          <w:p w14:paraId="6F953F2C" w14:textId="77777777" w:rsidR="0053108A" w:rsidRDefault="00944E11">
            <w:pPr>
              <w:pStyle w:val="CRCoverPage"/>
              <w:spacing w:after="0"/>
              <w:jc w:val="center"/>
            </w:pPr>
            <w:r>
              <w:rPr>
                <w:b/>
                <w:sz w:val="28"/>
              </w:rPr>
              <w:t>CR</w:t>
            </w:r>
          </w:p>
        </w:tc>
        <w:tc>
          <w:tcPr>
            <w:tcW w:w="1276" w:type="dxa"/>
            <w:shd w:val="pct30" w:color="FFFF00" w:fill="auto"/>
          </w:tcPr>
          <w:p w14:paraId="4BA567A1" w14:textId="4D8D1FD4" w:rsidR="0053108A" w:rsidRPr="003A4729" w:rsidRDefault="003A4729">
            <w:pPr>
              <w:pStyle w:val="CRCoverPage"/>
              <w:spacing w:after="0"/>
              <w:rPr>
                <w:color w:val="FF0000"/>
              </w:rPr>
            </w:pPr>
            <w:r w:rsidRPr="003A4729">
              <w:rPr>
                <w:b/>
                <w:color w:val="FF0000"/>
                <w:sz w:val="28"/>
                <w:shd w:val="pct15" w:color="auto" w:fill="FFFFFF"/>
                <w:lang w:val="en-US"/>
              </w:rPr>
              <w:t>----</w:t>
            </w:r>
          </w:p>
        </w:tc>
        <w:tc>
          <w:tcPr>
            <w:tcW w:w="709" w:type="dxa"/>
          </w:tcPr>
          <w:p w14:paraId="23857404" w14:textId="77777777" w:rsidR="0053108A" w:rsidRDefault="00944E11">
            <w:pPr>
              <w:pStyle w:val="CRCoverPage"/>
              <w:tabs>
                <w:tab w:val="right" w:pos="625"/>
              </w:tabs>
              <w:spacing w:after="0"/>
              <w:jc w:val="center"/>
            </w:pPr>
            <w:r>
              <w:rPr>
                <w:b/>
                <w:bCs/>
                <w:sz w:val="28"/>
              </w:rPr>
              <w:t>rev</w:t>
            </w:r>
          </w:p>
        </w:tc>
        <w:tc>
          <w:tcPr>
            <w:tcW w:w="992" w:type="dxa"/>
            <w:shd w:val="pct30" w:color="FFFF00" w:fill="auto"/>
          </w:tcPr>
          <w:p w14:paraId="51C07FD7" w14:textId="37AC92C5" w:rsidR="0053108A" w:rsidRPr="003A4729" w:rsidRDefault="003B4471">
            <w:pPr>
              <w:pStyle w:val="CRCoverPage"/>
              <w:spacing w:after="0"/>
              <w:jc w:val="center"/>
              <w:rPr>
                <w:b/>
                <w:color w:val="FF0000"/>
                <w:sz w:val="28"/>
                <w:szCs w:val="28"/>
              </w:rPr>
            </w:pPr>
            <w:r>
              <w:rPr>
                <w:b/>
                <w:color w:val="FF0000"/>
                <w:sz w:val="28"/>
                <w:szCs w:val="28"/>
              </w:rPr>
              <w:t>---</w:t>
            </w:r>
          </w:p>
        </w:tc>
        <w:tc>
          <w:tcPr>
            <w:tcW w:w="2410" w:type="dxa"/>
          </w:tcPr>
          <w:p w14:paraId="60F53265" w14:textId="77777777" w:rsidR="0053108A" w:rsidRDefault="00944E11">
            <w:pPr>
              <w:pStyle w:val="CRCoverPage"/>
              <w:tabs>
                <w:tab w:val="right" w:pos="1825"/>
              </w:tabs>
              <w:spacing w:after="0"/>
              <w:jc w:val="center"/>
            </w:pPr>
            <w:r>
              <w:rPr>
                <w:b/>
                <w:sz w:val="28"/>
                <w:szCs w:val="28"/>
              </w:rPr>
              <w:t>Current version:</w:t>
            </w:r>
          </w:p>
        </w:tc>
        <w:tc>
          <w:tcPr>
            <w:tcW w:w="1701" w:type="dxa"/>
            <w:shd w:val="pct30" w:color="FFFF00" w:fill="auto"/>
          </w:tcPr>
          <w:p w14:paraId="399B3DFC" w14:textId="4B0A7268" w:rsidR="0053108A" w:rsidRPr="00654580" w:rsidRDefault="009871FD">
            <w:pPr>
              <w:pStyle w:val="CRCoverPage"/>
              <w:spacing w:after="0"/>
              <w:jc w:val="center"/>
              <w:rPr>
                <w:sz w:val="28"/>
              </w:rPr>
            </w:pPr>
            <w:r>
              <w:fldChar w:fldCharType="begin"/>
            </w:r>
            <w:r>
              <w:instrText xml:space="preserve"> DOCPROPERTY  Version  \* MERGEFORMAT </w:instrText>
            </w:r>
            <w:r>
              <w:fldChar w:fldCharType="separate"/>
            </w:r>
            <w:r w:rsidR="00944E11" w:rsidRPr="00654580">
              <w:rPr>
                <w:b/>
                <w:sz w:val="28"/>
                <w:lang w:val="en-US"/>
              </w:rPr>
              <w:t>1</w:t>
            </w:r>
            <w:r w:rsidR="003A4729">
              <w:rPr>
                <w:b/>
                <w:sz w:val="28"/>
                <w:lang w:val="en-US"/>
              </w:rPr>
              <w:t>9</w:t>
            </w:r>
            <w:r w:rsidR="00944E11" w:rsidRPr="00654580">
              <w:rPr>
                <w:b/>
                <w:sz w:val="28"/>
                <w:lang w:val="en-US"/>
              </w:rPr>
              <w:t>.</w:t>
            </w:r>
            <w:r w:rsidR="003A4729">
              <w:rPr>
                <w:b/>
                <w:sz w:val="28"/>
                <w:lang w:val="en-US"/>
              </w:rPr>
              <w:t>0</w:t>
            </w:r>
            <w:r w:rsidR="00654580">
              <w:rPr>
                <w:b/>
                <w:sz w:val="28"/>
                <w:lang w:val="en-US"/>
              </w:rPr>
              <w:t>.0</w:t>
            </w:r>
            <w:r>
              <w:rPr>
                <w:b/>
                <w:sz w:val="28"/>
                <w:lang w:val="en-US"/>
              </w:rPr>
              <w:fldChar w:fldCharType="end"/>
            </w:r>
          </w:p>
        </w:tc>
        <w:tc>
          <w:tcPr>
            <w:tcW w:w="143" w:type="dxa"/>
            <w:tcBorders>
              <w:right w:val="single" w:sz="4" w:space="0" w:color="auto"/>
            </w:tcBorders>
          </w:tcPr>
          <w:p w14:paraId="13A5B89A" w14:textId="77777777" w:rsidR="0053108A" w:rsidRDefault="0053108A">
            <w:pPr>
              <w:pStyle w:val="CRCoverPage"/>
              <w:spacing w:after="0"/>
            </w:pPr>
          </w:p>
        </w:tc>
      </w:tr>
      <w:tr w:rsidR="0053108A" w14:paraId="0426CE3B" w14:textId="77777777">
        <w:tc>
          <w:tcPr>
            <w:tcW w:w="9641" w:type="dxa"/>
            <w:gridSpan w:val="9"/>
            <w:tcBorders>
              <w:left w:val="single" w:sz="4" w:space="0" w:color="auto"/>
              <w:right w:val="single" w:sz="4" w:space="0" w:color="auto"/>
            </w:tcBorders>
          </w:tcPr>
          <w:p w14:paraId="56B54BB9" w14:textId="77777777" w:rsidR="0053108A" w:rsidRDefault="0053108A">
            <w:pPr>
              <w:pStyle w:val="CRCoverPage"/>
              <w:spacing w:after="0"/>
            </w:pPr>
          </w:p>
        </w:tc>
      </w:tr>
      <w:tr w:rsidR="0053108A" w14:paraId="3C4F3BDF" w14:textId="77777777">
        <w:tc>
          <w:tcPr>
            <w:tcW w:w="9641" w:type="dxa"/>
            <w:gridSpan w:val="9"/>
            <w:tcBorders>
              <w:top w:val="single" w:sz="4" w:space="0" w:color="auto"/>
            </w:tcBorders>
          </w:tcPr>
          <w:p w14:paraId="5FC24EA0" w14:textId="77777777" w:rsidR="0053108A" w:rsidRDefault="00944E1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3108A" w14:paraId="37FDB6AD" w14:textId="77777777">
        <w:tc>
          <w:tcPr>
            <w:tcW w:w="9641" w:type="dxa"/>
            <w:gridSpan w:val="9"/>
          </w:tcPr>
          <w:p w14:paraId="46B8BB7E" w14:textId="77777777" w:rsidR="0053108A" w:rsidRDefault="0053108A">
            <w:pPr>
              <w:pStyle w:val="CRCoverPage"/>
              <w:spacing w:after="0"/>
              <w:rPr>
                <w:sz w:val="8"/>
                <w:szCs w:val="8"/>
              </w:rPr>
            </w:pPr>
          </w:p>
        </w:tc>
      </w:tr>
    </w:tbl>
    <w:p w14:paraId="1B55E5E3" w14:textId="77777777" w:rsidR="0053108A" w:rsidRDefault="005310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108A" w14:paraId="6F0CFA1A" w14:textId="77777777">
        <w:tc>
          <w:tcPr>
            <w:tcW w:w="2835" w:type="dxa"/>
          </w:tcPr>
          <w:p w14:paraId="4961038A" w14:textId="77777777" w:rsidR="0053108A" w:rsidRDefault="00944E11">
            <w:pPr>
              <w:pStyle w:val="CRCoverPage"/>
              <w:tabs>
                <w:tab w:val="right" w:pos="2751"/>
              </w:tabs>
              <w:spacing w:after="0"/>
              <w:rPr>
                <w:b/>
                <w:i/>
              </w:rPr>
            </w:pPr>
            <w:r>
              <w:rPr>
                <w:b/>
                <w:i/>
              </w:rPr>
              <w:t>Proposed change affects:</w:t>
            </w:r>
          </w:p>
        </w:tc>
        <w:tc>
          <w:tcPr>
            <w:tcW w:w="1418" w:type="dxa"/>
          </w:tcPr>
          <w:p w14:paraId="29D1A950" w14:textId="77777777" w:rsidR="0053108A" w:rsidRDefault="00944E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593648" w14:textId="77777777" w:rsidR="0053108A" w:rsidRDefault="0053108A">
            <w:pPr>
              <w:pStyle w:val="CRCoverPage"/>
              <w:spacing w:after="0"/>
              <w:jc w:val="center"/>
              <w:rPr>
                <w:b/>
                <w:caps/>
              </w:rPr>
            </w:pPr>
          </w:p>
        </w:tc>
        <w:tc>
          <w:tcPr>
            <w:tcW w:w="709" w:type="dxa"/>
            <w:tcBorders>
              <w:left w:val="single" w:sz="4" w:space="0" w:color="auto"/>
            </w:tcBorders>
          </w:tcPr>
          <w:p w14:paraId="5884484A" w14:textId="77777777" w:rsidR="0053108A" w:rsidRDefault="00944E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D61A85" w14:textId="77777777" w:rsidR="0053108A" w:rsidRDefault="0053108A">
            <w:pPr>
              <w:pStyle w:val="CRCoverPage"/>
              <w:spacing w:after="0"/>
              <w:jc w:val="center"/>
              <w:rPr>
                <w:b/>
                <w:caps/>
              </w:rPr>
            </w:pPr>
          </w:p>
        </w:tc>
        <w:tc>
          <w:tcPr>
            <w:tcW w:w="2126" w:type="dxa"/>
          </w:tcPr>
          <w:p w14:paraId="61C43FC6" w14:textId="77777777" w:rsidR="0053108A" w:rsidRDefault="00944E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F7881" w14:textId="77777777" w:rsidR="0053108A" w:rsidRDefault="0053108A">
            <w:pPr>
              <w:pStyle w:val="CRCoverPage"/>
              <w:spacing w:after="0"/>
              <w:jc w:val="center"/>
              <w:rPr>
                <w:b/>
                <w:caps/>
              </w:rPr>
            </w:pPr>
          </w:p>
        </w:tc>
        <w:tc>
          <w:tcPr>
            <w:tcW w:w="1418" w:type="dxa"/>
            <w:tcBorders>
              <w:left w:val="nil"/>
            </w:tcBorders>
          </w:tcPr>
          <w:p w14:paraId="724EC414" w14:textId="77777777" w:rsidR="0053108A" w:rsidRDefault="00944E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C51D97" w14:textId="1E2117B6" w:rsidR="0053108A" w:rsidRDefault="00F52571">
            <w:pPr>
              <w:pStyle w:val="CRCoverPage"/>
              <w:spacing w:after="0"/>
              <w:jc w:val="center"/>
              <w:rPr>
                <w:b/>
                <w:bCs/>
                <w:caps/>
              </w:rPr>
            </w:pPr>
            <w:r>
              <w:rPr>
                <w:b/>
                <w:bCs/>
                <w:caps/>
              </w:rPr>
              <w:t>X</w:t>
            </w:r>
          </w:p>
        </w:tc>
      </w:tr>
    </w:tbl>
    <w:p w14:paraId="5FE3A5E3" w14:textId="77777777" w:rsidR="0053108A" w:rsidRDefault="005310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108A" w14:paraId="69E503DD" w14:textId="77777777">
        <w:tc>
          <w:tcPr>
            <w:tcW w:w="9640" w:type="dxa"/>
            <w:gridSpan w:val="11"/>
          </w:tcPr>
          <w:p w14:paraId="3B5FEBC7" w14:textId="77777777" w:rsidR="0053108A" w:rsidRDefault="0053108A">
            <w:pPr>
              <w:pStyle w:val="CRCoverPage"/>
              <w:spacing w:after="0"/>
              <w:rPr>
                <w:sz w:val="8"/>
                <w:szCs w:val="8"/>
              </w:rPr>
            </w:pPr>
          </w:p>
        </w:tc>
      </w:tr>
      <w:tr w:rsidR="0053108A" w14:paraId="5D749F98" w14:textId="77777777">
        <w:tc>
          <w:tcPr>
            <w:tcW w:w="1843" w:type="dxa"/>
            <w:tcBorders>
              <w:top w:val="single" w:sz="4" w:space="0" w:color="auto"/>
              <w:left w:val="single" w:sz="4" w:space="0" w:color="auto"/>
            </w:tcBorders>
          </w:tcPr>
          <w:p w14:paraId="11D21592" w14:textId="77777777" w:rsidR="0053108A" w:rsidRDefault="00944E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392452D" w14:textId="73890486" w:rsidR="0053108A" w:rsidRPr="00816800" w:rsidRDefault="003A4729">
            <w:pPr>
              <w:pStyle w:val="CRCoverPage"/>
              <w:spacing w:after="0"/>
              <w:ind w:left="100"/>
              <w:rPr>
                <w:rFonts w:eastAsiaTheme="minorEastAsia"/>
                <w:lang w:val="en-US" w:eastAsia="zh-CN"/>
              </w:rPr>
            </w:pPr>
            <w:r>
              <w:rPr>
                <w:rFonts w:eastAsiaTheme="minorEastAsia"/>
                <w:lang w:val="en-US" w:eastAsia="zh-CN"/>
              </w:rPr>
              <w:t>ATSSS_Ph4</w:t>
            </w:r>
            <w:r w:rsidR="0057419F">
              <w:rPr>
                <w:rFonts w:eastAsiaTheme="minorEastAsia"/>
                <w:lang w:val="en-US" w:eastAsia="zh-CN"/>
              </w:rPr>
              <w:t xml:space="preserve"> KI#2.1</w:t>
            </w:r>
            <w:r w:rsidR="00C04AF3">
              <w:rPr>
                <w:rFonts w:eastAsiaTheme="minorEastAsia"/>
                <w:lang w:val="en-US" w:eastAsia="zh-CN"/>
              </w:rPr>
              <w:t>:</w:t>
            </w:r>
            <w:r w:rsidR="001A103D">
              <w:rPr>
                <w:rFonts w:eastAsiaTheme="minorEastAsia"/>
                <w:lang w:val="en-US" w:eastAsia="zh-CN"/>
              </w:rPr>
              <w:t xml:space="preserve"> </w:t>
            </w:r>
            <w:r w:rsidR="001815CF">
              <w:rPr>
                <w:rFonts w:eastAsiaTheme="minorEastAsia"/>
                <w:lang w:val="en-US" w:eastAsia="zh-CN"/>
              </w:rPr>
              <w:t>23.50</w:t>
            </w:r>
            <w:r w:rsidR="0057419F">
              <w:rPr>
                <w:rFonts w:eastAsiaTheme="minorEastAsia"/>
                <w:lang w:val="en-US" w:eastAsia="zh-CN"/>
              </w:rPr>
              <w:t>3</w:t>
            </w:r>
            <w:r w:rsidR="001815CF">
              <w:rPr>
                <w:rFonts w:eastAsiaTheme="minorEastAsia"/>
                <w:lang w:val="en-US" w:eastAsia="zh-CN"/>
              </w:rPr>
              <w:t xml:space="preserve"> </w:t>
            </w:r>
            <w:r w:rsidR="00CF3117">
              <w:rPr>
                <w:rFonts w:eastAsiaTheme="minorEastAsia" w:hint="eastAsia"/>
                <w:lang w:val="en-US" w:eastAsia="zh-CN"/>
              </w:rPr>
              <w:t>Add</w:t>
            </w:r>
            <w:r w:rsidR="00CF3117">
              <w:rPr>
                <w:rFonts w:eastAsiaTheme="minorEastAsia"/>
                <w:lang w:val="en-US" w:eastAsia="zh-CN"/>
              </w:rPr>
              <w:t xml:space="preserve"> the s</w:t>
            </w:r>
            <w:r>
              <w:rPr>
                <w:rFonts w:eastAsiaTheme="minorEastAsia"/>
                <w:lang w:val="en-US" w:eastAsia="zh-CN"/>
              </w:rPr>
              <w:t xml:space="preserve">upport </w:t>
            </w:r>
            <w:r w:rsidR="00CF3117">
              <w:rPr>
                <w:rFonts w:eastAsiaTheme="minorEastAsia"/>
                <w:lang w:val="en-US" w:eastAsia="zh-CN"/>
              </w:rPr>
              <w:t xml:space="preserve">of </w:t>
            </w:r>
            <w:r>
              <w:rPr>
                <w:rFonts w:eastAsiaTheme="minorEastAsia"/>
                <w:lang w:val="en-US" w:eastAsia="zh-CN"/>
              </w:rPr>
              <w:t>MPQUIC</w:t>
            </w:r>
            <w:r w:rsidR="00CF3117">
              <w:rPr>
                <w:rFonts w:eastAsiaTheme="minorEastAsia"/>
                <w:lang w:val="en-US" w:eastAsia="zh-CN"/>
              </w:rPr>
              <w:t>-</w:t>
            </w:r>
            <w:r>
              <w:rPr>
                <w:rFonts w:eastAsiaTheme="minorEastAsia"/>
                <w:lang w:val="en-US" w:eastAsia="zh-CN"/>
              </w:rPr>
              <w:t xml:space="preserve">IP and </w:t>
            </w:r>
            <w:r w:rsidR="00CF3117">
              <w:rPr>
                <w:rFonts w:eastAsiaTheme="minorEastAsia"/>
                <w:lang w:val="en-US" w:eastAsia="zh-CN"/>
              </w:rPr>
              <w:t>MPQUIC-</w:t>
            </w:r>
            <w:r>
              <w:rPr>
                <w:rFonts w:eastAsiaTheme="minorEastAsia"/>
                <w:lang w:val="en-US" w:eastAsia="zh-CN"/>
              </w:rPr>
              <w:t>Ethernet steering functionalities</w:t>
            </w:r>
          </w:p>
        </w:tc>
      </w:tr>
      <w:tr w:rsidR="0053108A" w14:paraId="5A09EF95" w14:textId="77777777">
        <w:tc>
          <w:tcPr>
            <w:tcW w:w="1843" w:type="dxa"/>
            <w:tcBorders>
              <w:left w:val="single" w:sz="4" w:space="0" w:color="auto"/>
            </w:tcBorders>
          </w:tcPr>
          <w:p w14:paraId="5E1B78A9" w14:textId="77777777" w:rsidR="0053108A" w:rsidRDefault="0053108A">
            <w:pPr>
              <w:pStyle w:val="CRCoverPage"/>
              <w:spacing w:after="0"/>
              <w:rPr>
                <w:b/>
                <w:i/>
                <w:sz w:val="8"/>
                <w:szCs w:val="8"/>
              </w:rPr>
            </w:pPr>
          </w:p>
        </w:tc>
        <w:tc>
          <w:tcPr>
            <w:tcW w:w="7797" w:type="dxa"/>
            <w:gridSpan w:val="10"/>
            <w:tcBorders>
              <w:right w:val="single" w:sz="4" w:space="0" w:color="auto"/>
            </w:tcBorders>
          </w:tcPr>
          <w:p w14:paraId="5EF0E18E" w14:textId="77777777" w:rsidR="0053108A" w:rsidRDefault="0053108A">
            <w:pPr>
              <w:pStyle w:val="CRCoverPage"/>
              <w:spacing w:after="0"/>
              <w:rPr>
                <w:sz w:val="8"/>
                <w:szCs w:val="8"/>
              </w:rPr>
            </w:pPr>
          </w:p>
        </w:tc>
      </w:tr>
      <w:tr w:rsidR="0053108A" w14:paraId="313E7A2A" w14:textId="77777777">
        <w:tc>
          <w:tcPr>
            <w:tcW w:w="1843" w:type="dxa"/>
            <w:tcBorders>
              <w:left w:val="single" w:sz="4" w:space="0" w:color="auto"/>
            </w:tcBorders>
          </w:tcPr>
          <w:p w14:paraId="4A390FA7" w14:textId="77777777" w:rsidR="0053108A" w:rsidRDefault="00944E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1A626C" w14:textId="6DA9EF51" w:rsidR="0053108A" w:rsidRDefault="00A37087">
            <w:pPr>
              <w:pStyle w:val="CRCoverPage"/>
              <w:spacing w:after="0"/>
              <w:ind w:left="100"/>
            </w:pPr>
            <w:r w:rsidRPr="00CA3158">
              <w:fldChar w:fldCharType="begin"/>
            </w:r>
            <w:r w:rsidR="00944E11" w:rsidRPr="00CA3158">
              <w:instrText xml:space="preserve"> DOCPROPERTY  SourceIfWg  \* MERGEFORMAT </w:instrText>
            </w:r>
            <w:r w:rsidRPr="00CA3158">
              <w:fldChar w:fldCharType="separate"/>
            </w:r>
            <w:r w:rsidR="00944E11" w:rsidRPr="00CA3158">
              <w:rPr>
                <w:lang w:val="en-US"/>
              </w:rPr>
              <w:t xml:space="preserve">China </w:t>
            </w:r>
            <w:r w:rsidR="006041DE">
              <w:rPr>
                <w:lang w:val="en-US"/>
              </w:rPr>
              <w:t>Mobi</w:t>
            </w:r>
            <w:r w:rsidR="00944E11" w:rsidRPr="00CA3158">
              <w:rPr>
                <w:lang w:val="en-US"/>
              </w:rPr>
              <w:t>le</w:t>
            </w:r>
            <w:r w:rsidRPr="00CA3158">
              <w:fldChar w:fldCharType="end"/>
            </w:r>
          </w:p>
        </w:tc>
      </w:tr>
      <w:tr w:rsidR="0053108A" w14:paraId="7FB33442" w14:textId="77777777">
        <w:tc>
          <w:tcPr>
            <w:tcW w:w="1843" w:type="dxa"/>
            <w:tcBorders>
              <w:left w:val="single" w:sz="4" w:space="0" w:color="auto"/>
            </w:tcBorders>
          </w:tcPr>
          <w:p w14:paraId="44E16830" w14:textId="77777777" w:rsidR="0053108A" w:rsidRDefault="00944E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666C57E" w14:textId="77777777" w:rsidR="0053108A" w:rsidRDefault="00944E11">
            <w:pPr>
              <w:pStyle w:val="CRCoverPage"/>
              <w:spacing w:after="0"/>
              <w:ind w:left="100"/>
              <w:rPr>
                <w:lang w:val="en-US"/>
              </w:rPr>
            </w:pPr>
            <w:r>
              <w:rPr>
                <w:lang w:val="en-US"/>
              </w:rPr>
              <w:t>SA2</w:t>
            </w:r>
          </w:p>
        </w:tc>
      </w:tr>
      <w:tr w:rsidR="0053108A" w14:paraId="3A1070A4" w14:textId="77777777">
        <w:tc>
          <w:tcPr>
            <w:tcW w:w="1843" w:type="dxa"/>
            <w:tcBorders>
              <w:left w:val="single" w:sz="4" w:space="0" w:color="auto"/>
            </w:tcBorders>
          </w:tcPr>
          <w:p w14:paraId="18E8BEBE" w14:textId="77777777" w:rsidR="0053108A" w:rsidRDefault="0053108A">
            <w:pPr>
              <w:pStyle w:val="CRCoverPage"/>
              <w:spacing w:after="0"/>
              <w:rPr>
                <w:b/>
                <w:i/>
                <w:sz w:val="8"/>
                <w:szCs w:val="8"/>
              </w:rPr>
            </w:pPr>
          </w:p>
        </w:tc>
        <w:tc>
          <w:tcPr>
            <w:tcW w:w="7797" w:type="dxa"/>
            <w:gridSpan w:val="10"/>
            <w:tcBorders>
              <w:right w:val="single" w:sz="4" w:space="0" w:color="auto"/>
            </w:tcBorders>
          </w:tcPr>
          <w:p w14:paraId="33EA2EC1" w14:textId="77777777" w:rsidR="0053108A" w:rsidRDefault="0053108A">
            <w:pPr>
              <w:pStyle w:val="CRCoverPage"/>
              <w:spacing w:after="0"/>
              <w:rPr>
                <w:sz w:val="8"/>
                <w:szCs w:val="8"/>
              </w:rPr>
            </w:pPr>
          </w:p>
        </w:tc>
      </w:tr>
      <w:tr w:rsidR="0053108A" w14:paraId="78AC1740" w14:textId="77777777">
        <w:tc>
          <w:tcPr>
            <w:tcW w:w="1843" w:type="dxa"/>
            <w:tcBorders>
              <w:left w:val="single" w:sz="4" w:space="0" w:color="auto"/>
            </w:tcBorders>
          </w:tcPr>
          <w:p w14:paraId="23BE04D8" w14:textId="77777777" w:rsidR="0053108A" w:rsidRDefault="00944E11">
            <w:pPr>
              <w:pStyle w:val="CRCoverPage"/>
              <w:tabs>
                <w:tab w:val="right" w:pos="1759"/>
              </w:tabs>
              <w:spacing w:after="0"/>
              <w:rPr>
                <w:b/>
                <w:i/>
              </w:rPr>
            </w:pPr>
            <w:r>
              <w:rPr>
                <w:b/>
                <w:i/>
              </w:rPr>
              <w:t>Work item code:</w:t>
            </w:r>
          </w:p>
        </w:tc>
        <w:tc>
          <w:tcPr>
            <w:tcW w:w="3686" w:type="dxa"/>
            <w:gridSpan w:val="5"/>
            <w:shd w:val="pct30" w:color="FFFF00" w:fill="auto"/>
          </w:tcPr>
          <w:p w14:paraId="4BCC8DF6" w14:textId="5750EDD2" w:rsidR="0053108A" w:rsidRDefault="00C04AF3">
            <w:pPr>
              <w:pStyle w:val="CRCoverPage"/>
              <w:spacing w:after="0"/>
              <w:ind w:left="100"/>
              <w:rPr>
                <w:lang w:val="en-US"/>
              </w:rPr>
            </w:pPr>
            <w:r>
              <w:rPr>
                <w:lang w:val="en-US"/>
              </w:rPr>
              <w:t>ATSSS_Ph4</w:t>
            </w:r>
          </w:p>
        </w:tc>
        <w:tc>
          <w:tcPr>
            <w:tcW w:w="567" w:type="dxa"/>
            <w:tcBorders>
              <w:left w:val="nil"/>
            </w:tcBorders>
          </w:tcPr>
          <w:p w14:paraId="016EF8C1" w14:textId="77777777" w:rsidR="0053108A" w:rsidRDefault="0053108A">
            <w:pPr>
              <w:pStyle w:val="CRCoverPage"/>
              <w:spacing w:after="0"/>
              <w:ind w:right="100"/>
            </w:pPr>
          </w:p>
        </w:tc>
        <w:tc>
          <w:tcPr>
            <w:tcW w:w="1417" w:type="dxa"/>
            <w:gridSpan w:val="3"/>
            <w:tcBorders>
              <w:left w:val="nil"/>
            </w:tcBorders>
          </w:tcPr>
          <w:p w14:paraId="1949A42F" w14:textId="77777777" w:rsidR="0053108A" w:rsidRDefault="00944E11">
            <w:pPr>
              <w:pStyle w:val="CRCoverPage"/>
              <w:spacing w:after="0"/>
              <w:jc w:val="right"/>
            </w:pPr>
            <w:r>
              <w:rPr>
                <w:b/>
                <w:i/>
              </w:rPr>
              <w:t>Date:</w:t>
            </w:r>
          </w:p>
        </w:tc>
        <w:tc>
          <w:tcPr>
            <w:tcW w:w="2127" w:type="dxa"/>
            <w:tcBorders>
              <w:right w:val="single" w:sz="4" w:space="0" w:color="auto"/>
            </w:tcBorders>
            <w:shd w:val="pct30" w:color="FFFF00" w:fill="auto"/>
          </w:tcPr>
          <w:p w14:paraId="392C6F06" w14:textId="19D507F6" w:rsidR="0053108A" w:rsidRDefault="00A37087">
            <w:pPr>
              <w:pStyle w:val="CRCoverPage"/>
              <w:spacing w:after="0"/>
              <w:ind w:left="100"/>
              <w:rPr>
                <w:lang w:val="en-US"/>
              </w:rPr>
            </w:pPr>
            <w:r>
              <w:fldChar w:fldCharType="begin"/>
            </w:r>
            <w:r w:rsidR="00944E11">
              <w:instrText xml:space="preserve"> DOCPROPERTY  ResDate  \* MERGEFORMAT </w:instrText>
            </w:r>
            <w:r>
              <w:fldChar w:fldCharType="end"/>
            </w:r>
            <w:r w:rsidR="00944E11">
              <w:rPr>
                <w:lang w:val="en-US"/>
              </w:rPr>
              <w:t>202</w:t>
            </w:r>
            <w:r w:rsidR="00C04AF3">
              <w:rPr>
                <w:lang w:val="en-US"/>
              </w:rPr>
              <w:t>4</w:t>
            </w:r>
            <w:r w:rsidR="00944E11">
              <w:rPr>
                <w:lang w:val="en-US"/>
              </w:rPr>
              <w:t>-</w:t>
            </w:r>
            <w:r w:rsidR="00C04AF3">
              <w:rPr>
                <w:lang w:val="en-US"/>
              </w:rPr>
              <w:t>08</w:t>
            </w:r>
            <w:r w:rsidR="00944E11">
              <w:rPr>
                <w:lang w:val="en-US"/>
              </w:rPr>
              <w:t>-</w:t>
            </w:r>
            <w:r w:rsidR="00D364B4">
              <w:rPr>
                <w:lang w:val="en-US"/>
              </w:rPr>
              <w:t>0</w:t>
            </w:r>
            <w:r w:rsidR="00C04AF3">
              <w:rPr>
                <w:lang w:val="en-US"/>
              </w:rPr>
              <w:t>6</w:t>
            </w:r>
          </w:p>
        </w:tc>
      </w:tr>
      <w:tr w:rsidR="0053108A" w14:paraId="2ADB8B49" w14:textId="77777777">
        <w:tc>
          <w:tcPr>
            <w:tcW w:w="1843" w:type="dxa"/>
            <w:tcBorders>
              <w:left w:val="single" w:sz="4" w:space="0" w:color="auto"/>
            </w:tcBorders>
          </w:tcPr>
          <w:p w14:paraId="7D04E124" w14:textId="77777777" w:rsidR="0053108A" w:rsidRDefault="0053108A">
            <w:pPr>
              <w:pStyle w:val="CRCoverPage"/>
              <w:spacing w:after="0"/>
              <w:rPr>
                <w:b/>
                <w:i/>
                <w:sz w:val="8"/>
                <w:szCs w:val="8"/>
              </w:rPr>
            </w:pPr>
          </w:p>
        </w:tc>
        <w:tc>
          <w:tcPr>
            <w:tcW w:w="1986" w:type="dxa"/>
            <w:gridSpan w:val="4"/>
          </w:tcPr>
          <w:p w14:paraId="3F3E1BB0" w14:textId="77777777" w:rsidR="0053108A" w:rsidRDefault="0053108A">
            <w:pPr>
              <w:pStyle w:val="CRCoverPage"/>
              <w:spacing w:after="0"/>
              <w:rPr>
                <w:sz w:val="8"/>
                <w:szCs w:val="8"/>
              </w:rPr>
            </w:pPr>
          </w:p>
        </w:tc>
        <w:tc>
          <w:tcPr>
            <w:tcW w:w="2267" w:type="dxa"/>
            <w:gridSpan w:val="2"/>
          </w:tcPr>
          <w:p w14:paraId="4CB90149" w14:textId="77777777" w:rsidR="0053108A" w:rsidRDefault="0053108A">
            <w:pPr>
              <w:pStyle w:val="CRCoverPage"/>
              <w:spacing w:after="0"/>
              <w:rPr>
                <w:sz w:val="8"/>
                <w:szCs w:val="8"/>
              </w:rPr>
            </w:pPr>
          </w:p>
        </w:tc>
        <w:tc>
          <w:tcPr>
            <w:tcW w:w="1417" w:type="dxa"/>
            <w:gridSpan w:val="3"/>
          </w:tcPr>
          <w:p w14:paraId="707318E5" w14:textId="77777777" w:rsidR="0053108A" w:rsidRDefault="0053108A">
            <w:pPr>
              <w:pStyle w:val="CRCoverPage"/>
              <w:spacing w:after="0"/>
              <w:rPr>
                <w:sz w:val="8"/>
                <w:szCs w:val="8"/>
              </w:rPr>
            </w:pPr>
          </w:p>
        </w:tc>
        <w:tc>
          <w:tcPr>
            <w:tcW w:w="2127" w:type="dxa"/>
            <w:tcBorders>
              <w:right w:val="single" w:sz="4" w:space="0" w:color="auto"/>
            </w:tcBorders>
          </w:tcPr>
          <w:p w14:paraId="0A8EFF0F" w14:textId="77777777" w:rsidR="0053108A" w:rsidRDefault="0053108A">
            <w:pPr>
              <w:pStyle w:val="CRCoverPage"/>
              <w:spacing w:after="0"/>
              <w:rPr>
                <w:sz w:val="8"/>
                <w:szCs w:val="8"/>
              </w:rPr>
            </w:pPr>
          </w:p>
        </w:tc>
      </w:tr>
      <w:tr w:rsidR="0053108A" w14:paraId="1C407A3E" w14:textId="77777777">
        <w:trPr>
          <w:cantSplit/>
        </w:trPr>
        <w:tc>
          <w:tcPr>
            <w:tcW w:w="1843" w:type="dxa"/>
            <w:tcBorders>
              <w:left w:val="single" w:sz="4" w:space="0" w:color="auto"/>
            </w:tcBorders>
          </w:tcPr>
          <w:p w14:paraId="437B4922" w14:textId="77777777" w:rsidR="0053108A" w:rsidRDefault="00944E11">
            <w:pPr>
              <w:pStyle w:val="CRCoverPage"/>
              <w:tabs>
                <w:tab w:val="right" w:pos="1759"/>
              </w:tabs>
              <w:spacing w:after="0"/>
              <w:rPr>
                <w:b/>
                <w:i/>
              </w:rPr>
            </w:pPr>
            <w:r>
              <w:rPr>
                <w:b/>
                <w:i/>
              </w:rPr>
              <w:t>Category:</w:t>
            </w:r>
          </w:p>
        </w:tc>
        <w:tc>
          <w:tcPr>
            <w:tcW w:w="851" w:type="dxa"/>
            <w:shd w:val="pct30" w:color="FFFF00" w:fill="auto"/>
          </w:tcPr>
          <w:p w14:paraId="6BB1807B" w14:textId="21E19DC7" w:rsidR="0053108A" w:rsidRDefault="00C04AF3">
            <w:pPr>
              <w:pStyle w:val="CRCoverPage"/>
              <w:spacing w:after="0"/>
              <w:ind w:left="100" w:right="-609"/>
              <w:rPr>
                <w:b/>
                <w:lang w:val="en-US"/>
              </w:rPr>
            </w:pPr>
            <w:r>
              <w:rPr>
                <w:b/>
                <w:lang w:val="en-US"/>
              </w:rPr>
              <w:t>B</w:t>
            </w:r>
          </w:p>
        </w:tc>
        <w:tc>
          <w:tcPr>
            <w:tcW w:w="3402" w:type="dxa"/>
            <w:gridSpan w:val="5"/>
            <w:tcBorders>
              <w:left w:val="nil"/>
            </w:tcBorders>
          </w:tcPr>
          <w:p w14:paraId="139AD470" w14:textId="77777777" w:rsidR="0053108A" w:rsidRDefault="0053108A">
            <w:pPr>
              <w:pStyle w:val="CRCoverPage"/>
              <w:spacing w:after="0"/>
            </w:pPr>
          </w:p>
        </w:tc>
        <w:tc>
          <w:tcPr>
            <w:tcW w:w="1417" w:type="dxa"/>
            <w:gridSpan w:val="3"/>
            <w:tcBorders>
              <w:left w:val="nil"/>
            </w:tcBorders>
          </w:tcPr>
          <w:p w14:paraId="35D499F1" w14:textId="77777777" w:rsidR="0053108A" w:rsidRDefault="00944E11">
            <w:pPr>
              <w:pStyle w:val="CRCoverPage"/>
              <w:spacing w:after="0"/>
              <w:jc w:val="right"/>
              <w:rPr>
                <w:b/>
                <w:i/>
              </w:rPr>
            </w:pPr>
            <w:r>
              <w:rPr>
                <w:b/>
                <w:i/>
              </w:rPr>
              <w:t>Release:</w:t>
            </w:r>
          </w:p>
        </w:tc>
        <w:tc>
          <w:tcPr>
            <w:tcW w:w="2127" w:type="dxa"/>
            <w:tcBorders>
              <w:right w:val="single" w:sz="4" w:space="0" w:color="auto"/>
            </w:tcBorders>
            <w:shd w:val="pct30" w:color="FFFF00" w:fill="auto"/>
          </w:tcPr>
          <w:p w14:paraId="38227071" w14:textId="18FA5B23" w:rsidR="0053108A" w:rsidRDefault="00944E11">
            <w:pPr>
              <w:pStyle w:val="CRCoverPage"/>
              <w:spacing w:after="0"/>
              <w:ind w:left="100"/>
              <w:rPr>
                <w:lang w:val="en-US"/>
              </w:rPr>
            </w:pPr>
            <w:r>
              <w:rPr>
                <w:lang w:val="en-US"/>
              </w:rPr>
              <w:t>Rel-1</w:t>
            </w:r>
            <w:r w:rsidR="00C04AF3">
              <w:rPr>
                <w:lang w:val="en-US"/>
              </w:rPr>
              <w:t>9</w:t>
            </w:r>
          </w:p>
        </w:tc>
      </w:tr>
      <w:tr w:rsidR="0053108A" w:rsidRPr="006A2DC1" w14:paraId="72426E49" w14:textId="77777777">
        <w:tc>
          <w:tcPr>
            <w:tcW w:w="1843" w:type="dxa"/>
            <w:tcBorders>
              <w:left w:val="single" w:sz="4" w:space="0" w:color="auto"/>
              <w:bottom w:val="single" w:sz="4" w:space="0" w:color="auto"/>
            </w:tcBorders>
          </w:tcPr>
          <w:p w14:paraId="709E522B" w14:textId="77777777" w:rsidR="0053108A" w:rsidRDefault="0053108A">
            <w:pPr>
              <w:pStyle w:val="CRCoverPage"/>
              <w:spacing w:after="0"/>
              <w:rPr>
                <w:b/>
                <w:i/>
              </w:rPr>
            </w:pPr>
          </w:p>
        </w:tc>
        <w:tc>
          <w:tcPr>
            <w:tcW w:w="4677" w:type="dxa"/>
            <w:gridSpan w:val="8"/>
            <w:tcBorders>
              <w:bottom w:val="single" w:sz="4" w:space="0" w:color="auto"/>
            </w:tcBorders>
          </w:tcPr>
          <w:p w14:paraId="04C33DED" w14:textId="77777777" w:rsidR="0053108A" w:rsidRDefault="00944E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2B5BC7" w14:textId="77777777" w:rsidR="0053108A" w:rsidRDefault="00944E1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6CC15B" w14:textId="77777777" w:rsidR="0053108A" w:rsidRDefault="00944E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108A" w14:paraId="3AC99728" w14:textId="77777777">
        <w:tc>
          <w:tcPr>
            <w:tcW w:w="1843" w:type="dxa"/>
          </w:tcPr>
          <w:p w14:paraId="798DE97E" w14:textId="77777777" w:rsidR="0053108A" w:rsidRDefault="0053108A">
            <w:pPr>
              <w:pStyle w:val="CRCoverPage"/>
              <w:spacing w:after="0"/>
              <w:rPr>
                <w:b/>
                <w:i/>
                <w:sz w:val="8"/>
                <w:szCs w:val="8"/>
              </w:rPr>
            </w:pPr>
          </w:p>
        </w:tc>
        <w:tc>
          <w:tcPr>
            <w:tcW w:w="7797" w:type="dxa"/>
            <w:gridSpan w:val="10"/>
          </w:tcPr>
          <w:p w14:paraId="54437418" w14:textId="77777777" w:rsidR="0053108A" w:rsidRDefault="0053108A">
            <w:pPr>
              <w:pStyle w:val="CRCoverPage"/>
              <w:spacing w:after="0"/>
              <w:rPr>
                <w:sz w:val="8"/>
                <w:szCs w:val="8"/>
              </w:rPr>
            </w:pPr>
          </w:p>
        </w:tc>
      </w:tr>
      <w:tr w:rsidR="0053108A" w14:paraId="5FFC6603" w14:textId="77777777">
        <w:tc>
          <w:tcPr>
            <w:tcW w:w="2694" w:type="dxa"/>
            <w:gridSpan w:val="2"/>
            <w:tcBorders>
              <w:top w:val="single" w:sz="4" w:space="0" w:color="auto"/>
              <w:left w:val="single" w:sz="4" w:space="0" w:color="auto"/>
            </w:tcBorders>
          </w:tcPr>
          <w:p w14:paraId="62B8BC96" w14:textId="77777777" w:rsidR="0053108A" w:rsidRDefault="00944E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27A546" w14:textId="487F7F9E" w:rsidR="005767E3" w:rsidRPr="005767E3" w:rsidRDefault="00C04AF3" w:rsidP="00225098">
            <w:pPr>
              <w:pStyle w:val="CRCoverPage"/>
              <w:spacing w:after="0"/>
              <w:rPr>
                <w:rFonts w:eastAsiaTheme="minorEastAsia"/>
                <w:sz w:val="19"/>
                <w:szCs w:val="19"/>
                <w:lang w:eastAsia="zh-CN"/>
              </w:rPr>
            </w:pPr>
            <w:r>
              <w:rPr>
                <w:rFonts w:eastAsiaTheme="minorEastAsia"/>
                <w:sz w:val="19"/>
                <w:szCs w:val="19"/>
                <w:lang w:eastAsia="zh-CN"/>
              </w:rPr>
              <w:t xml:space="preserve">Based on the </w:t>
            </w:r>
            <w:r w:rsidR="0057419F">
              <w:rPr>
                <w:rFonts w:eastAsiaTheme="minorEastAsia"/>
                <w:sz w:val="19"/>
                <w:szCs w:val="19"/>
                <w:lang w:eastAsia="zh-CN"/>
              </w:rPr>
              <w:t xml:space="preserve">KI#2.1 </w:t>
            </w:r>
            <w:r>
              <w:rPr>
                <w:rFonts w:eastAsiaTheme="minorEastAsia"/>
                <w:sz w:val="19"/>
                <w:szCs w:val="19"/>
                <w:lang w:eastAsia="zh-CN"/>
              </w:rPr>
              <w:t>conclusion of the study item FS_ATSSS_Ph4, both the MPQUIC IP and Ethernet steering functionalities will be supported in normative work.</w:t>
            </w:r>
          </w:p>
        </w:tc>
      </w:tr>
      <w:tr w:rsidR="0053108A" w14:paraId="38C7ED99" w14:textId="77777777">
        <w:tc>
          <w:tcPr>
            <w:tcW w:w="2694" w:type="dxa"/>
            <w:gridSpan w:val="2"/>
            <w:tcBorders>
              <w:left w:val="single" w:sz="4" w:space="0" w:color="auto"/>
            </w:tcBorders>
          </w:tcPr>
          <w:p w14:paraId="70E27D65" w14:textId="77777777" w:rsidR="0053108A" w:rsidRDefault="0053108A">
            <w:pPr>
              <w:pStyle w:val="CRCoverPage"/>
              <w:spacing w:after="0"/>
              <w:rPr>
                <w:b/>
                <w:i/>
                <w:sz w:val="8"/>
                <w:szCs w:val="8"/>
              </w:rPr>
            </w:pPr>
          </w:p>
        </w:tc>
        <w:tc>
          <w:tcPr>
            <w:tcW w:w="6946" w:type="dxa"/>
            <w:gridSpan w:val="9"/>
            <w:tcBorders>
              <w:right w:val="single" w:sz="4" w:space="0" w:color="auto"/>
            </w:tcBorders>
          </w:tcPr>
          <w:p w14:paraId="3BF172A5" w14:textId="77777777" w:rsidR="0053108A" w:rsidRPr="00A12FFD" w:rsidRDefault="0053108A">
            <w:pPr>
              <w:pStyle w:val="CRCoverPage"/>
              <w:spacing w:after="0"/>
              <w:rPr>
                <w:sz w:val="19"/>
                <w:szCs w:val="19"/>
              </w:rPr>
            </w:pPr>
          </w:p>
        </w:tc>
      </w:tr>
      <w:tr w:rsidR="0053108A" w14:paraId="73CDC4B5" w14:textId="77777777">
        <w:tc>
          <w:tcPr>
            <w:tcW w:w="2694" w:type="dxa"/>
            <w:gridSpan w:val="2"/>
            <w:tcBorders>
              <w:left w:val="single" w:sz="4" w:space="0" w:color="auto"/>
            </w:tcBorders>
          </w:tcPr>
          <w:p w14:paraId="68F2CF43" w14:textId="77777777" w:rsidR="0053108A" w:rsidRDefault="00944E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6061E86" w14:textId="5C0EE1A3" w:rsidR="00C1174D" w:rsidRPr="008F0488" w:rsidRDefault="00365D09" w:rsidP="00C04AF3">
            <w:pPr>
              <w:pStyle w:val="CRCoverPage"/>
              <w:spacing w:after="0"/>
              <w:rPr>
                <w:rFonts w:eastAsiaTheme="minorEastAsia"/>
                <w:sz w:val="19"/>
                <w:szCs w:val="19"/>
                <w:lang w:val="en-US" w:eastAsia="zh-CN"/>
              </w:rPr>
            </w:pPr>
            <w:r>
              <w:rPr>
                <w:rFonts w:eastAsiaTheme="minorEastAsia"/>
                <w:sz w:val="19"/>
                <w:szCs w:val="19"/>
                <w:lang w:eastAsia="zh-CN"/>
              </w:rPr>
              <w:t xml:space="preserve">Add </w:t>
            </w:r>
            <w:r w:rsidR="00C04AF3">
              <w:rPr>
                <w:rFonts w:eastAsiaTheme="minorEastAsia"/>
                <w:sz w:val="19"/>
                <w:szCs w:val="19"/>
                <w:lang w:eastAsia="zh-CN"/>
              </w:rPr>
              <w:t xml:space="preserve">the support of the MPQUIC IP and Ethernet steering </w:t>
            </w:r>
            <w:proofErr w:type="spellStart"/>
            <w:r w:rsidR="00C04AF3">
              <w:rPr>
                <w:rFonts w:eastAsiaTheme="minorEastAsia"/>
                <w:sz w:val="19"/>
                <w:szCs w:val="19"/>
                <w:lang w:eastAsia="zh-CN"/>
              </w:rPr>
              <w:t>functionalites</w:t>
            </w:r>
            <w:proofErr w:type="spellEnd"/>
            <w:r w:rsidR="00225098">
              <w:rPr>
                <w:rFonts w:eastAsiaTheme="minorEastAsia"/>
                <w:sz w:val="19"/>
                <w:szCs w:val="19"/>
                <w:lang w:eastAsia="zh-CN"/>
              </w:rPr>
              <w:t>.</w:t>
            </w:r>
          </w:p>
        </w:tc>
      </w:tr>
      <w:tr w:rsidR="0053108A" w14:paraId="14F60F4A" w14:textId="77777777">
        <w:tc>
          <w:tcPr>
            <w:tcW w:w="2694" w:type="dxa"/>
            <w:gridSpan w:val="2"/>
            <w:tcBorders>
              <w:left w:val="single" w:sz="4" w:space="0" w:color="auto"/>
            </w:tcBorders>
          </w:tcPr>
          <w:p w14:paraId="38003F47" w14:textId="77777777" w:rsidR="0053108A" w:rsidRDefault="0053108A">
            <w:pPr>
              <w:pStyle w:val="CRCoverPage"/>
              <w:spacing w:after="0"/>
              <w:rPr>
                <w:b/>
                <w:i/>
                <w:sz w:val="8"/>
                <w:szCs w:val="8"/>
              </w:rPr>
            </w:pPr>
          </w:p>
        </w:tc>
        <w:tc>
          <w:tcPr>
            <w:tcW w:w="6946" w:type="dxa"/>
            <w:gridSpan w:val="9"/>
            <w:tcBorders>
              <w:right w:val="single" w:sz="4" w:space="0" w:color="auto"/>
            </w:tcBorders>
          </w:tcPr>
          <w:p w14:paraId="7C885371" w14:textId="77777777" w:rsidR="0053108A" w:rsidRPr="00A12FFD" w:rsidRDefault="0053108A">
            <w:pPr>
              <w:pStyle w:val="CRCoverPage"/>
              <w:spacing w:after="0"/>
              <w:rPr>
                <w:sz w:val="19"/>
                <w:szCs w:val="19"/>
              </w:rPr>
            </w:pPr>
          </w:p>
        </w:tc>
      </w:tr>
      <w:tr w:rsidR="00C04AF3" w14:paraId="0DC523CC" w14:textId="77777777">
        <w:tc>
          <w:tcPr>
            <w:tcW w:w="2694" w:type="dxa"/>
            <w:gridSpan w:val="2"/>
            <w:tcBorders>
              <w:left w:val="single" w:sz="4" w:space="0" w:color="auto"/>
              <w:bottom w:val="single" w:sz="4" w:space="0" w:color="auto"/>
            </w:tcBorders>
          </w:tcPr>
          <w:p w14:paraId="3EB53976" w14:textId="77777777" w:rsidR="00C04AF3" w:rsidRDefault="00C04AF3" w:rsidP="00C04AF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96A4AD2" w14:textId="45445896" w:rsidR="00C04AF3" w:rsidRPr="00A12FFD" w:rsidRDefault="00C04AF3" w:rsidP="00C04AF3">
            <w:pPr>
              <w:pStyle w:val="CRCoverPage"/>
              <w:spacing w:after="0"/>
              <w:rPr>
                <w:rFonts w:eastAsiaTheme="minorEastAsia"/>
                <w:sz w:val="19"/>
                <w:szCs w:val="19"/>
                <w:lang w:eastAsia="zh-CN"/>
              </w:rPr>
            </w:pPr>
            <w:r>
              <w:rPr>
                <w:rFonts w:eastAsiaTheme="minorEastAsia"/>
                <w:sz w:val="19"/>
                <w:szCs w:val="19"/>
                <w:lang w:eastAsia="zh-CN"/>
              </w:rPr>
              <w:t xml:space="preserve">Lack the support of the MPQUIC IP and Ethernet steering </w:t>
            </w:r>
            <w:proofErr w:type="spellStart"/>
            <w:r>
              <w:rPr>
                <w:rFonts w:eastAsiaTheme="minorEastAsia"/>
                <w:sz w:val="19"/>
                <w:szCs w:val="19"/>
                <w:lang w:eastAsia="zh-CN"/>
              </w:rPr>
              <w:t>functionalites</w:t>
            </w:r>
            <w:proofErr w:type="spellEnd"/>
            <w:r>
              <w:rPr>
                <w:rFonts w:eastAsiaTheme="minorEastAsia"/>
                <w:sz w:val="19"/>
                <w:szCs w:val="19"/>
                <w:lang w:eastAsia="zh-CN"/>
              </w:rPr>
              <w:t>.</w:t>
            </w:r>
          </w:p>
        </w:tc>
      </w:tr>
      <w:tr w:rsidR="00C04AF3" w14:paraId="5FF7BC0A" w14:textId="77777777">
        <w:tc>
          <w:tcPr>
            <w:tcW w:w="2694" w:type="dxa"/>
            <w:gridSpan w:val="2"/>
          </w:tcPr>
          <w:p w14:paraId="5EFB03DA" w14:textId="77777777" w:rsidR="00C04AF3" w:rsidRDefault="00C04AF3" w:rsidP="00C04AF3">
            <w:pPr>
              <w:pStyle w:val="CRCoverPage"/>
              <w:spacing w:after="0"/>
              <w:rPr>
                <w:b/>
                <w:i/>
                <w:sz w:val="8"/>
                <w:szCs w:val="8"/>
              </w:rPr>
            </w:pPr>
          </w:p>
        </w:tc>
        <w:tc>
          <w:tcPr>
            <w:tcW w:w="6946" w:type="dxa"/>
            <w:gridSpan w:val="9"/>
          </w:tcPr>
          <w:p w14:paraId="5ECFAB9E" w14:textId="77777777" w:rsidR="00C04AF3" w:rsidRDefault="00C04AF3" w:rsidP="00C04AF3">
            <w:pPr>
              <w:pStyle w:val="CRCoverPage"/>
              <w:spacing w:after="0"/>
              <w:rPr>
                <w:sz w:val="8"/>
                <w:szCs w:val="8"/>
              </w:rPr>
            </w:pPr>
          </w:p>
        </w:tc>
      </w:tr>
      <w:tr w:rsidR="00C04AF3" w14:paraId="4FE94DCC" w14:textId="77777777">
        <w:tc>
          <w:tcPr>
            <w:tcW w:w="2694" w:type="dxa"/>
            <w:gridSpan w:val="2"/>
            <w:tcBorders>
              <w:top w:val="single" w:sz="4" w:space="0" w:color="auto"/>
              <w:left w:val="single" w:sz="4" w:space="0" w:color="auto"/>
            </w:tcBorders>
          </w:tcPr>
          <w:p w14:paraId="3DF5BE33" w14:textId="77777777" w:rsidR="00C04AF3" w:rsidRDefault="00C04AF3" w:rsidP="00C04AF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8E79F4" w14:textId="71D25266" w:rsidR="00C04AF3" w:rsidRPr="001E1EDE" w:rsidRDefault="00E1490B" w:rsidP="007B7A24">
            <w:pPr>
              <w:pStyle w:val="CRCoverPage"/>
              <w:spacing w:after="0"/>
              <w:rPr>
                <w:rFonts w:ascii="SimSun" w:eastAsia="SimSun" w:hAnsi="SimSun" w:cs="SimSun"/>
                <w:color w:val="FF0000"/>
                <w:lang w:val="en-US" w:eastAsia="zh-CN"/>
              </w:rPr>
            </w:pPr>
            <w:r>
              <w:rPr>
                <w:color w:val="FF0000"/>
                <w:lang w:val="en-US"/>
              </w:rPr>
              <w:t>6.3.1</w:t>
            </w:r>
          </w:p>
        </w:tc>
      </w:tr>
      <w:tr w:rsidR="00C04AF3" w14:paraId="245B4127" w14:textId="77777777">
        <w:tc>
          <w:tcPr>
            <w:tcW w:w="2694" w:type="dxa"/>
            <w:gridSpan w:val="2"/>
            <w:tcBorders>
              <w:left w:val="single" w:sz="4" w:space="0" w:color="auto"/>
            </w:tcBorders>
          </w:tcPr>
          <w:p w14:paraId="445A61E0" w14:textId="77777777" w:rsidR="00C04AF3" w:rsidRDefault="00C04AF3" w:rsidP="00C04AF3">
            <w:pPr>
              <w:pStyle w:val="CRCoverPage"/>
              <w:spacing w:after="0"/>
              <w:rPr>
                <w:b/>
                <w:i/>
                <w:sz w:val="8"/>
                <w:szCs w:val="8"/>
              </w:rPr>
            </w:pPr>
          </w:p>
        </w:tc>
        <w:tc>
          <w:tcPr>
            <w:tcW w:w="6946" w:type="dxa"/>
            <w:gridSpan w:val="9"/>
            <w:tcBorders>
              <w:right w:val="single" w:sz="4" w:space="0" w:color="auto"/>
            </w:tcBorders>
          </w:tcPr>
          <w:p w14:paraId="5A69B540" w14:textId="77777777" w:rsidR="00C04AF3" w:rsidRDefault="00C04AF3" w:rsidP="00C04AF3">
            <w:pPr>
              <w:pStyle w:val="CRCoverPage"/>
              <w:spacing w:after="0"/>
              <w:rPr>
                <w:sz w:val="8"/>
                <w:szCs w:val="8"/>
              </w:rPr>
            </w:pPr>
          </w:p>
        </w:tc>
      </w:tr>
      <w:tr w:rsidR="00C04AF3" w14:paraId="4EAB7B89" w14:textId="77777777">
        <w:tc>
          <w:tcPr>
            <w:tcW w:w="2694" w:type="dxa"/>
            <w:gridSpan w:val="2"/>
            <w:tcBorders>
              <w:left w:val="single" w:sz="4" w:space="0" w:color="auto"/>
            </w:tcBorders>
          </w:tcPr>
          <w:p w14:paraId="5BDF3408" w14:textId="77777777" w:rsidR="00C04AF3" w:rsidRDefault="00C04AF3" w:rsidP="00C04A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DBFFF5" w14:textId="77777777" w:rsidR="00C04AF3" w:rsidRDefault="00C04AF3" w:rsidP="00C04A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F726CE" w14:textId="77777777" w:rsidR="00C04AF3" w:rsidRDefault="00C04AF3" w:rsidP="00C04AF3">
            <w:pPr>
              <w:pStyle w:val="CRCoverPage"/>
              <w:spacing w:after="0"/>
              <w:jc w:val="center"/>
              <w:rPr>
                <w:b/>
                <w:caps/>
              </w:rPr>
            </w:pPr>
            <w:r>
              <w:rPr>
                <w:b/>
                <w:caps/>
              </w:rPr>
              <w:t>N</w:t>
            </w:r>
          </w:p>
        </w:tc>
        <w:tc>
          <w:tcPr>
            <w:tcW w:w="2977" w:type="dxa"/>
            <w:gridSpan w:val="4"/>
          </w:tcPr>
          <w:p w14:paraId="2A988DA5" w14:textId="77777777" w:rsidR="00C04AF3" w:rsidRDefault="00C04AF3" w:rsidP="00C04AF3">
            <w:pPr>
              <w:pStyle w:val="CRCoverPage"/>
              <w:tabs>
                <w:tab w:val="right" w:pos="2893"/>
              </w:tabs>
              <w:spacing w:after="0"/>
            </w:pPr>
          </w:p>
        </w:tc>
        <w:tc>
          <w:tcPr>
            <w:tcW w:w="3401" w:type="dxa"/>
            <w:gridSpan w:val="3"/>
            <w:tcBorders>
              <w:right w:val="single" w:sz="4" w:space="0" w:color="auto"/>
            </w:tcBorders>
            <w:shd w:val="clear" w:color="FFFF00" w:fill="auto"/>
          </w:tcPr>
          <w:p w14:paraId="397EC07E" w14:textId="77777777" w:rsidR="00C04AF3" w:rsidRDefault="00C04AF3" w:rsidP="00C04AF3">
            <w:pPr>
              <w:pStyle w:val="CRCoverPage"/>
              <w:spacing w:after="0"/>
              <w:ind w:left="99"/>
            </w:pPr>
          </w:p>
        </w:tc>
      </w:tr>
      <w:tr w:rsidR="00C04AF3" w:rsidRPr="00C6274A" w14:paraId="6197175C" w14:textId="77777777">
        <w:tc>
          <w:tcPr>
            <w:tcW w:w="2694" w:type="dxa"/>
            <w:gridSpan w:val="2"/>
            <w:tcBorders>
              <w:left w:val="single" w:sz="4" w:space="0" w:color="auto"/>
            </w:tcBorders>
          </w:tcPr>
          <w:p w14:paraId="23AF27D7" w14:textId="77777777" w:rsidR="00C04AF3" w:rsidRDefault="00C04AF3" w:rsidP="00C04AF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1981A41" w14:textId="2683579B" w:rsidR="00C04AF3" w:rsidRDefault="00C04AF3" w:rsidP="00C04AF3">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3FD78" w14:textId="39799093" w:rsidR="00C04AF3" w:rsidRDefault="00C04AF3" w:rsidP="00C04AF3">
            <w:pPr>
              <w:pStyle w:val="CRCoverPage"/>
              <w:spacing w:after="0"/>
              <w:jc w:val="center"/>
              <w:rPr>
                <w:b/>
                <w:caps/>
              </w:rPr>
            </w:pPr>
            <w:r>
              <w:rPr>
                <w:b/>
                <w:caps/>
                <w:lang w:val="en-US"/>
              </w:rPr>
              <w:t>x</w:t>
            </w:r>
          </w:p>
        </w:tc>
        <w:tc>
          <w:tcPr>
            <w:tcW w:w="2977" w:type="dxa"/>
            <w:gridSpan w:val="4"/>
          </w:tcPr>
          <w:p w14:paraId="4C8F8D81" w14:textId="77777777" w:rsidR="00C04AF3" w:rsidRDefault="00C04AF3" w:rsidP="00C04A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346E72" w14:textId="3F51E442" w:rsidR="00C04AF3" w:rsidRDefault="00C04AF3" w:rsidP="00C04AF3">
            <w:pPr>
              <w:pStyle w:val="CRCoverPage"/>
              <w:spacing w:after="0"/>
              <w:ind w:left="99"/>
              <w:rPr>
                <w:lang w:val="en-US"/>
              </w:rPr>
            </w:pPr>
            <w:r>
              <w:t>TS</w:t>
            </w:r>
            <w:r>
              <w:rPr>
                <w:lang w:val="en-US"/>
              </w:rPr>
              <w:t>…</w:t>
            </w:r>
            <w:r>
              <w:t xml:space="preserve">CR </w:t>
            </w:r>
            <w:r>
              <w:rPr>
                <w:lang w:val="en-US"/>
              </w:rPr>
              <w:t>XXX</w:t>
            </w:r>
          </w:p>
          <w:p w14:paraId="087DEA6D" w14:textId="4FF7CB32" w:rsidR="00C04AF3" w:rsidRDefault="00C04AF3" w:rsidP="00C04AF3">
            <w:pPr>
              <w:pStyle w:val="CRCoverPage"/>
              <w:spacing w:after="0"/>
              <w:ind w:left="99"/>
              <w:rPr>
                <w:lang w:val="en-US"/>
              </w:rPr>
            </w:pPr>
            <w:r>
              <w:rPr>
                <w:lang w:val="en-US"/>
              </w:rPr>
              <w:t xml:space="preserve">TS… </w:t>
            </w:r>
            <w:proofErr w:type="spellStart"/>
            <w:r>
              <w:rPr>
                <w:lang w:val="en-US"/>
              </w:rPr>
              <w:t>CRxxx</w:t>
            </w:r>
            <w:proofErr w:type="spellEnd"/>
          </w:p>
        </w:tc>
      </w:tr>
      <w:tr w:rsidR="00C04AF3" w14:paraId="2E08F6A3" w14:textId="77777777">
        <w:tc>
          <w:tcPr>
            <w:tcW w:w="2694" w:type="dxa"/>
            <w:gridSpan w:val="2"/>
            <w:tcBorders>
              <w:left w:val="single" w:sz="4" w:space="0" w:color="auto"/>
            </w:tcBorders>
          </w:tcPr>
          <w:p w14:paraId="7C68145D" w14:textId="77777777" w:rsidR="00C04AF3" w:rsidRDefault="00C04AF3" w:rsidP="00C04AF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FE21BDC" w14:textId="77777777" w:rsidR="00C04AF3" w:rsidRDefault="00C04AF3" w:rsidP="00C04A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3AC4C" w14:textId="77777777" w:rsidR="00C04AF3" w:rsidRDefault="00C04AF3" w:rsidP="00C04AF3">
            <w:pPr>
              <w:pStyle w:val="CRCoverPage"/>
              <w:spacing w:after="0"/>
              <w:jc w:val="center"/>
              <w:rPr>
                <w:b/>
                <w:caps/>
                <w:lang w:val="en-US"/>
              </w:rPr>
            </w:pPr>
            <w:r>
              <w:rPr>
                <w:b/>
                <w:caps/>
                <w:lang w:val="en-US"/>
              </w:rPr>
              <w:t>x</w:t>
            </w:r>
          </w:p>
        </w:tc>
        <w:tc>
          <w:tcPr>
            <w:tcW w:w="2977" w:type="dxa"/>
            <w:gridSpan w:val="4"/>
          </w:tcPr>
          <w:p w14:paraId="0505D699" w14:textId="77777777" w:rsidR="00C04AF3" w:rsidRDefault="00C04AF3" w:rsidP="00C04AF3">
            <w:pPr>
              <w:pStyle w:val="CRCoverPage"/>
              <w:spacing w:after="0"/>
            </w:pPr>
            <w:r>
              <w:t xml:space="preserve"> Test specifications</w:t>
            </w:r>
          </w:p>
        </w:tc>
        <w:tc>
          <w:tcPr>
            <w:tcW w:w="3401" w:type="dxa"/>
            <w:gridSpan w:val="3"/>
            <w:tcBorders>
              <w:right w:val="single" w:sz="4" w:space="0" w:color="auto"/>
            </w:tcBorders>
            <w:shd w:val="pct30" w:color="FFFF00" w:fill="auto"/>
          </w:tcPr>
          <w:p w14:paraId="4C067024" w14:textId="77777777" w:rsidR="00C04AF3" w:rsidRDefault="00C04AF3" w:rsidP="00C04AF3">
            <w:pPr>
              <w:pStyle w:val="CRCoverPage"/>
              <w:spacing w:after="0"/>
              <w:ind w:left="99"/>
            </w:pPr>
            <w:r>
              <w:t xml:space="preserve">TS/TR ... CR ... </w:t>
            </w:r>
          </w:p>
        </w:tc>
      </w:tr>
      <w:tr w:rsidR="00C04AF3" w14:paraId="56475CD8" w14:textId="77777777">
        <w:tc>
          <w:tcPr>
            <w:tcW w:w="2694" w:type="dxa"/>
            <w:gridSpan w:val="2"/>
            <w:tcBorders>
              <w:left w:val="single" w:sz="4" w:space="0" w:color="auto"/>
            </w:tcBorders>
          </w:tcPr>
          <w:p w14:paraId="28EA91B9" w14:textId="77777777" w:rsidR="00C04AF3" w:rsidRDefault="00C04AF3" w:rsidP="00C04AF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9E53D20" w14:textId="77777777" w:rsidR="00C04AF3" w:rsidRDefault="00C04AF3" w:rsidP="00C04A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66C312" w14:textId="77777777" w:rsidR="00C04AF3" w:rsidRDefault="00C04AF3" w:rsidP="00C04AF3">
            <w:pPr>
              <w:pStyle w:val="CRCoverPage"/>
              <w:spacing w:after="0"/>
              <w:jc w:val="center"/>
              <w:rPr>
                <w:b/>
                <w:caps/>
                <w:lang w:val="en-US"/>
              </w:rPr>
            </w:pPr>
            <w:r>
              <w:rPr>
                <w:b/>
                <w:caps/>
                <w:lang w:val="en-US"/>
              </w:rPr>
              <w:t>x</w:t>
            </w:r>
          </w:p>
        </w:tc>
        <w:tc>
          <w:tcPr>
            <w:tcW w:w="2977" w:type="dxa"/>
            <w:gridSpan w:val="4"/>
          </w:tcPr>
          <w:p w14:paraId="5356908F" w14:textId="77777777" w:rsidR="00C04AF3" w:rsidRDefault="00C04AF3" w:rsidP="00C04AF3">
            <w:pPr>
              <w:pStyle w:val="CRCoverPage"/>
              <w:spacing w:after="0"/>
            </w:pPr>
            <w:r>
              <w:t xml:space="preserve"> O&amp;M Specifications</w:t>
            </w:r>
          </w:p>
        </w:tc>
        <w:tc>
          <w:tcPr>
            <w:tcW w:w="3401" w:type="dxa"/>
            <w:gridSpan w:val="3"/>
            <w:tcBorders>
              <w:right w:val="single" w:sz="4" w:space="0" w:color="auto"/>
            </w:tcBorders>
            <w:shd w:val="pct30" w:color="FFFF00" w:fill="auto"/>
          </w:tcPr>
          <w:p w14:paraId="3AF4A414" w14:textId="77777777" w:rsidR="00C04AF3" w:rsidRDefault="00C04AF3" w:rsidP="00C04AF3">
            <w:pPr>
              <w:pStyle w:val="CRCoverPage"/>
              <w:spacing w:after="0"/>
              <w:ind w:left="99"/>
            </w:pPr>
            <w:r>
              <w:t xml:space="preserve">TS/TR ... CR ... </w:t>
            </w:r>
          </w:p>
        </w:tc>
      </w:tr>
      <w:tr w:rsidR="00C04AF3" w14:paraId="38607921" w14:textId="77777777">
        <w:tc>
          <w:tcPr>
            <w:tcW w:w="2694" w:type="dxa"/>
            <w:gridSpan w:val="2"/>
            <w:tcBorders>
              <w:left w:val="single" w:sz="4" w:space="0" w:color="auto"/>
            </w:tcBorders>
          </w:tcPr>
          <w:p w14:paraId="0AC1B28C" w14:textId="77777777" w:rsidR="00C04AF3" w:rsidRDefault="00C04AF3" w:rsidP="00C04AF3">
            <w:pPr>
              <w:pStyle w:val="CRCoverPage"/>
              <w:spacing w:after="0"/>
              <w:rPr>
                <w:b/>
                <w:i/>
              </w:rPr>
            </w:pPr>
          </w:p>
        </w:tc>
        <w:tc>
          <w:tcPr>
            <w:tcW w:w="6946" w:type="dxa"/>
            <w:gridSpan w:val="9"/>
            <w:tcBorders>
              <w:right w:val="single" w:sz="4" w:space="0" w:color="auto"/>
            </w:tcBorders>
          </w:tcPr>
          <w:p w14:paraId="43EB63CD" w14:textId="77777777" w:rsidR="00C04AF3" w:rsidRDefault="00C04AF3" w:rsidP="00C04AF3">
            <w:pPr>
              <w:pStyle w:val="CRCoverPage"/>
              <w:spacing w:after="0"/>
            </w:pPr>
          </w:p>
        </w:tc>
      </w:tr>
      <w:tr w:rsidR="00C04AF3" w14:paraId="7FE2BE5D" w14:textId="77777777">
        <w:tc>
          <w:tcPr>
            <w:tcW w:w="2694" w:type="dxa"/>
            <w:gridSpan w:val="2"/>
            <w:tcBorders>
              <w:left w:val="single" w:sz="4" w:space="0" w:color="auto"/>
              <w:bottom w:val="single" w:sz="4" w:space="0" w:color="auto"/>
            </w:tcBorders>
          </w:tcPr>
          <w:p w14:paraId="6813AFAB" w14:textId="77777777" w:rsidR="00C04AF3" w:rsidRDefault="00C04AF3" w:rsidP="00C04AF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647144D" w14:textId="77777777" w:rsidR="00C04AF3" w:rsidRDefault="00C04AF3" w:rsidP="00C04AF3">
            <w:pPr>
              <w:pStyle w:val="CRCoverPage"/>
              <w:spacing w:after="0"/>
              <w:ind w:left="100"/>
            </w:pPr>
          </w:p>
        </w:tc>
      </w:tr>
      <w:tr w:rsidR="00C04AF3" w14:paraId="59E22F91" w14:textId="77777777">
        <w:tc>
          <w:tcPr>
            <w:tcW w:w="2694" w:type="dxa"/>
            <w:gridSpan w:val="2"/>
            <w:tcBorders>
              <w:top w:val="single" w:sz="4" w:space="0" w:color="auto"/>
              <w:bottom w:val="single" w:sz="4" w:space="0" w:color="auto"/>
            </w:tcBorders>
          </w:tcPr>
          <w:p w14:paraId="38ADE14F" w14:textId="77777777" w:rsidR="00C04AF3" w:rsidRDefault="00C04AF3" w:rsidP="00C04A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1A9605B" w14:textId="77777777" w:rsidR="00C04AF3" w:rsidRDefault="00C04AF3" w:rsidP="00C04AF3">
            <w:pPr>
              <w:pStyle w:val="CRCoverPage"/>
              <w:spacing w:after="0"/>
              <w:ind w:left="100"/>
              <w:rPr>
                <w:sz w:val="8"/>
                <w:szCs w:val="8"/>
              </w:rPr>
            </w:pPr>
          </w:p>
        </w:tc>
      </w:tr>
      <w:tr w:rsidR="00C04AF3" w14:paraId="001CFDA3" w14:textId="77777777">
        <w:tc>
          <w:tcPr>
            <w:tcW w:w="2694" w:type="dxa"/>
            <w:gridSpan w:val="2"/>
            <w:tcBorders>
              <w:top w:val="single" w:sz="4" w:space="0" w:color="auto"/>
              <w:left w:val="single" w:sz="4" w:space="0" w:color="auto"/>
              <w:bottom w:val="single" w:sz="4" w:space="0" w:color="auto"/>
            </w:tcBorders>
          </w:tcPr>
          <w:p w14:paraId="5547A378" w14:textId="77777777" w:rsidR="00C04AF3" w:rsidRDefault="00C04AF3" w:rsidP="00C04AF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571713" w14:textId="77777777" w:rsidR="00C04AF3" w:rsidRDefault="00C04AF3" w:rsidP="00C04AF3">
            <w:pPr>
              <w:pStyle w:val="CRCoverPage"/>
              <w:spacing w:after="0"/>
              <w:ind w:left="100"/>
            </w:pPr>
          </w:p>
        </w:tc>
      </w:tr>
    </w:tbl>
    <w:p w14:paraId="733AFF7F" w14:textId="77777777" w:rsidR="0053108A" w:rsidRDefault="0053108A">
      <w:pPr>
        <w:pStyle w:val="CRCoverPage"/>
        <w:spacing w:after="0"/>
        <w:rPr>
          <w:sz w:val="8"/>
          <w:szCs w:val="8"/>
        </w:rPr>
      </w:pPr>
    </w:p>
    <w:p w14:paraId="63A1A1AE" w14:textId="77777777" w:rsidR="001E68A0" w:rsidRDefault="001E68A0" w:rsidP="001E68A0"/>
    <w:p w14:paraId="4AC48DF1" w14:textId="58CE0853" w:rsidR="001E68A0" w:rsidRDefault="001E68A0" w:rsidP="001E68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1</w:t>
      </w:r>
      <w:r w:rsidRPr="001E68A0">
        <w:rPr>
          <w:rFonts w:ascii="Arial" w:hAnsi="Arial" w:cs="Arial"/>
          <w:color w:val="FF0000"/>
          <w:sz w:val="28"/>
          <w:szCs w:val="28"/>
          <w:vertAlign w:val="superscript"/>
          <w:lang w:val="en-US" w:eastAsia="zh-CN"/>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76F0A4B5" w14:textId="77777777" w:rsidR="00411412" w:rsidRPr="003D4ABF" w:rsidRDefault="00411412" w:rsidP="00411412">
      <w:pPr>
        <w:pStyle w:val="Heading3"/>
      </w:pPr>
      <w:bookmarkStart w:id="1" w:name="_Toc170197818"/>
      <w:bookmarkStart w:id="2" w:name="_Toc19197384"/>
      <w:bookmarkStart w:id="3" w:name="_Toc27896537"/>
      <w:bookmarkStart w:id="4" w:name="_Toc36192705"/>
      <w:bookmarkStart w:id="5" w:name="_Toc37076436"/>
      <w:bookmarkStart w:id="6" w:name="_Toc45194886"/>
      <w:bookmarkStart w:id="7" w:name="_Toc47594298"/>
      <w:bookmarkStart w:id="8" w:name="_Toc51836929"/>
      <w:bookmarkStart w:id="9" w:name="_Toc170198982"/>
      <w:r w:rsidRPr="003D4ABF">
        <w:t>6.3.1</w:t>
      </w:r>
      <w:r w:rsidRPr="003D4ABF">
        <w:tab/>
        <w:t>General</w:t>
      </w:r>
      <w:bookmarkEnd w:id="2"/>
      <w:bookmarkEnd w:id="3"/>
      <w:bookmarkEnd w:id="4"/>
      <w:bookmarkEnd w:id="5"/>
      <w:bookmarkEnd w:id="6"/>
      <w:bookmarkEnd w:id="7"/>
      <w:bookmarkEnd w:id="8"/>
      <w:bookmarkEnd w:id="9"/>
    </w:p>
    <w:p w14:paraId="08EBA101" w14:textId="77777777" w:rsidR="00411412" w:rsidRPr="003D4ABF" w:rsidRDefault="00411412" w:rsidP="00411412">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528C508B" w14:textId="77777777" w:rsidR="00411412" w:rsidRPr="003D4ABF" w:rsidRDefault="00411412" w:rsidP="00411412">
      <w:r w:rsidRPr="003D4ABF">
        <w:lastRenderedPageBreak/>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6BFAD2A3" w14:textId="77777777" w:rsidR="00411412" w:rsidRPr="003D4ABF" w:rsidRDefault="00411412" w:rsidP="00411412">
      <w:pPr>
        <w:pStyle w:val="NO"/>
      </w:pPr>
      <w:r w:rsidRPr="003D4ABF">
        <w:t>NOTE 1:</w:t>
      </w:r>
      <w:r w:rsidRPr="003D4ABF">
        <w:tab/>
        <w:t>The procedure for provisioning predefined PCC rules is out of scope for this specification.</w:t>
      </w:r>
    </w:p>
    <w:p w14:paraId="106FB7DF" w14:textId="77777777" w:rsidR="00411412" w:rsidRPr="003D4ABF" w:rsidRDefault="00411412" w:rsidP="00411412">
      <w:r w:rsidRPr="003D4ABF">
        <w:t>The operator defines the PCC rules.</w:t>
      </w:r>
    </w:p>
    <w:p w14:paraId="28ED94D8" w14:textId="77777777" w:rsidR="00411412" w:rsidRPr="003D4ABF" w:rsidRDefault="00411412" w:rsidP="00411412">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3D73EA1A" w14:textId="77777777" w:rsidR="00411412" w:rsidRPr="003D4ABF" w:rsidRDefault="00411412" w:rsidP="00411412">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22E8B3CD" w14:textId="77777777" w:rsidR="00411412" w:rsidRPr="003D4ABF" w:rsidRDefault="00411412" w:rsidP="00411412">
      <w:pPr>
        <w:pStyle w:val="TH"/>
      </w:pPr>
      <w:bookmarkStart w:id="10" w:name="_CRTable6_3_1"/>
      <w:r w:rsidRPr="003D4ABF">
        <w:t xml:space="preserve">Table </w:t>
      </w:r>
      <w:bookmarkEnd w:id="10"/>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411412" w:rsidRPr="003D4ABF" w14:paraId="3DEF1C93" w14:textId="77777777" w:rsidTr="00E955F7">
        <w:trPr>
          <w:cantSplit/>
          <w:tblHeader/>
        </w:trPr>
        <w:tc>
          <w:tcPr>
            <w:tcW w:w="1980" w:type="dxa"/>
          </w:tcPr>
          <w:p w14:paraId="54467678" w14:textId="77777777" w:rsidR="00411412" w:rsidRPr="003D4ABF" w:rsidRDefault="00411412" w:rsidP="00E955F7">
            <w:pPr>
              <w:pStyle w:val="TAH"/>
            </w:pPr>
            <w:r w:rsidRPr="003D4ABF">
              <w:t>Information name</w:t>
            </w:r>
          </w:p>
        </w:tc>
        <w:tc>
          <w:tcPr>
            <w:tcW w:w="2912" w:type="dxa"/>
          </w:tcPr>
          <w:p w14:paraId="2E3BBFDF" w14:textId="77777777" w:rsidR="00411412" w:rsidRPr="003D4ABF" w:rsidRDefault="00411412" w:rsidP="00E955F7">
            <w:pPr>
              <w:pStyle w:val="TAH"/>
            </w:pPr>
            <w:r w:rsidRPr="003D4ABF">
              <w:t>Description</w:t>
            </w:r>
          </w:p>
        </w:tc>
        <w:tc>
          <w:tcPr>
            <w:tcW w:w="1364" w:type="dxa"/>
          </w:tcPr>
          <w:p w14:paraId="453CA587" w14:textId="77777777" w:rsidR="00411412" w:rsidRPr="003D4ABF" w:rsidRDefault="00411412" w:rsidP="00E955F7">
            <w:pPr>
              <w:pStyle w:val="TAH"/>
            </w:pPr>
            <w:r w:rsidRPr="003D4ABF">
              <w:t>Category</w:t>
            </w:r>
          </w:p>
        </w:tc>
        <w:tc>
          <w:tcPr>
            <w:tcW w:w="1748" w:type="dxa"/>
          </w:tcPr>
          <w:p w14:paraId="42A70BE0" w14:textId="77777777" w:rsidR="00411412" w:rsidRPr="003D4ABF" w:rsidRDefault="00411412" w:rsidP="00E955F7">
            <w:pPr>
              <w:pStyle w:val="TAH"/>
            </w:pPr>
            <w:r w:rsidRPr="003D4ABF">
              <w:t>PCF permitted to modify for a dynamic PCC rule in the SMF</w:t>
            </w:r>
          </w:p>
        </w:tc>
        <w:tc>
          <w:tcPr>
            <w:tcW w:w="1627" w:type="dxa"/>
          </w:tcPr>
          <w:p w14:paraId="1D7F766E" w14:textId="77777777" w:rsidR="00411412" w:rsidRPr="003D4ABF" w:rsidRDefault="00411412" w:rsidP="00E955F7">
            <w:pPr>
              <w:pStyle w:val="TAH"/>
            </w:pPr>
            <w:r w:rsidRPr="003D4ABF">
              <w:t>Differences compared with table 6.3. in TS 23.203 [4]</w:t>
            </w:r>
          </w:p>
        </w:tc>
      </w:tr>
      <w:tr w:rsidR="00411412" w:rsidRPr="003D4ABF" w14:paraId="16104A23" w14:textId="77777777" w:rsidTr="00E955F7">
        <w:trPr>
          <w:cantSplit/>
        </w:trPr>
        <w:tc>
          <w:tcPr>
            <w:tcW w:w="1980" w:type="dxa"/>
          </w:tcPr>
          <w:p w14:paraId="1927F93D" w14:textId="77777777" w:rsidR="00411412" w:rsidRPr="003D4ABF" w:rsidRDefault="00411412" w:rsidP="00E955F7">
            <w:pPr>
              <w:pStyle w:val="TAL"/>
              <w:rPr>
                <w:szCs w:val="18"/>
              </w:rPr>
            </w:pPr>
            <w:r w:rsidRPr="003D4ABF">
              <w:rPr>
                <w:szCs w:val="18"/>
              </w:rPr>
              <w:t>Rule identifier</w:t>
            </w:r>
          </w:p>
        </w:tc>
        <w:tc>
          <w:tcPr>
            <w:tcW w:w="2912" w:type="dxa"/>
          </w:tcPr>
          <w:p w14:paraId="2D9157BA" w14:textId="77777777" w:rsidR="00411412" w:rsidRPr="003D4ABF" w:rsidRDefault="00411412" w:rsidP="00E955F7">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3BDF47BF" w14:textId="77777777" w:rsidR="00411412" w:rsidRPr="003D4ABF" w:rsidRDefault="00411412" w:rsidP="00E955F7">
            <w:pPr>
              <w:pStyle w:val="TAL"/>
              <w:rPr>
                <w:szCs w:val="18"/>
              </w:rPr>
            </w:pPr>
            <w:r w:rsidRPr="003D4ABF">
              <w:rPr>
                <w:szCs w:val="18"/>
              </w:rPr>
              <w:t>It is used between PCF and SMF for referencing PCC rules.</w:t>
            </w:r>
          </w:p>
        </w:tc>
        <w:tc>
          <w:tcPr>
            <w:tcW w:w="1364" w:type="dxa"/>
          </w:tcPr>
          <w:p w14:paraId="7FD047AB" w14:textId="77777777" w:rsidR="00411412" w:rsidRPr="003D4ABF" w:rsidRDefault="00411412" w:rsidP="00E955F7">
            <w:pPr>
              <w:pStyle w:val="TAL"/>
              <w:rPr>
                <w:szCs w:val="18"/>
              </w:rPr>
            </w:pPr>
            <w:r w:rsidRPr="003D4ABF">
              <w:rPr>
                <w:szCs w:val="18"/>
              </w:rPr>
              <w:t>Mandatory</w:t>
            </w:r>
          </w:p>
        </w:tc>
        <w:tc>
          <w:tcPr>
            <w:tcW w:w="1748" w:type="dxa"/>
          </w:tcPr>
          <w:p w14:paraId="745A70CA" w14:textId="77777777" w:rsidR="00411412" w:rsidRPr="003D4ABF" w:rsidRDefault="00411412" w:rsidP="00E955F7">
            <w:pPr>
              <w:pStyle w:val="TAL"/>
            </w:pPr>
            <w:r w:rsidRPr="003D4ABF">
              <w:t>No</w:t>
            </w:r>
          </w:p>
        </w:tc>
        <w:tc>
          <w:tcPr>
            <w:tcW w:w="1627" w:type="dxa"/>
          </w:tcPr>
          <w:p w14:paraId="4CA5F762" w14:textId="77777777" w:rsidR="00411412" w:rsidRPr="003D4ABF" w:rsidRDefault="00411412" w:rsidP="00E955F7">
            <w:pPr>
              <w:pStyle w:val="TAL"/>
            </w:pPr>
            <w:r w:rsidRPr="003D4ABF">
              <w:t>None</w:t>
            </w:r>
          </w:p>
        </w:tc>
      </w:tr>
      <w:tr w:rsidR="00411412" w:rsidRPr="003D4ABF" w14:paraId="2FE39305" w14:textId="77777777" w:rsidTr="00E955F7">
        <w:trPr>
          <w:cantSplit/>
        </w:trPr>
        <w:tc>
          <w:tcPr>
            <w:tcW w:w="1980" w:type="dxa"/>
          </w:tcPr>
          <w:p w14:paraId="09F8EAE6" w14:textId="77777777" w:rsidR="00411412" w:rsidRPr="003D4ABF" w:rsidRDefault="00411412" w:rsidP="00E955F7">
            <w:pPr>
              <w:pStyle w:val="TAL"/>
              <w:rPr>
                <w:b/>
                <w:szCs w:val="18"/>
              </w:rPr>
            </w:pPr>
            <w:r w:rsidRPr="003D4ABF">
              <w:rPr>
                <w:b/>
                <w:szCs w:val="18"/>
              </w:rPr>
              <w:t>Service data flow detection</w:t>
            </w:r>
          </w:p>
        </w:tc>
        <w:tc>
          <w:tcPr>
            <w:tcW w:w="2912" w:type="dxa"/>
          </w:tcPr>
          <w:p w14:paraId="2D58264A" w14:textId="77777777" w:rsidR="00411412" w:rsidRPr="003D4ABF" w:rsidRDefault="00411412" w:rsidP="00E955F7">
            <w:pPr>
              <w:pStyle w:val="TAL"/>
              <w:rPr>
                <w:i/>
                <w:szCs w:val="18"/>
              </w:rPr>
            </w:pPr>
            <w:r w:rsidRPr="003D4ABF">
              <w:rPr>
                <w:i/>
                <w:szCs w:val="18"/>
              </w:rPr>
              <w:t>This part defines the method for detecting packets belonging to a service data flow.</w:t>
            </w:r>
          </w:p>
        </w:tc>
        <w:tc>
          <w:tcPr>
            <w:tcW w:w="1364" w:type="dxa"/>
          </w:tcPr>
          <w:p w14:paraId="29C1A938" w14:textId="77777777" w:rsidR="00411412" w:rsidRPr="003D4ABF" w:rsidRDefault="00411412" w:rsidP="00E955F7">
            <w:pPr>
              <w:pStyle w:val="TAL"/>
              <w:rPr>
                <w:szCs w:val="18"/>
              </w:rPr>
            </w:pPr>
          </w:p>
        </w:tc>
        <w:tc>
          <w:tcPr>
            <w:tcW w:w="1748" w:type="dxa"/>
          </w:tcPr>
          <w:p w14:paraId="05859600" w14:textId="77777777" w:rsidR="00411412" w:rsidRPr="003D4ABF" w:rsidRDefault="00411412" w:rsidP="00E955F7">
            <w:pPr>
              <w:pStyle w:val="TAL"/>
            </w:pPr>
          </w:p>
        </w:tc>
        <w:tc>
          <w:tcPr>
            <w:tcW w:w="1627" w:type="dxa"/>
          </w:tcPr>
          <w:p w14:paraId="70D82A81" w14:textId="77777777" w:rsidR="00411412" w:rsidRPr="003D4ABF" w:rsidRDefault="00411412" w:rsidP="00E955F7">
            <w:pPr>
              <w:pStyle w:val="TAL"/>
            </w:pPr>
          </w:p>
        </w:tc>
      </w:tr>
      <w:tr w:rsidR="00411412" w:rsidRPr="003D4ABF" w14:paraId="1DA5538C" w14:textId="77777777" w:rsidTr="00E955F7">
        <w:trPr>
          <w:cantSplit/>
        </w:trPr>
        <w:tc>
          <w:tcPr>
            <w:tcW w:w="1980" w:type="dxa"/>
          </w:tcPr>
          <w:p w14:paraId="488BFFE8" w14:textId="77777777" w:rsidR="00411412" w:rsidRPr="003D4ABF" w:rsidRDefault="00411412" w:rsidP="00E955F7">
            <w:pPr>
              <w:pStyle w:val="TAL"/>
              <w:rPr>
                <w:szCs w:val="18"/>
              </w:rPr>
            </w:pPr>
            <w:r w:rsidRPr="003D4ABF">
              <w:rPr>
                <w:szCs w:val="18"/>
              </w:rPr>
              <w:t>Precedence</w:t>
            </w:r>
          </w:p>
        </w:tc>
        <w:tc>
          <w:tcPr>
            <w:tcW w:w="2912" w:type="dxa"/>
          </w:tcPr>
          <w:p w14:paraId="3DE53FFF" w14:textId="77777777" w:rsidR="00411412" w:rsidRPr="003D4ABF" w:rsidRDefault="00411412" w:rsidP="00E955F7">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1ED4F5E0" w14:textId="77777777" w:rsidR="00411412" w:rsidRPr="003D4ABF" w:rsidRDefault="00411412" w:rsidP="00E955F7">
            <w:pPr>
              <w:pStyle w:val="TAL"/>
              <w:rPr>
                <w:szCs w:val="18"/>
              </w:rPr>
            </w:pPr>
            <w:r w:rsidRPr="003D4ABF">
              <w:rPr>
                <w:szCs w:val="18"/>
              </w:rPr>
              <w:t>Conditional (NOTE 2)</w:t>
            </w:r>
          </w:p>
        </w:tc>
        <w:tc>
          <w:tcPr>
            <w:tcW w:w="1748" w:type="dxa"/>
          </w:tcPr>
          <w:p w14:paraId="6AE95CDA" w14:textId="77777777" w:rsidR="00411412" w:rsidRPr="003D4ABF" w:rsidRDefault="00411412" w:rsidP="00E955F7">
            <w:pPr>
              <w:pStyle w:val="TAL"/>
            </w:pPr>
            <w:r w:rsidRPr="003D4ABF">
              <w:t>Yes</w:t>
            </w:r>
          </w:p>
        </w:tc>
        <w:tc>
          <w:tcPr>
            <w:tcW w:w="1627" w:type="dxa"/>
          </w:tcPr>
          <w:p w14:paraId="159C062B" w14:textId="77777777" w:rsidR="00411412" w:rsidRPr="003D4ABF" w:rsidRDefault="00411412" w:rsidP="00E955F7">
            <w:pPr>
              <w:pStyle w:val="TAL"/>
            </w:pPr>
            <w:r w:rsidRPr="003D4ABF">
              <w:t>None</w:t>
            </w:r>
          </w:p>
        </w:tc>
      </w:tr>
      <w:tr w:rsidR="00411412" w:rsidRPr="003D4ABF" w14:paraId="145F3121" w14:textId="77777777" w:rsidTr="00E955F7">
        <w:trPr>
          <w:cantSplit/>
        </w:trPr>
        <w:tc>
          <w:tcPr>
            <w:tcW w:w="1980" w:type="dxa"/>
          </w:tcPr>
          <w:p w14:paraId="6A82F6FA" w14:textId="77777777" w:rsidR="00411412" w:rsidRPr="003D4ABF" w:rsidRDefault="00411412" w:rsidP="00E955F7">
            <w:pPr>
              <w:pStyle w:val="TAL"/>
              <w:rPr>
                <w:szCs w:val="18"/>
              </w:rPr>
            </w:pPr>
            <w:r w:rsidRPr="003D4ABF">
              <w:rPr>
                <w:szCs w:val="18"/>
              </w:rPr>
              <w:t>Service data flow template</w:t>
            </w:r>
          </w:p>
        </w:tc>
        <w:tc>
          <w:tcPr>
            <w:tcW w:w="2912" w:type="dxa"/>
          </w:tcPr>
          <w:p w14:paraId="3D49BBD9" w14:textId="77777777" w:rsidR="00411412" w:rsidRPr="003D4ABF" w:rsidRDefault="00411412" w:rsidP="00E955F7">
            <w:pPr>
              <w:pStyle w:val="TAL"/>
            </w:pPr>
            <w:r w:rsidRPr="00E20298">
              <w:t>For IP PDU traffic: Either a list of service data flow filters or an application identifier that references the corresponding application detection filter for the detection of the service data flow.</w:t>
            </w:r>
          </w:p>
          <w:p w14:paraId="50B8444E" w14:textId="77777777" w:rsidR="00411412" w:rsidRPr="003D4ABF" w:rsidRDefault="00411412" w:rsidP="00E955F7">
            <w:pPr>
              <w:pStyle w:val="TAL"/>
            </w:pPr>
            <w:r w:rsidRPr="00E20298">
              <w:t>For Ethernet PDU traffic: Combination of traffic patterns of the Ethernet PDU traffic.</w:t>
            </w:r>
          </w:p>
          <w:p w14:paraId="48214152" w14:textId="77777777" w:rsidR="00411412" w:rsidRPr="003D4ABF" w:rsidRDefault="00411412" w:rsidP="00E955F7">
            <w:pPr>
              <w:pStyle w:val="TAL"/>
            </w:pPr>
            <w:r w:rsidRPr="00E20298">
              <w:t>It is defined in clause 5.7.6.3 of TS 23.501 [2].</w:t>
            </w:r>
          </w:p>
        </w:tc>
        <w:tc>
          <w:tcPr>
            <w:tcW w:w="1364" w:type="dxa"/>
          </w:tcPr>
          <w:p w14:paraId="3ED3D097" w14:textId="77777777" w:rsidR="00411412" w:rsidRPr="003D4ABF" w:rsidRDefault="00411412" w:rsidP="00E955F7">
            <w:pPr>
              <w:pStyle w:val="TAL"/>
              <w:rPr>
                <w:szCs w:val="18"/>
              </w:rPr>
            </w:pPr>
            <w:r w:rsidRPr="003D4ABF">
              <w:rPr>
                <w:szCs w:val="18"/>
              </w:rPr>
              <w:t>Mandatory (NOTE 3)</w:t>
            </w:r>
          </w:p>
        </w:tc>
        <w:tc>
          <w:tcPr>
            <w:tcW w:w="1748" w:type="dxa"/>
          </w:tcPr>
          <w:p w14:paraId="5EF5F69D" w14:textId="77777777" w:rsidR="00411412" w:rsidRPr="003D4ABF" w:rsidRDefault="00411412" w:rsidP="00E955F7">
            <w:pPr>
              <w:pStyle w:val="TAL"/>
              <w:rPr>
                <w:szCs w:val="18"/>
              </w:rPr>
            </w:pPr>
            <w:r w:rsidRPr="003D4ABF">
              <w:rPr>
                <w:szCs w:val="18"/>
              </w:rPr>
              <w:t>Conditional</w:t>
            </w:r>
          </w:p>
          <w:p w14:paraId="1D02C2FF" w14:textId="77777777" w:rsidR="00411412" w:rsidRPr="003D4ABF" w:rsidRDefault="00411412" w:rsidP="00E955F7">
            <w:pPr>
              <w:pStyle w:val="TAL"/>
              <w:rPr>
                <w:szCs w:val="18"/>
              </w:rPr>
            </w:pPr>
            <w:r w:rsidRPr="003D4ABF">
              <w:rPr>
                <w:szCs w:val="18"/>
              </w:rPr>
              <w:t>(NOTE 4)</w:t>
            </w:r>
          </w:p>
        </w:tc>
        <w:tc>
          <w:tcPr>
            <w:tcW w:w="1627" w:type="dxa"/>
          </w:tcPr>
          <w:p w14:paraId="0DFF81F0" w14:textId="77777777" w:rsidR="00411412" w:rsidRPr="003D4ABF" w:rsidRDefault="00411412" w:rsidP="00E955F7">
            <w:pPr>
              <w:pStyle w:val="TAL"/>
            </w:pPr>
            <w:r w:rsidRPr="00E20298">
              <w:t>Modified</w:t>
            </w:r>
          </w:p>
          <w:p w14:paraId="1E288ABD" w14:textId="77777777" w:rsidR="00411412" w:rsidRPr="003D4ABF" w:rsidRDefault="00411412" w:rsidP="00E955F7">
            <w:pPr>
              <w:pStyle w:val="TAL"/>
              <w:rPr>
                <w:szCs w:val="18"/>
              </w:rPr>
            </w:pPr>
            <w:r w:rsidRPr="003D4ABF">
              <w:rPr>
                <w:szCs w:val="18"/>
              </w:rPr>
              <w:t>(packet filters for Ethernet PDU traffic added)</w:t>
            </w:r>
          </w:p>
        </w:tc>
      </w:tr>
      <w:tr w:rsidR="00411412" w:rsidRPr="003D4ABF" w14:paraId="69A37632" w14:textId="77777777" w:rsidTr="00E955F7">
        <w:trPr>
          <w:cantSplit/>
        </w:trPr>
        <w:tc>
          <w:tcPr>
            <w:tcW w:w="1980" w:type="dxa"/>
          </w:tcPr>
          <w:p w14:paraId="22EC88DF" w14:textId="77777777" w:rsidR="00411412" w:rsidRPr="003D4ABF" w:rsidRDefault="00411412" w:rsidP="00E955F7">
            <w:pPr>
              <w:pStyle w:val="TAL"/>
              <w:rPr>
                <w:szCs w:val="18"/>
              </w:rPr>
            </w:pPr>
            <w:r w:rsidRPr="003D4ABF">
              <w:rPr>
                <w:szCs w:val="18"/>
              </w:rPr>
              <w:t>Mute for notification</w:t>
            </w:r>
          </w:p>
        </w:tc>
        <w:tc>
          <w:tcPr>
            <w:tcW w:w="2912" w:type="dxa"/>
          </w:tcPr>
          <w:p w14:paraId="674B8A3B" w14:textId="77777777" w:rsidR="00411412" w:rsidRPr="003D4ABF" w:rsidRDefault="00411412" w:rsidP="00E955F7">
            <w:pPr>
              <w:pStyle w:val="TAL"/>
              <w:rPr>
                <w:szCs w:val="18"/>
              </w:rPr>
            </w:pPr>
            <w:r w:rsidRPr="003D4ABF">
              <w:rPr>
                <w:szCs w:val="18"/>
              </w:rPr>
              <w:t>Defines whether application's start or stop notification is to be muted.</w:t>
            </w:r>
          </w:p>
        </w:tc>
        <w:tc>
          <w:tcPr>
            <w:tcW w:w="1364" w:type="dxa"/>
          </w:tcPr>
          <w:p w14:paraId="5802F49D" w14:textId="77777777" w:rsidR="00411412" w:rsidRPr="003D4ABF" w:rsidRDefault="00411412" w:rsidP="00E955F7">
            <w:pPr>
              <w:pStyle w:val="TAL"/>
              <w:rPr>
                <w:szCs w:val="18"/>
              </w:rPr>
            </w:pPr>
            <w:r w:rsidRPr="003D4ABF">
              <w:rPr>
                <w:szCs w:val="18"/>
              </w:rPr>
              <w:t>Conditional (NOTE 5)</w:t>
            </w:r>
          </w:p>
        </w:tc>
        <w:tc>
          <w:tcPr>
            <w:tcW w:w="1748" w:type="dxa"/>
          </w:tcPr>
          <w:p w14:paraId="046F1C8E" w14:textId="77777777" w:rsidR="00411412" w:rsidRPr="003D4ABF" w:rsidRDefault="00411412" w:rsidP="00E955F7">
            <w:pPr>
              <w:pStyle w:val="TAL"/>
            </w:pPr>
            <w:r w:rsidRPr="003D4ABF">
              <w:t>No</w:t>
            </w:r>
          </w:p>
        </w:tc>
        <w:tc>
          <w:tcPr>
            <w:tcW w:w="1627" w:type="dxa"/>
          </w:tcPr>
          <w:p w14:paraId="35A72E2E" w14:textId="77777777" w:rsidR="00411412" w:rsidRPr="003D4ABF" w:rsidRDefault="00411412" w:rsidP="00E955F7">
            <w:pPr>
              <w:pStyle w:val="TAL"/>
            </w:pPr>
            <w:r w:rsidRPr="003D4ABF">
              <w:t>None</w:t>
            </w:r>
          </w:p>
        </w:tc>
      </w:tr>
      <w:tr w:rsidR="00411412" w:rsidRPr="003D4ABF" w14:paraId="48857D6A" w14:textId="77777777" w:rsidTr="00E955F7">
        <w:trPr>
          <w:cantSplit/>
        </w:trPr>
        <w:tc>
          <w:tcPr>
            <w:tcW w:w="1980" w:type="dxa"/>
          </w:tcPr>
          <w:p w14:paraId="3EFA540D" w14:textId="77777777" w:rsidR="00411412" w:rsidRPr="003D4ABF" w:rsidRDefault="00411412" w:rsidP="00E955F7">
            <w:pPr>
              <w:pStyle w:val="TAL"/>
              <w:keepNext w:val="0"/>
              <w:rPr>
                <w:b/>
                <w:szCs w:val="18"/>
              </w:rPr>
            </w:pPr>
            <w:r w:rsidRPr="003D4ABF">
              <w:rPr>
                <w:b/>
                <w:szCs w:val="18"/>
              </w:rPr>
              <w:t>Charging</w:t>
            </w:r>
          </w:p>
        </w:tc>
        <w:tc>
          <w:tcPr>
            <w:tcW w:w="2912" w:type="dxa"/>
          </w:tcPr>
          <w:p w14:paraId="2477422D" w14:textId="77777777" w:rsidR="00411412" w:rsidRPr="003D4ABF" w:rsidRDefault="00411412" w:rsidP="00E955F7">
            <w:pPr>
              <w:pStyle w:val="TAL"/>
              <w:keepNext w:val="0"/>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0E328ED1" w14:textId="77777777" w:rsidR="00411412" w:rsidRPr="003D4ABF" w:rsidRDefault="00411412" w:rsidP="00E955F7">
            <w:pPr>
              <w:pStyle w:val="TAL"/>
              <w:keepNext w:val="0"/>
              <w:rPr>
                <w:szCs w:val="18"/>
              </w:rPr>
            </w:pPr>
          </w:p>
        </w:tc>
        <w:tc>
          <w:tcPr>
            <w:tcW w:w="1748" w:type="dxa"/>
          </w:tcPr>
          <w:p w14:paraId="449DB2EE" w14:textId="77777777" w:rsidR="00411412" w:rsidRPr="003D4ABF" w:rsidRDefault="00411412" w:rsidP="00E955F7">
            <w:pPr>
              <w:pStyle w:val="TAL"/>
              <w:keepNext w:val="0"/>
            </w:pPr>
          </w:p>
        </w:tc>
        <w:tc>
          <w:tcPr>
            <w:tcW w:w="1627" w:type="dxa"/>
          </w:tcPr>
          <w:p w14:paraId="70E6277B" w14:textId="77777777" w:rsidR="00411412" w:rsidRPr="003D4ABF" w:rsidRDefault="00411412" w:rsidP="00E955F7">
            <w:pPr>
              <w:pStyle w:val="TAL"/>
              <w:keepNext w:val="0"/>
            </w:pPr>
          </w:p>
        </w:tc>
      </w:tr>
      <w:tr w:rsidR="00411412" w:rsidRPr="003D4ABF" w14:paraId="66FF3B9A" w14:textId="77777777" w:rsidTr="00E955F7">
        <w:trPr>
          <w:cantSplit/>
        </w:trPr>
        <w:tc>
          <w:tcPr>
            <w:tcW w:w="1980" w:type="dxa"/>
          </w:tcPr>
          <w:p w14:paraId="44291C5B" w14:textId="77777777" w:rsidR="00411412" w:rsidRPr="003D4ABF" w:rsidRDefault="00411412" w:rsidP="00E955F7">
            <w:pPr>
              <w:pStyle w:val="TAL"/>
              <w:keepNext w:val="0"/>
              <w:rPr>
                <w:szCs w:val="18"/>
              </w:rPr>
            </w:pPr>
            <w:r w:rsidRPr="003D4ABF">
              <w:rPr>
                <w:szCs w:val="18"/>
              </w:rPr>
              <w:t>Charging key</w:t>
            </w:r>
          </w:p>
          <w:p w14:paraId="7831A885" w14:textId="77777777" w:rsidR="00411412" w:rsidRPr="003D4ABF" w:rsidRDefault="00411412" w:rsidP="00E955F7">
            <w:pPr>
              <w:pStyle w:val="TAL"/>
              <w:keepNext w:val="0"/>
              <w:rPr>
                <w:szCs w:val="18"/>
              </w:rPr>
            </w:pPr>
            <w:r w:rsidRPr="003D4ABF">
              <w:rPr>
                <w:szCs w:val="18"/>
              </w:rPr>
              <w:t>(NOTE 22)</w:t>
            </w:r>
          </w:p>
        </w:tc>
        <w:tc>
          <w:tcPr>
            <w:tcW w:w="2912" w:type="dxa"/>
          </w:tcPr>
          <w:p w14:paraId="241AF1E0" w14:textId="77777777" w:rsidR="00411412" w:rsidRPr="003D4ABF" w:rsidRDefault="00411412" w:rsidP="00E955F7">
            <w:pPr>
              <w:pStyle w:val="TAL"/>
              <w:keepNext w:val="0"/>
              <w:rPr>
                <w:szCs w:val="18"/>
              </w:rPr>
            </w:pPr>
            <w:r w:rsidRPr="003D4ABF">
              <w:rPr>
                <w:szCs w:val="18"/>
              </w:rPr>
              <w:t>The charging system (CHF) uses the charging key to determine the tariff to apply to the service data flow.</w:t>
            </w:r>
          </w:p>
        </w:tc>
        <w:tc>
          <w:tcPr>
            <w:tcW w:w="1364" w:type="dxa"/>
          </w:tcPr>
          <w:p w14:paraId="38BDE615" w14:textId="77777777" w:rsidR="00411412" w:rsidRPr="003D4ABF" w:rsidRDefault="00411412" w:rsidP="00E955F7">
            <w:pPr>
              <w:pStyle w:val="TAL"/>
              <w:keepNext w:val="0"/>
              <w:rPr>
                <w:szCs w:val="18"/>
              </w:rPr>
            </w:pPr>
          </w:p>
        </w:tc>
        <w:tc>
          <w:tcPr>
            <w:tcW w:w="1748" w:type="dxa"/>
          </w:tcPr>
          <w:p w14:paraId="683086F2" w14:textId="77777777" w:rsidR="00411412" w:rsidRPr="003D4ABF" w:rsidRDefault="00411412" w:rsidP="00E955F7">
            <w:pPr>
              <w:pStyle w:val="TAL"/>
              <w:keepNext w:val="0"/>
            </w:pPr>
            <w:r w:rsidRPr="003D4ABF">
              <w:t>Yes</w:t>
            </w:r>
          </w:p>
        </w:tc>
        <w:tc>
          <w:tcPr>
            <w:tcW w:w="1627" w:type="dxa"/>
          </w:tcPr>
          <w:p w14:paraId="28B5F185" w14:textId="77777777" w:rsidR="00411412" w:rsidRPr="003D4ABF" w:rsidRDefault="00411412" w:rsidP="00E955F7">
            <w:pPr>
              <w:pStyle w:val="TAL"/>
              <w:keepNext w:val="0"/>
            </w:pPr>
            <w:r w:rsidRPr="003D4ABF">
              <w:t>None</w:t>
            </w:r>
          </w:p>
        </w:tc>
      </w:tr>
      <w:tr w:rsidR="00411412" w:rsidRPr="003D4ABF" w14:paraId="5B1CA439" w14:textId="77777777" w:rsidTr="00E955F7">
        <w:trPr>
          <w:cantSplit/>
        </w:trPr>
        <w:tc>
          <w:tcPr>
            <w:tcW w:w="1980" w:type="dxa"/>
          </w:tcPr>
          <w:p w14:paraId="689E7D4D" w14:textId="77777777" w:rsidR="00411412" w:rsidRPr="003D4ABF" w:rsidRDefault="00411412" w:rsidP="00E955F7">
            <w:pPr>
              <w:pStyle w:val="TAL"/>
              <w:keepNext w:val="0"/>
              <w:rPr>
                <w:szCs w:val="18"/>
              </w:rPr>
            </w:pPr>
            <w:r w:rsidRPr="003D4ABF">
              <w:rPr>
                <w:szCs w:val="18"/>
              </w:rPr>
              <w:t>Service identifier</w:t>
            </w:r>
          </w:p>
        </w:tc>
        <w:tc>
          <w:tcPr>
            <w:tcW w:w="2912" w:type="dxa"/>
          </w:tcPr>
          <w:p w14:paraId="2339E491" w14:textId="77777777" w:rsidR="00411412" w:rsidRPr="003D4ABF" w:rsidRDefault="00411412" w:rsidP="00E955F7">
            <w:pPr>
              <w:pStyle w:val="TAL"/>
              <w:keepNext w:val="0"/>
              <w:rPr>
                <w:szCs w:val="18"/>
              </w:rPr>
            </w:pPr>
            <w:r w:rsidRPr="003D4ABF">
              <w:rPr>
                <w:szCs w:val="18"/>
              </w:rPr>
              <w:t>The identity of the service or service component the service data flow in a rule relates to.</w:t>
            </w:r>
          </w:p>
        </w:tc>
        <w:tc>
          <w:tcPr>
            <w:tcW w:w="1364" w:type="dxa"/>
          </w:tcPr>
          <w:p w14:paraId="7F02503C" w14:textId="77777777" w:rsidR="00411412" w:rsidRPr="003D4ABF" w:rsidRDefault="00411412" w:rsidP="00E955F7">
            <w:pPr>
              <w:pStyle w:val="TAL"/>
              <w:keepNext w:val="0"/>
              <w:rPr>
                <w:szCs w:val="18"/>
              </w:rPr>
            </w:pPr>
          </w:p>
        </w:tc>
        <w:tc>
          <w:tcPr>
            <w:tcW w:w="1748" w:type="dxa"/>
          </w:tcPr>
          <w:p w14:paraId="16CD0B88" w14:textId="77777777" w:rsidR="00411412" w:rsidRPr="003D4ABF" w:rsidRDefault="00411412" w:rsidP="00E955F7">
            <w:pPr>
              <w:pStyle w:val="TAL"/>
              <w:keepNext w:val="0"/>
            </w:pPr>
            <w:r w:rsidRPr="003D4ABF">
              <w:t>Yes</w:t>
            </w:r>
          </w:p>
        </w:tc>
        <w:tc>
          <w:tcPr>
            <w:tcW w:w="1627" w:type="dxa"/>
          </w:tcPr>
          <w:p w14:paraId="53400C17" w14:textId="77777777" w:rsidR="00411412" w:rsidRPr="003D4ABF" w:rsidRDefault="00411412" w:rsidP="00E955F7">
            <w:pPr>
              <w:pStyle w:val="TAL"/>
              <w:keepNext w:val="0"/>
            </w:pPr>
            <w:r w:rsidRPr="003D4ABF">
              <w:t>None</w:t>
            </w:r>
          </w:p>
        </w:tc>
      </w:tr>
      <w:tr w:rsidR="00411412" w:rsidRPr="003D4ABF" w14:paraId="3BF57A74" w14:textId="77777777" w:rsidTr="00E955F7">
        <w:trPr>
          <w:cantSplit/>
        </w:trPr>
        <w:tc>
          <w:tcPr>
            <w:tcW w:w="1980" w:type="dxa"/>
          </w:tcPr>
          <w:p w14:paraId="74D4FEB0" w14:textId="77777777" w:rsidR="00411412" w:rsidRPr="003D4ABF" w:rsidRDefault="00411412" w:rsidP="00E955F7">
            <w:pPr>
              <w:pStyle w:val="TAL"/>
              <w:keepNext w:val="0"/>
              <w:rPr>
                <w:szCs w:val="18"/>
              </w:rPr>
            </w:pPr>
            <w:r w:rsidRPr="003D4ABF">
              <w:rPr>
                <w:szCs w:val="18"/>
              </w:rPr>
              <w:t>Sponsor Identifier</w:t>
            </w:r>
          </w:p>
        </w:tc>
        <w:tc>
          <w:tcPr>
            <w:tcW w:w="2912" w:type="dxa"/>
          </w:tcPr>
          <w:p w14:paraId="2A3B99EE" w14:textId="77777777" w:rsidR="00411412" w:rsidRPr="003D4ABF" w:rsidRDefault="00411412" w:rsidP="00E955F7">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4B8CF9D4" w14:textId="77777777" w:rsidR="00411412" w:rsidRPr="003D4ABF" w:rsidRDefault="00411412" w:rsidP="00E955F7">
            <w:pPr>
              <w:pStyle w:val="TAL"/>
              <w:keepNext w:val="0"/>
              <w:rPr>
                <w:szCs w:val="18"/>
              </w:rPr>
            </w:pPr>
            <w:r w:rsidRPr="003D4ABF">
              <w:rPr>
                <w:szCs w:val="18"/>
              </w:rPr>
              <w:t>Conditional</w:t>
            </w:r>
          </w:p>
          <w:p w14:paraId="7A5926F5" w14:textId="77777777" w:rsidR="00411412" w:rsidRPr="003D4ABF" w:rsidRDefault="00411412" w:rsidP="00E955F7">
            <w:pPr>
              <w:pStyle w:val="TAL"/>
              <w:keepNext w:val="0"/>
              <w:rPr>
                <w:szCs w:val="18"/>
              </w:rPr>
            </w:pPr>
            <w:r w:rsidRPr="003D4ABF">
              <w:rPr>
                <w:szCs w:val="18"/>
              </w:rPr>
              <w:t>(NOTE 6)</w:t>
            </w:r>
          </w:p>
        </w:tc>
        <w:tc>
          <w:tcPr>
            <w:tcW w:w="1748" w:type="dxa"/>
          </w:tcPr>
          <w:p w14:paraId="49388941" w14:textId="77777777" w:rsidR="00411412" w:rsidRPr="003D4ABF" w:rsidRDefault="00411412" w:rsidP="00E955F7">
            <w:pPr>
              <w:pStyle w:val="TAL"/>
              <w:keepNext w:val="0"/>
            </w:pPr>
            <w:r w:rsidRPr="003D4ABF">
              <w:t>Yes</w:t>
            </w:r>
          </w:p>
        </w:tc>
        <w:tc>
          <w:tcPr>
            <w:tcW w:w="1627" w:type="dxa"/>
          </w:tcPr>
          <w:p w14:paraId="18F64D05" w14:textId="77777777" w:rsidR="00411412" w:rsidRPr="003D4ABF" w:rsidRDefault="00411412" w:rsidP="00E955F7">
            <w:pPr>
              <w:pStyle w:val="TAL"/>
              <w:keepNext w:val="0"/>
            </w:pPr>
            <w:r w:rsidRPr="003D4ABF">
              <w:t>None</w:t>
            </w:r>
          </w:p>
        </w:tc>
      </w:tr>
      <w:tr w:rsidR="00411412" w:rsidRPr="003D4ABF" w14:paraId="1492BEE6" w14:textId="77777777" w:rsidTr="00E955F7">
        <w:trPr>
          <w:cantSplit/>
        </w:trPr>
        <w:tc>
          <w:tcPr>
            <w:tcW w:w="1980" w:type="dxa"/>
          </w:tcPr>
          <w:p w14:paraId="53679279" w14:textId="77777777" w:rsidR="00411412" w:rsidRPr="003D4ABF" w:rsidRDefault="00411412" w:rsidP="00E955F7">
            <w:pPr>
              <w:pStyle w:val="TAL"/>
              <w:keepNext w:val="0"/>
              <w:rPr>
                <w:szCs w:val="18"/>
              </w:rPr>
            </w:pPr>
            <w:r w:rsidRPr="003D4ABF">
              <w:rPr>
                <w:szCs w:val="18"/>
              </w:rPr>
              <w:lastRenderedPageBreak/>
              <w:t>Application Service Provider Identifier</w:t>
            </w:r>
          </w:p>
        </w:tc>
        <w:tc>
          <w:tcPr>
            <w:tcW w:w="2912" w:type="dxa"/>
          </w:tcPr>
          <w:p w14:paraId="476B2019" w14:textId="77777777" w:rsidR="00411412" w:rsidRPr="003D4ABF" w:rsidRDefault="00411412" w:rsidP="00E955F7">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73BB2763" w14:textId="77777777" w:rsidR="00411412" w:rsidRPr="003D4ABF" w:rsidRDefault="00411412" w:rsidP="00E955F7">
            <w:pPr>
              <w:pStyle w:val="TAL"/>
              <w:keepNext w:val="0"/>
              <w:rPr>
                <w:szCs w:val="18"/>
              </w:rPr>
            </w:pPr>
            <w:r w:rsidRPr="003D4ABF">
              <w:rPr>
                <w:szCs w:val="18"/>
              </w:rPr>
              <w:t>Conditional</w:t>
            </w:r>
          </w:p>
          <w:p w14:paraId="6DE2E5AA" w14:textId="77777777" w:rsidR="00411412" w:rsidRPr="003D4ABF" w:rsidRDefault="00411412" w:rsidP="00E955F7">
            <w:pPr>
              <w:pStyle w:val="TAL"/>
              <w:keepNext w:val="0"/>
              <w:rPr>
                <w:szCs w:val="18"/>
              </w:rPr>
            </w:pPr>
            <w:r w:rsidRPr="003D4ABF">
              <w:rPr>
                <w:szCs w:val="18"/>
              </w:rPr>
              <w:t>(NOTE 6)</w:t>
            </w:r>
          </w:p>
        </w:tc>
        <w:tc>
          <w:tcPr>
            <w:tcW w:w="1748" w:type="dxa"/>
          </w:tcPr>
          <w:p w14:paraId="3491AFC2" w14:textId="77777777" w:rsidR="00411412" w:rsidRPr="003D4ABF" w:rsidRDefault="00411412" w:rsidP="00E955F7">
            <w:pPr>
              <w:pStyle w:val="TAL"/>
              <w:keepNext w:val="0"/>
            </w:pPr>
            <w:r w:rsidRPr="003D4ABF">
              <w:t>Yes</w:t>
            </w:r>
          </w:p>
        </w:tc>
        <w:tc>
          <w:tcPr>
            <w:tcW w:w="1627" w:type="dxa"/>
          </w:tcPr>
          <w:p w14:paraId="541068D6" w14:textId="77777777" w:rsidR="00411412" w:rsidRPr="003D4ABF" w:rsidRDefault="00411412" w:rsidP="00E955F7">
            <w:pPr>
              <w:pStyle w:val="TAL"/>
              <w:keepNext w:val="0"/>
            </w:pPr>
            <w:r w:rsidRPr="003D4ABF">
              <w:t>None</w:t>
            </w:r>
          </w:p>
        </w:tc>
      </w:tr>
      <w:tr w:rsidR="00411412" w:rsidRPr="003D4ABF" w14:paraId="7E6BF89A" w14:textId="77777777" w:rsidTr="00E955F7">
        <w:trPr>
          <w:cantSplit/>
        </w:trPr>
        <w:tc>
          <w:tcPr>
            <w:tcW w:w="1980" w:type="dxa"/>
          </w:tcPr>
          <w:p w14:paraId="5CB23945" w14:textId="77777777" w:rsidR="00411412" w:rsidRPr="003D4ABF" w:rsidRDefault="00411412" w:rsidP="00E955F7">
            <w:pPr>
              <w:pStyle w:val="TAL"/>
              <w:keepNext w:val="0"/>
              <w:rPr>
                <w:szCs w:val="18"/>
              </w:rPr>
            </w:pPr>
            <w:r w:rsidRPr="003D4ABF">
              <w:rPr>
                <w:szCs w:val="18"/>
              </w:rPr>
              <w:t>Charging method</w:t>
            </w:r>
          </w:p>
        </w:tc>
        <w:tc>
          <w:tcPr>
            <w:tcW w:w="2912" w:type="dxa"/>
          </w:tcPr>
          <w:p w14:paraId="3C4C035A" w14:textId="77777777" w:rsidR="00411412" w:rsidRPr="003D4ABF" w:rsidRDefault="00411412" w:rsidP="00E955F7">
            <w:pPr>
              <w:pStyle w:val="TAL"/>
              <w:keepNext w:val="0"/>
              <w:rPr>
                <w:szCs w:val="18"/>
              </w:rPr>
            </w:pPr>
            <w:r w:rsidRPr="003D4ABF">
              <w:rPr>
                <w:szCs w:val="18"/>
              </w:rPr>
              <w:t>Indicates the required charging method for the PCC rule.</w:t>
            </w:r>
          </w:p>
          <w:p w14:paraId="4B297421" w14:textId="77777777" w:rsidR="00411412" w:rsidRPr="003D4ABF" w:rsidRDefault="00411412" w:rsidP="00E955F7">
            <w:pPr>
              <w:pStyle w:val="TAL"/>
              <w:keepNext w:val="0"/>
              <w:rPr>
                <w:szCs w:val="18"/>
              </w:rPr>
            </w:pPr>
            <w:r w:rsidRPr="003D4ABF">
              <w:rPr>
                <w:szCs w:val="18"/>
              </w:rPr>
              <w:t>Values: online or offline or neither.</w:t>
            </w:r>
          </w:p>
        </w:tc>
        <w:tc>
          <w:tcPr>
            <w:tcW w:w="1364" w:type="dxa"/>
          </w:tcPr>
          <w:p w14:paraId="1058E710" w14:textId="77777777" w:rsidR="00411412" w:rsidRPr="003D4ABF" w:rsidRDefault="00411412" w:rsidP="00E955F7">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3DA518D2" w14:textId="77777777" w:rsidR="00411412" w:rsidRPr="003D4ABF" w:rsidRDefault="00411412" w:rsidP="00E955F7">
            <w:pPr>
              <w:pStyle w:val="TAL"/>
              <w:keepNext w:val="0"/>
              <w:rPr>
                <w:szCs w:val="18"/>
              </w:rPr>
            </w:pPr>
          </w:p>
        </w:tc>
        <w:tc>
          <w:tcPr>
            <w:tcW w:w="1748" w:type="dxa"/>
          </w:tcPr>
          <w:p w14:paraId="01B5F920" w14:textId="77777777" w:rsidR="00411412" w:rsidRPr="003D4ABF" w:rsidRDefault="00411412" w:rsidP="00E955F7">
            <w:pPr>
              <w:pStyle w:val="TAL"/>
              <w:keepNext w:val="0"/>
            </w:pPr>
            <w:r w:rsidRPr="003D4ABF">
              <w:t>No</w:t>
            </w:r>
          </w:p>
        </w:tc>
        <w:tc>
          <w:tcPr>
            <w:tcW w:w="1627" w:type="dxa"/>
          </w:tcPr>
          <w:p w14:paraId="3D22E305" w14:textId="77777777" w:rsidR="00411412" w:rsidRPr="003D4ABF" w:rsidRDefault="00411412" w:rsidP="00E955F7">
            <w:pPr>
              <w:pStyle w:val="TAL"/>
              <w:keepNext w:val="0"/>
            </w:pPr>
            <w:r w:rsidRPr="003D4ABF">
              <w:t>None</w:t>
            </w:r>
          </w:p>
        </w:tc>
      </w:tr>
      <w:tr w:rsidR="00411412" w:rsidRPr="003D4ABF" w14:paraId="3B138893" w14:textId="77777777" w:rsidTr="00E955F7">
        <w:trPr>
          <w:cantSplit/>
        </w:trPr>
        <w:tc>
          <w:tcPr>
            <w:tcW w:w="1980" w:type="dxa"/>
          </w:tcPr>
          <w:p w14:paraId="0F2D2F39" w14:textId="77777777" w:rsidR="00411412" w:rsidRPr="003D4ABF" w:rsidRDefault="00411412" w:rsidP="00E955F7">
            <w:pPr>
              <w:pStyle w:val="TAL"/>
              <w:keepNext w:val="0"/>
              <w:rPr>
                <w:szCs w:val="18"/>
              </w:rPr>
            </w:pPr>
            <w:r w:rsidRPr="003D4ABF">
              <w:rPr>
                <w:noProof/>
              </w:rPr>
              <w:t>Service Data flow handling while requesting credit</w:t>
            </w:r>
          </w:p>
        </w:tc>
        <w:tc>
          <w:tcPr>
            <w:tcW w:w="2912" w:type="dxa"/>
          </w:tcPr>
          <w:p w14:paraId="53795A2C" w14:textId="77777777" w:rsidR="00411412" w:rsidRPr="003D4ABF" w:rsidRDefault="00411412" w:rsidP="00E955F7">
            <w:pPr>
              <w:pStyle w:val="TAL"/>
              <w:keepNext w:val="0"/>
              <w:rPr>
                <w:szCs w:val="18"/>
              </w:rPr>
            </w:pPr>
            <w:r w:rsidRPr="003D4ABF">
              <w:rPr>
                <w:szCs w:val="18"/>
              </w:rPr>
              <w:t>Indicates whether the service data flow is allowed to start while the SMF is waiting for the response to the credit request.</w:t>
            </w:r>
          </w:p>
          <w:p w14:paraId="71853A39" w14:textId="77777777" w:rsidR="00411412" w:rsidRPr="003D4ABF" w:rsidRDefault="00411412" w:rsidP="00E955F7">
            <w:pPr>
              <w:pStyle w:val="TAL"/>
              <w:keepNext w:val="0"/>
              <w:rPr>
                <w:szCs w:val="18"/>
              </w:rPr>
            </w:pPr>
            <w:r w:rsidRPr="003D4ABF">
              <w:rPr>
                <w:szCs w:val="18"/>
              </w:rPr>
              <w:t>Only applicable for charging method online.</w:t>
            </w:r>
          </w:p>
          <w:p w14:paraId="1F17A0A8" w14:textId="77777777" w:rsidR="00411412" w:rsidRPr="003D4ABF" w:rsidRDefault="00411412" w:rsidP="00E955F7">
            <w:pPr>
              <w:pStyle w:val="TAL"/>
              <w:keepNext w:val="0"/>
              <w:rPr>
                <w:szCs w:val="18"/>
              </w:rPr>
            </w:pPr>
            <w:r w:rsidRPr="003D4ABF">
              <w:rPr>
                <w:szCs w:val="18"/>
              </w:rPr>
              <w:t>Values: blocking or non-blocking</w:t>
            </w:r>
          </w:p>
        </w:tc>
        <w:tc>
          <w:tcPr>
            <w:tcW w:w="1364" w:type="dxa"/>
          </w:tcPr>
          <w:p w14:paraId="687B21EC" w14:textId="77777777" w:rsidR="00411412" w:rsidRPr="003D4ABF" w:rsidRDefault="00411412" w:rsidP="00E955F7">
            <w:pPr>
              <w:pStyle w:val="TAL"/>
              <w:keepNext w:val="0"/>
              <w:rPr>
                <w:szCs w:val="18"/>
              </w:rPr>
            </w:pPr>
          </w:p>
        </w:tc>
        <w:tc>
          <w:tcPr>
            <w:tcW w:w="1748" w:type="dxa"/>
          </w:tcPr>
          <w:p w14:paraId="56D15338" w14:textId="77777777" w:rsidR="00411412" w:rsidRPr="003D4ABF" w:rsidRDefault="00411412" w:rsidP="00E955F7">
            <w:pPr>
              <w:pStyle w:val="TAL"/>
              <w:keepNext w:val="0"/>
            </w:pPr>
            <w:r w:rsidRPr="003D4ABF">
              <w:t>No</w:t>
            </w:r>
          </w:p>
        </w:tc>
        <w:tc>
          <w:tcPr>
            <w:tcW w:w="1627" w:type="dxa"/>
          </w:tcPr>
          <w:p w14:paraId="3772682E" w14:textId="77777777" w:rsidR="00411412" w:rsidRPr="003D4ABF" w:rsidRDefault="00411412" w:rsidP="00E955F7">
            <w:pPr>
              <w:pStyle w:val="TAL"/>
              <w:keepNext w:val="0"/>
            </w:pPr>
            <w:r w:rsidRPr="003D4ABF">
              <w:t>New</w:t>
            </w:r>
          </w:p>
        </w:tc>
      </w:tr>
      <w:tr w:rsidR="00411412" w:rsidRPr="003D4ABF" w14:paraId="7AAA97A3" w14:textId="77777777" w:rsidTr="00E955F7">
        <w:trPr>
          <w:cantSplit/>
        </w:trPr>
        <w:tc>
          <w:tcPr>
            <w:tcW w:w="1980" w:type="dxa"/>
          </w:tcPr>
          <w:p w14:paraId="776B3D66" w14:textId="77777777" w:rsidR="00411412" w:rsidRPr="003D4ABF" w:rsidRDefault="00411412" w:rsidP="00E955F7">
            <w:pPr>
              <w:pStyle w:val="TAL"/>
              <w:keepNext w:val="0"/>
              <w:rPr>
                <w:szCs w:val="18"/>
              </w:rPr>
            </w:pPr>
            <w:r w:rsidRPr="003D4ABF">
              <w:rPr>
                <w:szCs w:val="18"/>
              </w:rPr>
              <w:t>Measurement method</w:t>
            </w:r>
          </w:p>
        </w:tc>
        <w:tc>
          <w:tcPr>
            <w:tcW w:w="2912" w:type="dxa"/>
          </w:tcPr>
          <w:p w14:paraId="681F75A0" w14:textId="77777777" w:rsidR="00411412" w:rsidRPr="003D4ABF" w:rsidRDefault="00411412" w:rsidP="00E955F7">
            <w:pPr>
              <w:pStyle w:val="TAL"/>
              <w:keepNext w:val="0"/>
              <w:rPr>
                <w:szCs w:val="18"/>
              </w:rPr>
            </w:pPr>
            <w:r w:rsidRPr="003D4ABF">
              <w:rPr>
                <w:szCs w:val="18"/>
              </w:rPr>
              <w:t>Indicates whether the service data flow data volume, duration, combined volume/duration or event shall be measured.</w:t>
            </w:r>
          </w:p>
          <w:p w14:paraId="19F079D5" w14:textId="77777777" w:rsidR="00411412" w:rsidRPr="003D4ABF" w:rsidRDefault="00411412" w:rsidP="00E955F7">
            <w:pPr>
              <w:pStyle w:val="TAL"/>
              <w:keepNext w:val="0"/>
              <w:rPr>
                <w:szCs w:val="18"/>
              </w:rPr>
            </w:pPr>
            <w:r w:rsidRPr="003D4ABF">
              <w:rPr>
                <w:szCs w:val="18"/>
              </w:rPr>
              <w:t>This is applicable to reporting, if the charging method is online or offline.</w:t>
            </w:r>
          </w:p>
          <w:p w14:paraId="397E99C6" w14:textId="77777777" w:rsidR="00411412" w:rsidRPr="003D4ABF" w:rsidRDefault="00411412" w:rsidP="00E955F7">
            <w:pPr>
              <w:pStyle w:val="TAL"/>
              <w:keepNext w:val="0"/>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48DE2003" w14:textId="77777777" w:rsidR="00411412" w:rsidRPr="003D4ABF" w:rsidRDefault="00411412" w:rsidP="00E955F7">
            <w:pPr>
              <w:pStyle w:val="TAL"/>
              <w:keepNext w:val="0"/>
              <w:rPr>
                <w:szCs w:val="18"/>
              </w:rPr>
            </w:pPr>
          </w:p>
        </w:tc>
        <w:tc>
          <w:tcPr>
            <w:tcW w:w="1748" w:type="dxa"/>
          </w:tcPr>
          <w:p w14:paraId="0C7F0030" w14:textId="77777777" w:rsidR="00411412" w:rsidRPr="003D4ABF" w:rsidRDefault="00411412" w:rsidP="00E955F7">
            <w:pPr>
              <w:pStyle w:val="TAL"/>
              <w:keepNext w:val="0"/>
            </w:pPr>
            <w:r w:rsidRPr="003D4ABF">
              <w:t>Yes</w:t>
            </w:r>
          </w:p>
        </w:tc>
        <w:tc>
          <w:tcPr>
            <w:tcW w:w="1627" w:type="dxa"/>
          </w:tcPr>
          <w:p w14:paraId="7F36F6E4" w14:textId="77777777" w:rsidR="00411412" w:rsidRPr="003D4ABF" w:rsidRDefault="00411412" w:rsidP="00E955F7">
            <w:pPr>
              <w:pStyle w:val="TAL"/>
              <w:keepNext w:val="0"/>
            </w:pPr>
            <w:r w:rsidRPr="003D4ABF">
              <w:t>None</w:t>
            </w:r>
          </w:p>
        </w:tc>
      </w:tr>
      <w:tr w:rsidR="00411412" w:rsidRPr="003D4ABF" w14:paraId="10C75F6D" w14:textId="77777777" w:rsidTr="00E955F7">
        <w:trPr>
          <w:cantSplit/>
        </w:trPr>
        <w:tc>
          <w:tcPr>
            <w:tcW w:w="1980" w:type="dxa"/>
          </w:tcPr>
          <w:p w14:paraId="7D885082" w14:textId="77777777" w:rsidR="00411412" w:rsidRPr="003D4ABF" w:rsidRDefault="00411412" w:rsidP="00E955F7">
            <w:pPr>
              <w:pStyle w:val="TAL"/>
              <w:keepNext w:val="0"/>
              <w:rPr>
                <w:szCs w:val="18"/>
              </w:rPr>
            </w:pPr>
            <w:r w:rsidRPr="003D4ABF">
              <w:rPr>
                <w:szCs w:val="18"/>
              </w:rPr>
              <w:t>Application Function Record Information</w:t>
            </w:r>
          </w:p>
        </w:tc>
        <w:tc>
          <w:tcPr>
            <w:tcW w:w="2912" w:type="dxa"/>
          </w:tcPr>
          <w:p w14:paraId="718574A6" w14:textId="77777777" w:rsidR="00411412" w:rsidRPr="003D4ABF" w:rsidRDefault="00411412" w:rsidP="00E955F7">
            <w:pPr>
              <w:pStyle w:val="TAL"/>
              <w:keepNext w:val="0"/>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14:paraId="27D8F406" w14:textId="77777777" w:rsidR="00411412" w:rsidRPr="003D4ABF" w:rsidRDefault="00411412" w:rsidP="00E955F7">
            <w:pPr>
              <w:pStyle w:val="TAL"/>
              <w:keepNext w:val="0"/>
              <w:rPr>
                <w:szCs w:val="18"/>
              </w:rPr>
            </w:pPr>
          </w:p>
        </w:tc>
        <w:tc>
          <w:tcPr>
            <w:tcW w:w="1748" w:type="dxa"/>
          </w:tcPr>
          <w:p w14:paraId="49165D6D" w14:textId="77777777" w:rsidR="00411412" w:rsidRPr="003D4ABF" w:rsidRDefault="00411412" w:rsidP="00E955F7">
            <w:pPr>
              <w:pStyle w:val="TAL"/>
              <w:keepNext w:val="0"/>
            </w:pPr>
            <w:r w:rsidRPr="003D4ABF">
              <w:t>No</w:t>
            </w:r>
          </w:p>
        </w:tc>
        <w:tc>
          <w:tcPr>
            <w:tcW w:w="1627" w:type="dxa"/>
          </w:tcPr>
          <w:p w14:paraId="7A0AF0DE" w14:textId="77777777" w:rsidR="00411412" w:rsidRPr="003D4ABF" w:rsidRDefault="00411412" w:rsidP="00E955F7">
            <w:pPr>
              <w:pStyle w:val="TAL"/>
              <w:keepNext w:val="0"/>
            </w:pPr>
            <w:r w:rsidRPr="003D4ABF">
              <w:t>None</w:t>
            </w:r>
          </w:p>
        </w:tc>
      </w:tr>
      <w:tr w:rsidR="00411412" w:rsidRPr="003D4ABF" w14:paraId="7C5E95DE" w14:textId="77777777" w:rsidTr="00E955F7">
        <w:trPr>
          <w:cantSplit/>
        </w:trPr>
        <w:tc>
          <w:tcPr>
            <w:tcW w:w="1980" w:type="dxa"/>
          </w:tcPr>
          <w:p w14:paraId="4BA485EE" w14:textId="77777777" w:rsidR="00411412" w:rsidRPr="003D4ABF" w:rsidRDefault="00411412" w:rsidP="00E955F7">
            <w:pPr>
              <w:pStyle w:val="TAL"/>
              <w:keepNext w:val="0"/>
              <w:rPr>
                <w:szCs w:val="18"/>
              </w:rPr>
            </w:pPr>
            <w:r w:rsidRPr="003D4ABF">
              <w:rPr>
                <w:szCs w:val="18"/>
              </w:rPr>
              <w:t>Service Identifier Level Reporting</w:t>
            </w:r>
          </w:p>
        </w:tc>
        <w:tc>
          <w:tcPr>
            <w:tcW w:w="2912" w:type="dxa"/>
          </w:tcPr>
          <w:p w14:paraId="01B2D12F" w14:textId="77777777" w:rsidR="00411412" w:rsidRPr="003D4ABF" w:rsidRDefault="00411412" w:rsidP="00E955F7">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440FA3C2" w14:textId="77777777" w:rsidR="00411412" w:rsidRPr="003D4ABF" w:rsidRDefault="00411412" w:rsidP="00E955F7">
            <w:pPr>
              <w:pStyle w:val="TAL"/>
              <w:keepNext w:val="0"/>
              <w:rPr>
                <w:szCs w:val="18"/>
              </w:rPr>
            </w:pPr>
            <w:r w:rsidRPr="003D4ABF">
              <w:rPr>
                <w:szCs w:val="18"/>
              </w:rPr>
              <w:t>Values: mandated or not required</w:t>
            </w:r>
          </w:p>
        </w:tc>
        <w:tc>
          <w:tcPr>
            <w:tcW w:w="1364" w:type="dxa"/>
          </w:tcPr>
          <w:p w14:paraId="270A1F59" w14:textId="77777777" w:rsidR="00411412" w:rsidRPr="003D4ABF" w:rsidRDefault="00411412" w:rsidP="00E955F7">
            <w:pPr>
              <w:pStyle w:val="TAL"/>
              <w:keepNext w:val="0"/>
              <w:rPr>
                <w:szCs w:val="18"/>
              </w:rPr>
            </w:pPr>
          </w:p>
        </w:tc>
        <w:tc>
          <w:tcPr>
            <w:tcW w:w="1748" w:type="dxa"/>
          </w:tcPr>
          <w:p w14:paraId="4A6169F4" w14:textId="77777777" w:rsidR="00411412" w:rsidRPr="003D4ABF" w:rsidRDefault="00411412" w:rsidP="00E955F7">
            <w:pPr>
              <w:pStyle w:val="TAL"/>
              <w:keepNext w:val="0"/>
            </w:pPr>
            <w:r w:rsidRPr="003D4ABF">
              <w:t>Yes</w:t>
            </w:r>
          </w:p>
        </w:tc>
        <w:tc>
          <w:tcPr>
            <w:tcW w:w="1627" w:type="dxa"/>
          </w:tcPr>
          <w:p w14:paraId="162AA091" w14:textId="77777777" w:rsidR="00411412" w:rsidRPr="003D4ABF" w:rsidRDefault="00411412" w:rsidP="00E955F7">
            <w:pPr>
              <w:pStyle w:val="TAL"/>
              <w:keepNext w:val="0"/>
            </w:pPr>
            <w:r w:rsidRPr="003D4ABF">
              <w:t>None</w:t>
            </w:r>
          </w:p>
        </w:tc>
      </w:tr>
      <w:tr w:rsidR="00411412" w:rsidRPr="003D4ABF" w14:paraId="1ECEA135" w14:textId="77777777" w:rsidTr="00E955F7">
        <w:trPr>
          <w:cantSplit/>
        </w:trPr>
        <w:tc>
          <w:tcPr>
            <w:tcW w:w="1980" w:type="dxa"/>
          </w:tcPr>
          <w:p w14:paraId="53A85285" w14:textId="77777777" w:rsidR="00411412" w:rsidRPr="003D4ABF" w:rsidRDefault="00411412" w:rsidP="00E955F7">
            <w:pPr>
              <w:pStyle w:val="TAL"/>
              <w:keepNext w:val="0"/>
              <w:rPr>
                <w:b/>
                <w:szCs w:val="18"/>
              </w:rPr>
            </w:pPr>
            <w:r w:rsidRPr="003D4ABF">
              <w:rPr>
                <w:b/>
                <w:szCs w:val="18"/>
              </w:rPr>
              <w:t>Policy control</w:t>
            </w:r>
          </w:p>
        </w:tc>
        <w:tc>
          <w:tcPr>
            <w:tcW w:w="2912" w:type="dxa"/>
          </w:tcPr>
          <w:p w14:paraId="7B728F4E" w14:textId="77777777" w:rsidR="00411412" w:rsidRPr="003D4ABF" w:rsidRDefault="00411412" w:rsidP="00E955F7">
            <w:pPr>
              <w:pStyle w:val="TAL"/>
              <w:keepNext w:val="0"/>
              <w:rPr>
                <w:i/>
                <w:szCs w:val="18"/>
              </w:rPr>
            </w:pPr>
            <w:r w:rsidRPr="003D4ABF">
              <w:rPr>
                <w:i/>
                <w:szCs w:val="18"/>
              </w:rPr>
              <w:t>This part defines how to apply policy control for the service data flow.</w:t>
            </w:r>
          </w:p>
        </w:tc>
        <w:tc>
          <w:tcPr>
            <w:tcW w:w="1364" w:type="dxa"/>
          </w:tcPr>
          <w:p w14:paraId="74F09F1D" w14:textId="77777777" w:rsidR="00411412" w:rsidRPr="003D4ABF" w:rsidRDefault="00411412" w:rsidP="00E955F7">
            <w:pPr>
              <w:pStyle w:val="TAL"/>
              <w:keepNext w:val="0"/>
              <w:rPr>
                <w:szCs w:val="18"/>
              </w:rPr>
            </w:pPr>
          </w:p>
        </w:tc>
        <w:tc>
          <w:tcPr>
            <w:tcW w:w="1748" w:type="dxa"/>
          </w:tcPr>
          <w:p w14:paraId="4E151E6F" w14:textId="77777777" w:rsidR="00411412" w:rsidRPr="003D4ABF" w:rsidRDefault="00411412" w:rsidP="00E955F7">
            <w:pPr>
              <w:pStyle w:val="TAL"/>
              <w:keepNext w:val="0"/>
            </w:pPr>
          </w:p>
        </w:tc>
        <w:tc>
          <w:tcPr>
            <w:tcW w:w="1627" w:type="dxa"/>
          </w:tcPr>
          <w:p w14:paraId="1B3D6EC1" w14:textId="77777777" w:rsidR="00411412" w:rsidRPr="003D4ABF" w:rsidRDefault="00411412" w:rsidP="00E955F7">
            <w:pPr>
              <w:pStyle w:val="TAL"/>
              <w:keepNext w:val="0"/>
            </w:pPr>
          </w:p>
        </w:tc>
      </w:tr>
      <w:tr w:rsidR="00411412" w:rsidRPr="003D4ABF" w14:paraId="188DABEF" w14:textId="77777777" w:rsidTr="00E955F7">
        <w:trPr>
          <w:cantSplit/>
        </w:trPr>
        <w:tc>
          <w:tcPr>
            <w:tcW w:w="1980" w:type="dxa"/>
          </w:tcPr>
          <w:p w14:paraId="780B1F7B" w14:textId="77777777" w:rsidR="00411412" w:rsidRPr="003D4ABF" w:rsidRDefault="00411412" w:rsidP="00E955F7">
            <w:pPr>
              <w:pStyle w:val="TAL"/>
              <w:keepNext w:val="0"/>
              <w:rPr>
                <w:szCs w:val="18"/>
              </w:rPr>
            </w:pPr>
            <w:r w:rsidRPr="003D4ABF">
              <w:rPr>
                <w:szCs w:val="18"/>
              </w:rPr>
              <w:t>Gate status</w:t>
            </w:r>
          </w:p>
        </w:tc>
        <w:tc>
          <w:tcPr>
            <w:tcW w:w="2912" w:type="dxa"/>
          </w:tcPr>
          <w:p w14:paraId="5DC3987C" w14:textId="77777777" w:rsidR="00411412" w:rsidRPr="003D4ABF" w:rsidRDefault="00411412" w:rsidP="00E955F7">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33BDAEFB" w14:textId="77777777" w:rsidR="00411412" w:rsidRPr="003D4ABF" w:rsidRDefault="00411412" w:rsidP="00E955F7">
            <w:pPr>
              <w:pStyle w:val="TAL"/>
              <w:keepNext w:val="0"/>
              <w:rPr>
                <w:szCs w:val="18"/>
              </w:rPr>
            </w:pPr>
          </w:p>
        </w:tc>
        <w:tc>
          <w:tcPr>
            <w:tcW w:w="1748" w:type="dxa"/>
          </w:tcPr>
          <w:p w14:paraId="0EEE962C" w14:textId="77777777" w:rsidR="00411412" w:rsidRPr="003D4ABF" w:rsidRDefault="00411412" w:rsidP="00E955F7">
            <w:pPr>
              <w:pStyle w:val="TAL"/>
              <w:keepNext w:val="0"/>
            </w:pPr>
            <w:r w:rsidRPr="003D4ABF">
              <w:t>Yes</w:t>
            </w:r>
          </w:p>
        </w:tc>
        <w:tc>
          <w:tcPr>
            <w:tcW w:w="1627" w:type="dxa"/>
          </w:tcPr>
          <w:p w14:paraId="7203D84B" w14:textId="77777777" w:rsidR="00411412" w:rsidRPr="003D4ABF" w:rsidRDefault="00411412" w:rsidP="00E955F7">
            <w:pPr>
              <w:pStyle w:val="TAL"/>
              <w:keepNext w:val="0"/>
            </w:pPr>
            <w:r w:rsidRPr="003D4ABF">
              <w:t>None</w:t>
            </w:r>
          </w:p>
        </w:tc>
      </w:tr>
      <w:tr w:rsidR="00411412" w:rsidRPr="003D4ABF" w14:paraId="5C27E96C" w14:textId="77777777" w:rsidTr="00E955F7">
        <w:trPr>
          <w:cantSplit/>
        </w:trPr>
        <w:tc>
          <w:tcPr>
            <w:tcW w:w="1980" w:type="dxa"/>
          </w:tcPr>
          <w:p w14:paraId="0E09BEE0" w14:textId="77777777" w:rsidR="00411412" w:rsidRPr="003D4ABF" w:rsidRDefault="00411412" w:rsidP="00E955F7">
            <w:pPr>
              <w:pStyle w:val="TAL"/>
              <w:keepNext w:val="0"/>
              <w:rPr>
                <w:szCs w:val="18"/>
              </w:rPr>
            </w:pPr>
            <w:r w:rsidRPr="003D4ABF">
              <w:rPr>
                <w:szCs w:val="18"/>
              </w:rPr>
              <w:t>5G QoS Identifier (5QI)</w:t>
            </w:r>
          </w:p>
        </w:tc>
        <w:tc>
          <w:tcPr>
            <w:tcW w:w="2912" w:type="dxa"/>
          </w:tcPr>
          <w:p w14:paraId="26EC630E" w14:textId="77777777" w:rsidR="00411412" w:rsidRPr="003D4ABF" w:rsidRDefault="00411412" w:rsidP="00E955F7">
            <w:pPr>
              <w:pStyle w:val="TAL"/>
              <w:keepNext w:val="0"/>
              <w:rPr>
                <w:szCs w:val="18"/>
              </w:rPr>
            </w:pPr>
            <w:r w:rsidRPr="003D4ABF">
              <w:rPr>
                <w:szCs w:val="18"/>
              </w:rPr>
              <w:t>The 5QI authorized for the service data flow.</w:t>
            </w:r>
          </w:p>
        </w:tc>
        <w:tc>
          <w:tcPr>
            <w:tcW w:w="1364" w:type="dxa"/>
          </w:tcPr>
          <w:p w14:paraId="55A0D518" w14:textId="77777777" w:rsidR="00411412" w:rsidRPr="003D4ABF" w:rsidRDefault="00411412" w:rsidP="00E955F7">
            <w:pPr>
              <w:pStyle w:val="TAL"/>
              <w:keepNext w:val="0"/>
              <w:rPr>
                <w:szCs w:val="18"/>
              </w:rPr>
            </w:pPr>
            <w:r w:rsidRPr="003D4ABF">
              <w:rPr>
                <w:szCs w:val="18"/>
              </w:rPr>
              <w:t>Conditional</w:t>
            </w:r>
            <w:r w:rsidRPr="003D4ABF">
              <w:rPr>
                <w:szCs w:val="18"/>
              </w:rPr>
              <w:br/>
              <w:t>(NOTE 10)</w:t>
            </w:r>
          </w:p>
          <w:p w14:paraId="161BDEBA" w14:textId="77777777" w:rsidR="00411412" w:rsidRPr="003D4ABF" w:rsidRDefault="00411412" w:rsidP="00E955F7">
            <w:pPr>
              <w:pStyle w:val="TAL"/>
              <w:keepNext w:val="0"/>
              <w:rPr>
                <w:szCs w:val="18"/>
              </w:rPr>
            </w:pPr>
          </w:p>
        </w:tc>
        <w:tc>
          <w:tcPr>
            <w:tcW w:w="1748" w:type="dxa"/>
          </w:tcPr>
          <w:p w14:paraId="463C335A" w14:textId="77777777" w:rsidR="00411412" w:rsidRPr="003D4ABF" w:rsidRDefault="00411412" w:rsidP="00E955F7">
            <w:pPr>
              <w:pStyle w:val="TAL"/>
              <w:keepNext w:val="0"/>
            </w:pPr>
            <w:r w:rsidRPr="003D4ABF">
              <w:t>Yes</w:t>
            </w:r>
          </w:p>
        </w:tc>
        <w:tc>
          <w:tcPr>
            <w:tcW w:w="1627" w:type="dxa"/>
          </w:tcPr>
          <w:p w14:paraId="0E8ADCDD" w14:textId="77777777" w:rsidR="00411412" w:rsidRPr="003D4ABF" w:rsidRDefault="00411412" w:rsidP="00E955F7">
            <w:pPr>
              <w:keepLines/>
              <w:tabs>
                <w:tab w:val="left" w:pos="6062"/>
              </w:tabs>
              <w:spacing w:after="0"/>
            </w:pPr>
            <w:r w:rsidRPr="003D4ABF">
              <w:t>Modified</w:t>
            </w:r>
          </w:p>
          <w:p w14:paraId="0047C39C" w14:textId="77777777" w:rsidR="00411412" w:rsidRPr="003D4ABF" w:rsidRDefault="00411412" w:rsidP="00E955F7">
            <w:pPr>
              <w:pStyle w:val="TAL"/>
              <w:keepNext w:val="0"/>
            </w:pPr>
            <w:r w:rsidRPr="003D4ABF">
              <w:t>(corresponds to QCI in TS 23.203 [4])</w:t>
            </w:r>
          </w:p>
        </w:tc>
      </w:tr>
      <w:tr w:rsidR="00411412" w:rsidRPr="003D4ABF" w14:paraId="669504A7" w14:textId="77777777" w:rsidTr="00E955F7">
        <w:trPr>
          <w:cantSplit/>
        </w:trPr>
        <w:tc>
          <w:tcPr>
            <w:tcW w:w="1980" w:type="dxa"/>
          </w:tcPr>
          <w:p w14:paraId="0232C575" w14:textId="77777777" w:rsidR="00411412" w:rsidRPr="003D4ABF" w:rsidRDefault="00411412" w:rsidP="00E955F7">
            <w:pPr>
              <w:pStyle w:val="TAL"/>
              <w:keepNext w:val="0"/>
              <w:rPr>
                <w:szCs w:val="18"/>
              </w:rPr>
            </w:pPr>
            <w:r w:rsidRPr="003D4ABF">
              <w:t>QoS Notification Control (QNC)</w:t>
            </w:r>
          </w:p>
        </w:tc>
        <w:tc>
          <w:tcPr>
            <w:tcW w:w="2912" w:type="dxa"/>
          </w:tcPr>
          <w:p w14:paraId="70CDC69C" w14:textId="77777777" w:rsidR="00411412" w:rsidRPr="003D4ABF" w:rsidRDefault="00411412" w:rsidP="00E955F7">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214935DA" w14:textId="77777777" w:rsidR="00411412" w:rsidRPr="003D4ABF" w:rsidRDefault="00411412" w:rsidP="00E955F7">
            <w:pPr>
              <w:pStyle w:val="TAL"/>
              <w:keepNext w:val="0"/>
              <w:rPr>
                <w:szCs w:val="18"/>
              </w:rPr>
            </w:pPr>
            <w:r w:rsidRPr="003D4ABF">
              <w:rPr>
                <w:szCs w:val="18"/>
              </w:rPr>
              <w:t>Conditional</w:t>
            </w:r>
            <w:r w:rsidRPr="003D4ABF">
              <w:rPr>
                <w:szCs w:val="18"/>
              </w:rPr>
              <w:br/>
              <w:t>(NOTE 15)</w:t>
            </w:r>
          </w:p>
          <w:p w14:paraId="10A3BB3F" w14:textId="77777777" w:rsidR="00411412" w:rsidRPr="003D4ABF" w:rsidRDefault="00411412" w:rsidP="00E955F7">
            <w:pPr>
              <w:pStyle w:val="TAL"/>
              <w:keepNext w:val="0"/>
              <w:rPr>
                <w:szCs w:val="18"/>
              </w:rPr>
            </w:pPr>
          </w:p>
        </w:tc>
        <w:tc>
          <w:tcPr>
            <w:tcW w:w="1748" w:type="dxa"/>
          </w:tcPr>
          <w:p w14:paraId="74532B90" w14:textId="77777777" w:rsidR="00411412" w:rsidRPr="003D4ABF" w:rsidRDefault="00411412" w:rsidP="00E955F7">
            <w:pPr>
              <w:pStyle w:val="TAL"/>
              <w:keepNext w:val="0"/>
            </w:pPr>
            <w:r w:rsidRPr="003D4ABF">
              <w:t>Yes</w:t>
            </w:r>
          </w:p>
        </w:tc>
        <w:tc>
          <w:tcPr>
            <w:tcW w:w="1627" w:type="dxa"/>
          </w:tcPr>
          <w:p w14:paraId="35BB1EB0" w14:textId="77777777" w:rsidR="00411412" w:rsidRPr="003D4ABF" w:rsidRDefault="00411412" w:rsidP="00E955F7">
            <w:pPr>
              <w:pStyle w:val="TAL"/>
              <w:keepNext w:val="0"/>
            </w:pPr>
            <w:r w:rsidRPr="003D4ABF">
              <w:t>Added</w:t>
            </w:r>
          </w:p>
        </w:tc>
      </w:tr>
      <w:tr w:rsidR="00411412" w:rsidRPr="003D4ABF" w14:paraId="688C6AF7" w14:textId="77777777" w:rsidTr="00E955F7">
        <w:trPr>
          <w:cantSplit/>
        </w:trPr>
        <w:tc>
          <w:tcPr>
            <w:tcW w:w="1980" w:type="dxa"/>
          </w:tcPr>
          <w:p w14:paraId="7DE055C7" w14:textId="77777777" w:rsidR="00411412" w:rsidRPr="003D4ABF" w:rsidRDefault="00411412" w:rsidP="00E955F7">
            <w:pPr>
              <w:pStyle w:val="TAL"/>
              <w:keepNext w:val="0"/>
              <w:rPr>
                <w:szCs w:val="18"/>
              </w:rPr>
            </w:pPr>
            <w:r w:rsidRPr="003D4ABF">
              <w:rPr>
                <w:szCs w:val="18"/>
              </w:rPr>
              <w:t xml:space="preserve">Reflective QoS Control </w:t>
            </w:r>
          </w:p>
        </w:tc>
        <w:tc>
          <w:tcPr>
            <w:tcW w:w="2912" w:type="dxa"/>
          </w:tcPr>
          <w:p w14:paraId="2247AEB4" w14:textId="77777777" w:rsidR="00411412" w:rsidRPr="003D4ABF" w:rsidRDefault="00411412" w:rsidP="00E955F7">
            <w:pPr>
              <w:pStyle w:val="TAL"/>
              <w:keepNext w:val="0"/>
            </w:pPr>
            <w:r w:rsidRPr="003D4ABF">
              <w:t>Indicates to apply reflective QoS for the SDF.</w:t>
            </w:r>
          </w:p>
        </w:tc>
        <w:tc>
          <w:tcPr>
            <w:tcW w:w="1364" w:type="dxa"/>
          </w:tcPr>
          <w:p w14:paraId="3305E929" w14:textId="77777777" w:rsidR="00411412" w:rsidRPr="003D4ABF" w:rsidRDefault="00411412" w:rsidP="00E955F7">
            <w:pPr>
              <w:pStyle w:val="TAL"/>
              <w:keepNext w:val="0"/>
              <w:rPr>
                <w:szCs w:val="18"/>
              </w:rPr>
            </w:pPr>
          </w:p>
        </w:tc>
        <w:tc>
          <w:tcPr>
            <w:tcW w:w="1748" w:type="dxa"/>
          </w:tcPr>
          <w:p w14:paraId="04CEA576" w14:textId="77777777" w:rsidR="00411412" w:rsidRPr="003D4ABF" w:rsidRDefault="00411412" w:rsidP="00E955F7">
            <w:pPr>
              <w:pStyle w:val="TAL"/>
              <w:keepNext w:val="0"/>
            </w:pPr>
            <w:r w:rsidRPr="003D4ABF">
              <w:t>Yes</w:t>
            </w:r>
          </w:p>
        </w:tc>
        <w:tc>
          <w:tcPr>
            <w:tcW w:w="1627" w:type="dxa"/>
          </w:tcPr>
          <w:p w14:paraId="06AE51FF" w14:textId="77777777" w:rsidR="00411412" w:rsidRPr="003D4ABF" w:rsidRDefault="00411412" w:rsidP="00E955F7">
            <w:pPr>
              <w:pStyle w:val="TAL"/>
              <w:keepNext w:val="0"/>
            </w:pPr>
            <w:r w:rsidRPr="003D4ABF">
              <w:t>Added</w:t>
            </w:r>
          </w:p>
        </w:tc>
      </w:tr>
      <w:tr w:rsidR="00411412" w:rsidRPr="003D4ABF" w14:paraId="3573A37D" w14:textId="77777777" w:rsidTr="00E955F7">
        <w:trPr>
          <w:cantSplit/>
        </w:trPr>
        <w:tc>
          <w:tcPr>
            <w:tcW w:w="1980" w:type="dxa"/>
          </w:tcPr>
          <w:p w14:paraId="6DF082EF" w14:textId="77777777" w:rsidR="00411412" w:rsidRPr="003D4ABF" w:rsidRDefault="00411412" w:rsidP="00E955F7">
            <w:pPr>
              <w:pStyle w:val="TAL"/>
              <w:keepNext w:val="0"/>
              <w:rPr>
                <w:szCs w:val="18"/>
              </w:rPr>
            </w:pPr>
            <w:r w:rsidRPr="003D4ABF">
              <w:rPr>
                <w:szCs w:val="18"/>
              </w:rPr>
              <w:t>UL-maximum bitrate</w:t>
            </w:r>
          </w:p>
        </w:tc>
        <w:tc>
          <w:tcPr>
            <w:tcW w:w="2912" w:type="dxa"/>
          </w:tcPr>
          <w:p w14:paraId="3EDBF8AB" w14:textId="77777777" w:rsidR="00411412" w:rsidRPr="003D4ABF" w:rsidRDefault="00411412" w:rsidP="00E955F7">
            <w:pPr>
              <w:pStyle w:val="TAL"/>
              <w:keepNext w:val="0"/>
            </w:pPr>
            <w:r w:rsidRPr="003D4ABF">
              <w:t>The uplink maximum bitrate authorized for the service data flow</w:t>
            </w:r>
          </w:p>
        </w:tc>
        <w:tc>
          <w:tcPr>
            <w:tcW w:w="1364" w:type="dxa"/>
          </w:tcPr>
          <w:p w14:paraId="17DF9D0D" w14:textId="77777777" w:rsidR="00411412" w:rsidRPr="003D4ABF" w:rsidRDefault="00411412" w:rsidP="00E955F7">
            <w:pPr>
              <w:pStyle w:val="TAL"/>
              <w:keepNext w:val="0"/>
              <w:rPr>
                <w:szCs w:val="18"/>
              </w:rPr>
            </w:pPr>
          </w:p>
        </w:tc>
        <w:tc>
          <w:tcPr>
            <w:tcW w:w="1748" w:type="dxa"/>
          </w:tcPr>
          <w:p w14:paraId="7898C8E5" w14:textId="77777777" w:rsidR="00411412" w:rsidRPr="003D4ABF" w:rsidRDefault="00411412" w:rsidP="00E955F7">
            <w:pPr>
              <w:pStyle w:val="TAL"/>
              <w:keepNext w:val="0"/>
            </w:pPr>
            <w:r w:rsidRPr="003D4ABF">
              <w:t>Yes</w:t>
            </w:r>
          </w:p>
        </w:tc>
        <w:tc>
          <w:tcPr>
            <w:tcW w:w="1627" w:type="dxa"/>
          </w:tcPr>
          <w:p w14:paraId="185FFCD8" w14:textId="77777777" w:rsidR="00411412" w:rsidRPr="003D4ABF" w:rsidRDefault="00411412" w:rsidP="00E955F7">
            <w:pPr>
              <w:pStyle w:val="TAL"/>
              <w:keepNext w:val="0"/>
            </w:pPr>
            <w:r w:rsidRPr="003D4ABF">
              <w:t>None</w:t>
            </w:r>
          </w:p>
        </w:tc>
      </w:tr>
      <w:tr w:rsidR="00411412" w:rsidRPr="003D4ABF" w14:paraId="4F2BA04F" w14:textId="77777777" w:rsidTr="00E955F7">
        <w:trPr>
          <w:cantSplit/>
        </w:trPr>
        <w:tc>
          <w:tcPr>
            <w:tcW w:w="1980" w:type="dxa"/>
          </w:tcPr>
          <w:p w14:paraId="3053D504" w14:textId="77777777" w:rsidR="00411412" w:rsidRPr="003D4ABF" w:rsidRDefault="00411412" w:rsidP="00E955F7">
            <w:pPr>
              <w:pStyle w:val="TAL"/>
              <w:keepNext w:val="0"/>
              <w:rPr>
                <w:szCs w:val="18"/>
              </w:rPr>
            </w:pPr>
            <w:r w:rsidRPr="003D4ABF">
              <w:rPr>
                <w:szCs w:val="18"/>
              </w:rPr>
              <w:lastRenderedPageBreak/>
              <w:t>DL-maximum bitrate</w:t>
            </w:r>
          </w:p>
        </w:tc>
        <w:tc>
          <w:tcPr>
            <w:tcW w:w="2912" w:type="dxa"/>
          </w:tcPr>
          <w:p w14:paraId="1B1FD5CB" w14:textId="77777777" w:rsidR="00411412" w:rsidRPr="003D4ABF" w:rsidRDefault="00411412" w:rsidP="00E955F7">
            <w:pPr>
              <w:pStyle w:val="TAL"/>
              <w:keepNext w:val="0"/>
            </w:pPr>
            <w:r w:rsidRPr="003D4ABF">
              <w:t>The downlink maximum bitrate authorized for the service data flow</w:t>
            </w:r>
          </w:p>
        </w:tc>
        <w:tc>
          <w:tcPr>
            <w:tcW w:w="1364" w:type="dxa"/>
          </w:tcPr>
          <w:p w14:paraId="2F599055" w14:textId="77777777" w:rsidR="00411412" w:rsidRPr="003D4ABF" w:rsidRDefault="00411412" w:rsidP="00E955F7">
            <w:pPr>
              <w:pStyle w:val="TAL"/>
              <w:keepNext w:val="0"/>
              <w:rPr>
                <w:szCs w:val="18"/>
              </w:rPr>
            </w:pPr>
          </w:p>
        </w:tc>
        <w:tc>
          <w:tcPr>
            <w:tcW w:w="1748" w:type="dxa"/>
          </w:tcPr>
          <w:p w14:paraId="1A02E094" w14:textId="77777777" w:rsidR="00411412" w:rsidRPr="003D4ABF" w:rsidRDefault="00411412" w:rsidP="00E955F7">
            <w:pPr>
              <w:pStyle w:val="TAL"/>
              <w:keepNext w:val="0"/>
            </w:pPr>
            <w:r w:rsidRPr="003D4ABF">
              <w:t>Yes</w:t>
            </w:r>
          </w:p>
        </w:tc>
        <w:tc>
          <w:tcPr>
            <w:tcW w:w="1627" w:type="dxa"/>
          </w:tcPr>
          <w:p w14:paraId="7B6E3D1E" w14:textId="77777777" w:rsidR="00411412" w:rsidRPr="003D4ABF" w:rsidRDefault="00411412" w:rsidP="00E955F7">
            <w:pPr>
              <w:pStyle w:val="TAL"/>
              <w:keepNext w:val="0"/>
            </w:pPr>
            <w:r w:rsidRPr="003D4ABF">
              <w:t>None</w:t>
            </w:r>
          </w:p>
        </w:tc>
      </w:tr>
      <w:tr w:rsidR="00411412" w:rsidRPr="003D4ABF" w14:paraId="3525C5A1" w14:textId="77777777" w:rsidTr="00E955F7">
        <w:trPr>
          <w:cantSplit/>
        </w:trPr>
        <w:tc>
          <w:tcPr>
            <w:tcW w:w="1980" w:type="dxa"/>
          </w:tcPr>
          <w:p w14:paraId="57B1CCA4" w14:textId="77777777" w:rsidR="00411412" w:rsidRPr="003D4ABF" w:rsidRDefault="00411412" w:rsidP="00E955F7">
            <w:pPr>
              <w:pStyle w:val="TAL"/>
              <w:keepNext w:val="0"/>
              <w:rPr>
                <w:szCs w:val="18"/>
              </w:rPr>
            </w:pPr>
            <w:r w:rsidRPr="003D4ABF">
              <w:rPr>
                <w:szCs w:val="18"/>
              </w:rPr>
              <w:t>UL-guaranteed bitrate</w:t>
            </w:r>
          </w:p>
        </w:tc>
        <w:tc>
          <w:tcPr>
            <w:tcW w:w="2912" w:type="dxa"/>
          </w:tcPr>
          <w:p w14:paraId="5B049687" w14:textId="77777777" w:rsidR="00411412" w:rsidRPr="003D4ABF" w:rsidRDefault="00411412" w:rsidP="00E955F7">
            <w:pPr>
              <w:pStyle w:val="TAL"/>
              <w:keepNext w:val="0"/>
            </w:pPr>
            <w:r w:rsidRPr="003D4ABF">
              <w:t>The uplink guaranteed bitrate authorized for the service data flow</w:t>
            </w:r>
          </w:p>
        </w:tc>
        <w:tc>
          <w:tcPr>
            <w:tcW w:w="1364" w:type="dxa"/>
          </w:tcPr>
          <w:p w14:paraId="5A0FA8E9" w14:textId="77777777" w:rsidR="00411412" w:rsidRPr="003D4ABF" w:rsidRDefault="00411412" w:rsidP="00E955F7">
            <w:pPr>
              <w:pStyle w:val="TAL"/>
              <w:keepNext w:val="0"/>
              <w:rPr>
                <w:szCs w:val="18"/>
              </w:rPr>
            </w:pPr>
          </w:p>
        </w:tc>
        <w:tc>
          <w:tcPr>
            <w:tcW w:w="1748" w:type="dxa"/>
          </w:tcPr>
          <w:p w14:paraId="25CFD3C1" w14:textId="77777777" w:rsidR="00411412" w:rsidRPr="003D4ABF" w:rsidRDefault="00411412" w:rsidP="00E955F7">
            <w:pPr>
              <w:pStyle w:val="TAL"/>
              <w:keepNext w:val="0"/>
            </w:pPr>
            <w:r w:rsidRPr="003D4ABF">
              <w:t>Yes</w:t>
            </w:r>
          </w:p>
        </w:tc>
        <w:tc>
          <w:tcPr>
            <w:tcW w:w="1627" w:type="dxa"/>
          </w:tcPr>
          <w:p w14:paraId="30FB562D" w14:textId="77777777" w:rsidR="00411412" w:rsidRPr="003D4ABF" w:rsidRDefault="00411412" w:rsidP="00E955F7">
            <w:pPr>
              <w:pStyle w:val="TAL"/>
              <w:keepNext w:val="0"/>
            </w:pPr>
            <w:r w:rsidRPr="003D4ABF">
              <w:t>None</w:t>
            </w:r>
          </w:p>
        </w:tc>
      </w:tr>
      <w:tr w:rsidR="00411412" w:rsidRPr="003D4ABF" w14:paraId="609210CC" w14:textId="77777777" w:rsidTr="00E955F7">
        <w:trPr>
          <w:cantSplit/>
        </w:trPr>
        <w:tc>
          <w:tcPr>
            <w:tcW w:w="1980" w:type="dxa"/>
          </w:tcPr>
          <w:p w14:paraId="051B7DB2" w14:textId="77777777" w:rsidR="00411412" w:rsidRPr="003D4ABF" w:rsidRDefault="00411412" w:rsidP="00E955F7">
            <w:pPr>
              <w:pStyle w:val="TAL"/>
              <w:keepNext w:val="0"/>
              <w:rPr>
                <w:szCs w:val="18"/>
              </w:rPr>
            </w:pPr>
            <w:r w:rsidRPr="003D4ABF">
              <w:rPr>
                <w:szCs w:val="18"/>
              </w:rPr>
              <w:t>DL-guaranteed bitrate</w:t>
            </w:r>
          </w:p>
        </w:tc>
        <w:tc>
          <w:tcPr>
            <w:tcW w:w="2912" w:type="dxa"/>
          </w:tcPr>
          <w:p w14:paraId="0AB1BEBA" w14:textId="77777777" w:rsidR="00411412" w:rsidRPr="003D4ABF" w:rsidRDefault="00411412" w:rsidP="00E955F7">
            <w:pPr>
              <w:pStyle w:val="TAL"/>
              <w:keepNext w:val="0"/>
            </w:pPr>
            <w:r w:rsidRPr="003D4ABF">
              <w:t>The downlink guaranteed bitrate authorized for the service data flow</w:t>
            </w:r>
          </w:p>
        </w:tc>
        <w:tc>
          <w:tcPr>
            <w:tcW w:w="1364" w:type="dxa"/>
          </w:tcPr>
          <w:p w14:paraId="5FEEADBA" w14:textId="77777777" w:rsidR="00411412" w:rsidRPr="003D4ABF" w:rsidRDefault="00411412" w:rsidP="00E955F7">
            <w:pPr>
              <w:pStyle w:val="TAL"/>
              <w:keepNext w:val="0"/>
              <w:rPr>
                <w:szCs w:val="18"/>
              </w:rPr>
            </w:pPr>
          </w:p>
        </w:tc>
        <w:tc>
          <w:tcPr>
            <w:tcW w:w="1748" w:type="dxa"/>
          </w:tcPr>
          <w:p w14:paraId="628B8F56" w14:textId="77777777" w:rsidR="00411412" w:rsidRPr="003D4ABF" w:rsidRDefault="00411412" w:rsidP="00E955F7">
            <w:pPr>
              <w:pStyle w:val="TAL"/>
              <w:keepNext w:val="0"/>
            </w:pPr>
            <w:r w:rsidRPr="003D4ABF">
              <w:t>Yes</w:t>
            </w:r>
          </w:p>
        </w:tc>
        <w:tc>
          <w:tcPr>
            <w:tcW w:w="1627" w:type="dxa"/>
          </w:tcPr>
          <w:p w14:paraId="1F06BD1F" w14:textId="77777777" w:rsidR="00411412" w:rsidRPr="003D4ABF" w:rsidRDefault="00411412" w:rsidP="00E955F7">
            <w:pPr>
              <w:pStyle w:val="TAL"/>
              <w:keepNext w:val="0"/>
            </w:pPr>
            <w:r w:rsidRPr="003D4ABF">
              <w:t>None</w:t>
            </w:r>
          </w:p>
        </w:tc>
      </w:tr>
      <w:tr w:rsidR="00411412" w:rsidRPr="003D4ABF" w14:paraId="61FAA2BF" w14:textId="77777777" w:rsidTr="00E955F7">
        <w:trPr>
          <w:cantSplit/>
        </w:trPr>
        <w:tc>
          <w:tcPr>
            <w:tcW w:w="1980" w:type="dxa"/>
          </w:tcPr>
          <w:p w14:paraId="5E9B4756" w14:textId="77777777" w:rsidR="00411412" w:rsidRPr="003D4ABF" w:rsidRDefault="00411412" w:rsidP="00E955F7">
            <w:pPr>
              <w:pStyle w:val="TAL"/>
              <w:keepNext w:val="0"/>
              <w:rPr>
                <w:szCs w:val="18"/>
              </w:rPr>
            </w:pPr>
            <w:r w:rsidRPr="003D4ABF">
              <w:rPr>
                <w:szCs w:val="18"/>
              </w:rPr>
              <w:t>UL sharing indication</w:t>
            </w:r>
          </w:p>
        </w:tc>
        <w:tc>
          <w:tcPr>
            <w:tcW w:w="2912" w:type="dxa"/>
          </w:tcPr>
          <w:p w14:paraId="060C974C" w14:textId="77777777" w:rsidR="00411412" w:rsidRPr="003D4ABF" w:rsidRDefault="00411412" w:rsidP="00E955F7">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2C14E50D" w14:textId="77777777" w:rsidR="00411412" w:rsidRPr="003D4ABF" w:rsidRDefault="00411412" w:rsidP="00E955F7">
            <w:pPr>
              <w:pStyle w:val="TAL"/>
              <w:keepNext w:val="0"/>
              <w:rPr>
                <w:szCs w:val="18"/>
              </w:rPr>
            </w:pPr>
          </w:p>
        </w:tc>
        <w:tc>
          <w:tcPr>
            <w:tcW w:w="1748" w:type="dxa"/>
          </w:tcPr>
          <w:p w14:paraId="38A3DE2B" w14:textId="77777777" w:rsidR="00411412" w:rsidRPr="003D4ABF" w:rsidRDefault="00411412" w:rsidP="00E955F7">
            <w:pPr>
              <w:pStyle w:val="TAL"/>
              <w:keepNext w:val="0"/>
            </w:pPr>
            <w:r w:rsidRPr="003D4ABF">
              <w:t>No</w:t>
            </w:r>
          </w:p>
        </w:tc>
        <w:tc>
          <w:tcPr>
            <w:tcW w:w="1627" w:type="dxa"/>
          </w:tcPr>
          <w:p w14:paraId="018EE52D" w14:textId="77777777" w:rsidR="00411412" w:rsidRPr="003D4ABF" w:rsidRDefault="00411412" w:rsidP="00E955F7">
            <w:pPr>
              <w:pStyle w:val="TAL"/>
              <w:keepNext w:val="0"/>
            </w:pPr>
            <w:r w:rsidRPr="003D4ABF">
              <w:t>None</w:t>
            </w:r>
          </w:p>
        </w:tc>
      </w:tr>
      <w:tr w:rsidR="00411412" w:rsidRPr="003D4ABF" w14:paraId="18435628" w14:textId="77777777" w:rsidTr="00E955F7">
        <w:trPr>
          <w:cantSplit/>
        </w:trPr>
        <w:tc>
          <w:tcPr>
            <w:tcW w:w="1980" w:type="dxa"/>
          </w:tcPr>
          <w:p w14:paraId="67426A74" w14:textId="77777777" w:rsidR="00411412" w:rsidRPr="003D4ABF" w:rsidRDefault="00411412" w:rsidP="00E955F7">
            <w:pPr>
              <w:pStyle w:val="TAL"/>
              <w:keepNext w:val="0"/>
              <w:rPr>
                <w:szCs w:val="18"/>
              </w:rPr>
            </w:pPr>
            <w:r w:rsidRPr="003D4ABF">
              <w:rPr>
                <w:szCs w:val="18"/>
              </w:rPr>
              <w:t>DL sharing indication</w:t>
            </w:r>
          </w:p>
        </w:tc>
        <w:tc>
          <w:tcPr>
            <w:tcW w:w="2912" w:type="dxa"/>
          </w:tcPr>
          <w:p w14:paraId="79FACD1D" w14:textId="77777777" w:rsidR="00411412" w:rsidRPr="003D4ABF" w:rsidRDefault="00411412" w:rsidP="00E955F7">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259BBDBC" w14:textId="77777777" w:rsidR="00411412" w:rsidRPr="003D4ABF" w:rsidRDefault="00411412" w:rsidP="00E955F7">
            <w:pPr>
              <w:pStyle w:val="TAL"/>
              <w:keepNext w:val="0"/>
              <w:rPr>
                <w:szCs w:val="18"/>
              </w:rPr>
            </w:pPr>
          </w:p>
        </w:tc>
        <w:tc>
          <w:tcPr>
            <w:tcW w:w="1748" w:type="dxa"/>
          </w:tcPr>
          <w:p w14:paraId="62CA93DC" w14:textId="77777777" w:rsidR="00411412" w:rsidRPr="003D4ABF" w:rsidRDefault="00411412" w:rsidP="00E955F7">
            <w:pPr>
              <w:pStyle w:val="TAL"/>
              <w:keepNext w:val="0"/>
            </w:pPr>
            <w:r w:rsidRPr="003D4ABF">
              <w:t>No</w:t>
            </w:r>
          </w:p>
        </w:tc>
        <w:tc>
          <w:tcPr>
            <w:tcW w:w="1627" w:type="dxa"/>
          </w:tcPr>
          <w:p w14:paraId="10975277" w14:textId="77777777" w:rsidR="00411412" w:rsidRPr="003D4ABF" w:rsidRDefault="00411412" w:rsidP="00E955F7">
            <w:pPr>
              <w:pStyle w:val="TAL"/>
              <w:keepNext w:val="0"/>
            </w:pPr>
            <w:r w:rsidRPr="003D4ABF">
              <w:t>None</w:t>
            </w:r>
          </w:p>
        </w:tc>
      </w:tr>
      <w:tr w:rsidR="00411412" w:rsidRPr="003D4ABF" w14:paraId="0F5CB308" w14:textId="77777777" w:rsidTr="00E955F7">
        <w:trPr>
          <w:cantSplit/>
        </w:trPr>
        <w:tc>
          <w:tcPr>
            <w:tcW w:w="1980" w:type="dxa"/>
          </w:tcPr>
          <w:p w14:paraId="6A4CF579" w14:textId="77777777" w:rsidR="00411412" w:rsidRPr="003D4ABF" w:rsidRDefault="00411412" w:rsidP="00E955F7">
            <w:pPr>
              <w:pStyle w:val="TAL"/>
              <w:keepNext w:val="0"/>
              <w:rPr>
                <w:szCs w:val="18"/>
              </w:rPr>
            </w:pPr>
            <w:r w:rsidRPr="003D4ABF">
              <w:rPr>
                <w:szCs w:val="18"/>
              </w:rPr>
              <w:t>Redirect</w:t>
            </w:r>
          </w:p>
        </w:tc>
        <w:tc>
          <w:tcPr>
            <w:tcW w:w="2912" w:type="dxa"/>
          </w:tcPr>
          <w:p w14:paraId="257224F6" w14:textId="77777777" w:rsidR="00411412" w:rsidRPr="003D4ABF" w:rsidRDefault="00411412" w:rsidP="00E955F7">
            <w:pPr>
              <w:pStyle w:val="TAL"/>
              <w:keepNext w:val="0"/>
              <w:rPr>
                <w:szCs w:val="18"/>
              </w:rPr>
            </w:pPr>
            <w:r w:rsidRPr="003D4ABF">
              <w:rPr>
                <w:szCs w:val="18"/>
              </w:rPr>
              <w:t>Redirect state of the service data flow (enabled/disabled)</w:t>
            </w:r>
          </w:p>
        </w:tc>
        <w:tc>
          <w:tcPr>
            <w:tcW w:w="1364" w:type="dxa"/>
          </w:tcPr>
          <w:p w14:paraId="2700AA77" w14:textId="77777777" w:rsidR="00411412" w:rsidRPr="003D4ABF" w:rsidRDefault="00411412" w:rsidP="00E955F7">
            <w:pPr>
              <w:pStyle w:val="TAL"/>
              <w:keepNext w:val="0"/>
              <w:rPr>
                <w:szCs w:val="18"/>
              </w:rPr>
            </w:pPr>
            <w:r w:rsidRPr="003D4ABF">
              <w:rPr>
                <w:szCs w:val="18"/>
              </w:rPr>
              <w:t>Conditional (NOTE 8)</w:t>
            </w:r>
          </w:p>
        </w:tc>
        <w:tc>
          <w:tcPr>
            <w:tcW w:w="1748" w:type="dxa"/>
          </w:tcPr>
          <w:p w14:paraId="5F985A71" w14:textId="77777777" w:rsidR="00411412" w:rsidRPr="003D4ABF" w:rsidRDefault="00411412" w:rsidP="00E955F7">
            <w:pPr>
              <w:pStyle w:val="TAL"/>
              <w:keepNext w:val="0"/>
            </w:pPr>
            <w:r w:rsidRPr="003D4ABF">
              <w:t>Yes</w:t>
            </w:r>
          </w:p>
        </w:tc>
        <w:tc>
          <w:tcPr>
            <w:tcW w:w="1627" w:type="dxa"/>
          </w:tcPr>
          <w:p w14:paraId="72D27844" w14:textId="77777777" w:rsidR="00411412" w:rsidRPr="003D4ABF" w:rsidRDefault="00411412" w:rsidP="00E955F7">
            <w:pPr>
              <w:pStyle w:val="TAL"/>
              <w:keepNext w:val="0"/>
            </w:pPr>
            <w:r w:rsidRPr="003D4ABF">
              <w:t>None</w:t>
            </w:r>
          </w:p>
        </w:tc>
      </w:tr>
      <w:tr w:rsidR="00411412" w:rsidRPr="003D4ABF" w14:paraId="450171C9" w14:textId="77777777" w:rsidTr="00E955F7">
        <w:trPr>
          <w:cantSplit/>
        </w:trPr>
        <w:tc>
          <w:tcPr>
            <w:tcW w:w="1980" w:type="dxa"/>
          </w:tcPr>
          <w:p w14:paraId="724CE3CA" w14:textId="77777777" w:rsidR="00411412" w:rsidRPr="003D4ABF" w:rsidRDefault="00411412" w:rsidP="00E955F7">
            <w:pPr>
              <w:pStyle w:val="TAL"/>
              <w:keepNext w:val="0"/>
              <w:rPr>
                <w:szCs w:val="18"/>
              </w:rPr>
            </w:pPr>
            <w:r w:rsidRPr="003D4ABF">
              <w:rPr>
                <w:szCs w:val="18"/>
              </w:rPr>
              <w:t>Redirect Destination</w:t>
            </w:r>
          </w:p>
        </w:tc>
        <w:tc>
          <w:tcPr>
            <w:tcW w:w="2912" w:type="dxa"/>
          </w:tcPr>
          <w:p w14:paraId="0ACBAAD5" w14:textId="77777777" w:rsidR="00411412" w:rsidRPr="003D4ABF" w:rsidRDefault="00411412" w:rsidP="00E955F7">
            <w:pPr>
              <w:pStyle w:val="TAL"/>
              <w:keepNext w:val="0"/>
              <w:rPr>
                <w:szCs w:val="18"/>
              </w:rPr>
            </w:pPr>
            <w:r w:rsidRPr="003D4ABF">
              <w:rPr>
                <w:szCs w:val="18"/>
              </w:rPr>
              <w:t>Controlled Address to which the service data flow is redirected when redirect is enabled</w:t>
            </w:r>
          </w:p>
        </w:tc>
        <w:tc>
          <w:tcPr>
            <w:tcW w:w="1364" w:type="dxa"/>
          </w:tcPr>
          <w:p w14:paraId="426556F7" w14:textId="77777777" w:rsidR="00411412" w:rsidRPr="003D4ABF" w:rsidRDefault="00411412" w:rsidP="00E955F7">
            <w:pPr>
              <w:pStyle w:val="TAL"/>
              <w:keepNext w:val="0"/>
              <w:rPr>
                <w:szCs w:val="18"/>
              </w:rPr>
            </w:pPr>
            <w:r w:rsidRPr="003D4ABF">
              <w:rPr>
                <w:szCs w:val="18"/>
              </w:rPr>
              <w:t>Conditional</w:t>
            </w:r>
          </w:p>
          <w:p w14:paraId="44C6144D" w14:textId="77777777" w:rsidR="00411412" w:rsidRPr="003D4ABF" w:rsidRDefault="00411412" w:rsidP="00E955F7">
            <w:pPr>
              <w:pStyle w:val="TAL"/>
              <w:keepNext w:val="0"/>
              <w:rPr>
                <w:szCs w:val="18"/>
              </w:rPr>
            </w:pPr>
            <w:r w:rsidRPr="003D4ABF">
              <w:rPr>
                <w:szCs w:val="18"/>
              </w:rPr>
              <w:t>(NOTE 9)</w:t>
            </w:r>
          </w:p>
        </w:tc>
        <w:tc>
          <w:tcPr>
            <w:tcW w:w="1748" w:type="dxa"/>
          </w:tcPr>
          <w:p w14:paraId="7E05AE41" w14:textId="77777777" w:rsidR="00411412" w:rsidRPr="003D4ABF" w:rsidRDefault="00411412" w:rsidP="00E955F7">
            <w:pPr>
              <w:pStyle w:val="TAL"/>
              <w:keepNext w:val="0"/>
            </w:pPr>
            <w:r w:rsidRPr="003D4ABF">
              <w:t>Yes</w:t>
            </w:r>
          </w:p>
        </w:tc>
        <w:tc>
          <w:tcPr>
            <w:tcW w:w="1627" w:type="dxa"/>
          </w:tcPr>
          <w:p w14:paraId="3AFADD1D" w14:textId="77777777" w:rsidR="00411412" w:rsidRPr="003D4ABF" w:rsidRDefault="00411412" w:rsidP="00E955F7">
            <w:pPr>
              <w:pStyle w:val="TAL"/>
              <w:keepNext w:val="0"/>
            </w:pPr>
            <w:r w:rsidRPr="003D4ABF">
              <w:t>None</w:t>
            </w:r>
          </w:p>
        </w:tc>
      </w:tr>
      <w:tr w:rsidR="00411412" w:rsidRPr="003D4ABF" w14:paraId="2BB600DA" w14:textId="77777777" w:rsidTr="00E955F7">
        <w:trPr>
          <w:cantSplit/>
        </w:trPr>
        <w:tc>
          <w:tcPr>
            <w:tcW w:w="1980" w:type="dxa"/>
          </w:tcPr>
          <w:p w14:paraId="6376F419" w14:textId="77777777" w:rsidR="00411412" w:rsidRPr="003D4ABF" w:rsidRDefault="00411412" w:rsidP="00E955F7">
            <w:pPr>
              <w:pStyle w:val="TAL"/>
              <w:keepNext w:val="0"/>
              <w:rPr>
                <w:szCs w:val="18"/>
              </w:rPr>
            </w:pPr>
            <w:r w:rsidRPr="003D4ABF">
              <w:rPr>
                <w:szCs w:val="18"/>
              </w:rPr>
              <w:t>ARP</w:t>
            </w:r>
          </w:p>
        </w:tc>
        <w:tc>
          <w:tcPr>
            <w:tcW w:w="2912" w:type="dxa"/>
          </w:tcPr>
          <w:p w14:paraId="657F593E" w14:textId="77777777" w:rsidR="00411412" w:rsidRPr="003D4ABF" w:rsidRDefault="00411412" w:rsidP="00E955F7">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618F8A85" w14:textId="77777777" w:rsidR="00411412" w:rsidRPr="003D4ABF" w:rsidRDefault="00411412" w:rsidP="00E955F7">
            <w:pPr>
              <w:pStyle w:val="TAL"/>
              <w:keepNext w:val="0"/>
              <w:rPr>
                <w:szCs w:val="18"/>
              </w:rPr>
            </w:pPr>
            <w:r w:rsidRPr="003D4ABF">
              <w:rPr>
                <w:szCs w:val="18"/>
              </w:rPr>
              <w:t>Conditional</w:t>
            </w:r>
            <w:r w:rsidRPr="003D4ABF">
              <w:rPr>
                <w:szCs w:val="18"/>
              </w:rPr>
              <w:br/>
              <w:t>(NOTE 10)</w:t>
            </w:r>
          </w:p>
        </w:tc>
        <w:tc>
          <w:tcPr>
            <w:tcW w:w="1748" w:type="dxa"/>
          </w:tcPr>
          <w:p w14:paraId="5AC1F8D7" w14:textId="77777777" w:rsidR="00411412" w:rsidRPr="003D4ABF" w:rsidRDefault="00411412" w:rsidP="00E955F7">
            <w:pPr>
              <w:pStyle w:val="TAL"/>
              <w:keepNext w:val="0"/>
            </w:pPr>
            <w:r w:rsidRPr="003D4ABF">
              <w:t>Yes</w:t>
            </w:r>
          </w:p>
        </w:tc>
        <w:tc>
          <w:tcPr>
            <w:tcW w:w="1627" w:type="dxa"/>
          </w:tcPr>
          <w:p w14:paraId="5E7438DB" w14:textId="77777777" w:rsidR="00411412" w:rsidRPr="003D4ABF" w:rsidRDefault="00411412" w:rsidP="00E955F7">
            <w:pPr>
              <w:pStyle w:val="TAL"/>
              <w:keepNext w:val="0"/>
            </w:pPr>
            <w:r w:rsidRPr="003D4ABF">
              <w:t>None</w:t>
            </w:r>
          </w:p>
        </w:tc>
      </w:tr>
      <w:tr w:rsidR="00411412" w:rsidRPr="003D4ABF" w14:paraId="3B6822F6" w14:textId="77777777" w:rsidTr="00E955F7">
        <w:trPr>
          <w:cantSplit/>
        </w:trPr>
        <w:tc>
          <w:tcPr>
            <w:tcW w:w="1980" w:type="dxa"/>
          </w:tcPr>
          <w:p w14:paraId="004B7621" w14:textId="77777777" w:rsidR="00411412" w:rsidRPr="003D4ABF" w:rsidRDefault="00411412" w:rsidP="00E955F7">
            <w:pPr>
              <w:pStyle w:val="TAL"/>
              <w:keepNext w:val="0"/>
              <w:rPr>
                <w:szCs w:val="18"/>
              </w:rPr>
            </w:pPr>
            <w:r w:rsidRPr="003D4ABF">
              <w:t>Bind to QoS Flow associated with the default QoS rule</w:t>
            </w:r>
          </w:p>
        </w:tc>
        <w:tc>
          <w:tcPr>
            <w:tcW w:w="2912" w:type="dxa"/>
          </w:tcPr>
          <w:p w14:paraId="69FF75AD" w14:textId="77777777" w:rsidR="00411412" w:rsidRPr="003D4ABF" w:rsidRDefault="00411412" w:rsidP="00E955F7">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085255B4" w14:textId="77777777" w:rsidR="00411412" w:rsidRPr="003D4ABF" w:rsidRDefault="00411412" w:rsidP="00E955F7">
            <w:pPr>
              <w:pStyle w:val="TAL"/>
              <w:keepNext w:val="0"/>
              <w:rPr>
                <w:szCs w:val="18"/>
              </w:rPr>
            </w:pPr>
          </w:p>
        </w:tc>
        <w:tc>
          <w:tcPr>
            <w:tcW w:w="1748" w:type="dxa"/>
          </w:tcPr>
          <w:p w14:paraId="59AE92CF" w14:textId="77777777" w:rsidR="00411412" w:rsidRPr="003D4ABF" w:rsidRDefault="00411412" w:rsidP="00E955F7">
            <w:pPr>
              <w:pStyle w:val="TAL"/>
              <w:keepNext w:val="0"/>
            </w:pPr>
            <w:r w:rsidRPr="003D4ABF">
              <w:t>Yes</w:t>
            </w:r>
          </w:p>
        </w:tc>
        <w:tc>
          <w:tcPr>
            <w:tcW w:w="1627" w:type="dxa"/>
          </w:tcPr>
          <w:p w14:paraId="194306CA" w14:textId="77777777" w:rsidR="00411412" w:rsidRPr="003D4ABF" w:rsidRDefault="00411412" w:rsidP="00E955F7">
            <w:pPr>
              <w:pStyle w:val="TAL"/>
              <w:keepNext w:val="0"/>
            </w:pPr>
            <w:r w:rsidRPr="003D4ABF">
              <w:t xml:space="preserve">Modified (corresponds to bind to the default bearer in TS 23.203 [4]) </w:t>
            </w:r>
          </w:p>
        </w:tc>
      </w:tr>
      <w:tr w:rsidR="00411412" w:rsidRPr="003D4ABF" w14:paraId="484A2173" w14:textId="77777777" w:rsidTr="00E955F7">
        <w:trPr>
          <w:cantSplit/>
        </w:trPr>
        <w:tc>
          <w:tcPr>
            <w:tcW w:w="1980" w:type="dxa"/>
          </w:tcPr>
          <w:p w14:paraId="25121E52" w14:textId="77777777" w:rsidR="00411412" w:rsidRPr="003D4ABF" w:rsidRDefault="00411412" w:rsidP="00E955F7">
            <w:pPr>
              <w:pStyle w:val="TAL"/>
              <w:keepNext w:val="0"/>
            </w:pPr>
            <w:r w:rsidRPr="003D4ABF">
              <w:t>Bind to QoS Flow associated with the default QoS rule and apply PCC rule parameters</w:t>
            </w:r>
          </w:p>
        </w:tc>
        <w:tc>
          <w:tcPr>
            <w:tcW w:w="2912" w:type="dxa"/>
          </w:tcPr>
          <w:p w14:paraId="4321F94B" w14:textId="77777777" w:rsidR="00411412" w:rsidRPr="003D4ABF" w:rsidRDefault="00411412" w:rsidP="00E955F7">
            <w:pPr>
              <w:pStyle w:val="TAL"/>
              <w:keepNext w:val="0"/>
            </w:pPr>
            <w:r w:rsidRPr="003D4ABF">
              <w:t>Indicates that the dynamic PCC rule shall always have its binding with the QoS Flow associated with the default QoS rule.</w:t>
            </w:r>
          </w:p>
          <w:p w14:paraId="0965935B" w14:textId="77777777" w:rsidR="00411412" w:rsidRPr="003D4ABF" w:rsidRDefault="00411412" w:rsidP="00E955F7">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8D2CD1F" w14:textId="77777777" w:rsidR="00411412" w:rsidRPr="003D4ABF" w:rsidRDefault="00411412" w:rsidP="00E955F7">
            <w:pPr>
              <w:pStyle w:val="TAL"/>
              <w:keepNext w:val="0"/>
              <w:rPr>
                <w:szCs w:val="18"/>
              </w:rPr>
            </w:pPr>
            <w:r w:rsidRPr="003D4ABF">
              <w:rPr>
                <w:szCs w:val="18"/>
              </w:rPr>
              <w:t>Conditional</w:t>
            </w:r>
            <w:r w:rsidRPr="003D4ABF">
              <w:rPr>
                <w:szCs w:val="18"/>
              </w:rPr>
              <w:br/>
              <w:t>(NOTE 17)</w:t>
            </w:r>
          </w:p>
        </w:tc>
        <w:tc>
          <w:tcPr>
            <w:tcW w:w="1748" w:type="dxa"/>
          </w:tcPr>
          <w:p w14:paraId="6A13E78A" w14:textId="77777777" w:rsidR="00411412" w:rsidRPr="003D4ABF" w:rsidRDefault="00411412" w:rsidP="00E955F7">
            <w:pPr>
              <w:pStyle w:val="TAL"/>
              <w:keepNext w:val="0"/>
            </w:pPr>
            <w:r w:rsidRPr="003D4ABF">
              <w:t>Yes</w:t>
            </w:r>
          </w:p>
        </w:tc>
        <w:tc>
          <w:tcPr>
            <w:tcW w:w="1627" w:type="dxa"/>
          </w:tcPr>
          <w:p w14:paraId="18A68BB3" w14:textId="77777777" w:rsidR="00411412" w:rsidRPr="003D4ABF" w:rsidRDefault="00411412" w:rsidP="00E955F7">
            <w:pPr>
              <w:pStyle w:val="TAL"/>
              <w:keepNext w:val="0"/>
            </w:pPr>
            <w:r w:rsidRPr="003D4ABF">
              <w:t>Added</w:t>
            </w:r>
          </w:p>
        </w:tc>
      </w:tr>
      <w:tr w:rsidR="00411412" w:rsidRPr="003D4ABF" w14:paraId="5CC75B74" w14:textId="77777777" w:rsidTr="00E955F7">
        <w:trPr>
          <w:cantSplit/>
        </w:trPr>
        <w:tc>
          <w:tcPr>
            <w:tcW w:w="1980" w:type="dxa"/>
          </w:tcPr>
          <w:p w14:paraId="5EF2274C" w14:textId="77777777" w:rsidR="00411412" w:rsidRPr="003D4ABF" w:rsidRDefault="00411412" w:rsidP="00E955F7">
            <w:pPr>
              <w:pStyle w:val="TAL"/>
              <w:keepNext w:val="0"/>
              <w:rPr>
                <w:b/>
                <w:szCs w:val="18"/>
              </w:rPr>
            </w:pPr>
            <w:r w:rsidRPr="003D4ABF">
              <w:rPr>
                <w:szCs w:val="18"/>
              </w:rPr>
              <w:t>PS to CS session continuity</w:t>
            </w:r>
          </w:p>
        </w:tc>
        <w:tc>
          <w:tcPr>
            <w:tcW w:w="2912" w:type="dxa"/>
          </w:tcPr>
          <w:p w14:paraId="0ADA6561" w14:textId="77777777" w:rsidR="00411412" w:rsidRPr="003D4ABF" w:rsidRDefault="00411412" w:rsidP="00E955F7">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776FFAC0" w14:textId="77777777" w:rsidR="00411412" w:rsidRPr="003D4ABF" w:rsidRDefault="00411412" w:rsidP="00E955F7">
            <w:pPr>
              <w:pStyle w:val="TAL"/>
              <w:keepNext w:val="0"/>
              <w:rPr>
                <w:szCs w:val="18"/>
              </w:rPr>
            </w:pPr>
          </w:p>
        </w:tc>
        <w:tc>
          <w:tcPr>
            <w:tcW w:w="1748" w:type="dxa"/>
          </w:tcPr>
          <w:p w14:paraId="1DF380A7" w14:textId="77777777" w:rsidR="00411412" w:rsidRPr="003D4ABF" w:rsidRDefault="00411412" w:rsidP="00E955F7">
            <w:pPr>
              <w:pStyle w:val="TAL"/>
              <w:keepNext w:val="0"/>
            </w:pPr>
          </w:p>
        </w:tc>
        <w:tc>
          <w:tcPr>
            <w:tcW w:w="1627" w:type="dxa"/>
          </w:tcPr>
          <w:p w14:paraId="219B4589" w14:textId="77777777" w:rsidR="00411412" w:rsidRPr="003D4ABF" w:rsidRDefault="00411412" w:rsidP="00E955F7">
            <w:pPr>
              <w:pStyle w:val="TAL"/>
              <w:keepNext w:val="0"/>
            </w:pPr>
            <w:r w:rsidRPr="003D4ABF">
              <w:t>Removed</w:t>
            </w:r>
          </w:p>
        </w:tc>
      </w:tr>
      <w:tr w:rsidR="00411412" w:rsidRPr="003D4ABF" w14:paraId="136C09C1" w14:textId="77777777" w:rsidTr="00E955F7">
        <w:trPr>
          <w:cantSplit/>
        </w:trPr>
        <w:tc>
          <w:tcPr>
            <w:tcW w:w="1980" w:type="dxa"/>
          </w:tcPr>
          <w:p w14:paraId="670C644E" w14:textId="77777777" w:rsidR="00411412" w:rsidRPr="003D4ABF" w:rsidRDefault="00411412" w:rsidP="00E955F7">
            <w:pPr>
              <w:pStyle w:val="TAL"/>
              <w:keepNext w:val="0"/>
              <w:rPr>
                <w:szCs w:val="18"/>
              </w:rPr>
            </w:pPr>
            <w:r w:rsidRPr="003D4ABF">
              <w:rPr>
                <w:rFonts w:eastAsia="SimSun"/>
                <w:szCs w:val="18"/>
                <w:lang w:eastAsia="zh-CN"/>
              </w:rPr>
              <w:t>Priority Level</w:t>
            </w:r>
          </w:p>
        </w:tc>
        <w:tc>
          <w:tcPr>
            <w:tcW w:w="2912" w:type="dxa"/>
          </w:tcPr>
          <w:p w14:paraId="6170E524" w14:textId="77777777" w:rsidR="00411412" w:rsidRPr="003D4ABF" w:rsidRDefault="00411412" w:rsidP="00E955F7">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431389FE" w14:textId="77777777" w:rsidR="00411412" w:rsidRPr="003D4ABF" w:rsidRDefault="00411412" w:rsidP="00E955F7">
            <w:pPr>
              <w:pStyle w:val="TAL"/>
              <w:keepNext w:val="0"/>
              <w:rPr>
                <w:szCs w:val="18"/>
              </w:rPr>
            </w:pPr>
          </w:p>
        </w:tc>
        <w:tc>
          <w:tcPr>
            <w:tcW w:w="1748" w:type="dxa"/>
          </w:tcPr>
          <w:p w14:paraId="5FA1AF09" w14:textId="77777777" w:rsidR="00411412" w:rsidRPr="003D4ABF" w:rsidRDefault="00411412" w:rsidP="00E955F7">
            <w:pPr>
              <w:pStyle w:val="TAL"/>
              <w:keepNext w:val="0"/>
            </w:pPr>
            <w:r w:rsidRPr="003D4ABF">
              <w:rPr>
                <w:rFonts w:eastAsia="SimSun"/>
                <w:lang w:eastAsia="zh-CN"/>
              </w:rPr>
              <w:t>Yes</w:t>
            </w:r>
          </w:p>
        </w:tc>
        <w:tc>
          <w:tcPr>
            <w:tcW w:w="1627" w:type="dxa"/>
          </w:tcPr>
          <w:p w14:paraId="58C4DD56" w14:textId="77777777" w:rsidR="00411412" w:rsidRPr="003D4ABF" w:rsidRDefault="00411412" w:rsidP="00E955F7">
            <w:pPr>
              <w:pStyle w:val="TAL"/>
              <w:keepNext w:val="0"/>
            </w:pPr>
            <w:r w:rsidRPr="003D4ABF">
              <w:rPr>
                <w:rFonts w:eastAsia="SimSun"/>
                <w:lang w:eastAsia="zh-CN"/>
              </w:rPr>
              <w:t>Added</w:t>
            </w:r>
          </w:p>
        </w:tc>
      </w:tr>
      <w:tr w:rsidR="00411412" w:rsidRPr="003D4ABF" w14:paraId="4A3277F0" w14:textId="77777777" w:rsidTr="00E955F7">
        <w:trPr>
          <w:cantSplit/>
        </w:trPr>
        <w:tc>
          <w:tcPr>
            <w:tcW w:w="1980" w:type="dxa"/>
          </w:tcPr>
          <w:p w14:paraId="32BEFEF7" w14:textId="77777777" w:rsidR="00411412" w:rsidRPr="003D4ABF" w:rsidRDefault="00411412" w:rsidP="00E955F7">
            <w:pPr>
              <w:pStyle w:val="TAL"/>
              <w:keepNext w:val="0"/>
              <w:rPr>
                <w:szCs w:val="18"/>
              </w:rPr>
            </w:pPr>
            <w:r w:rsidRPr="003D4ABF">
              <w:rPr>
                <w:rFonts w:eastAsia="SimSun"/>
                <w:szCs w:val="18"/>
                <w:lang w:eastAsia="zh-CN"/>
              </w:rPr>
              <w:t xml:space="preserve">Averaging Window </w:t>
            </w:r>
          </w:p>
        </w:tc>
        <w:tc>
          <w:tcPr>
            <w:tcW w:w="2912" w:type="dxa"/>
          </w:tcPr>
          <w:p w14:paraId="64481901" w14:textId="77777777" w:rsidR="00411412" w:rsidRPr="003D4ABF" w:rsidRDefault="00411412" w:rsidP="00E955F7">
            <w:pPr>
              <w:pStyle w:val="TAL"/>
              <w:keepNext w:val="0"/>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14:paraId="3CF41BF2" w14:textId="77777777" w:rsidR="00411412" w:rsidRPr="003D4ABF" w:rsidRDefault="00411412" w:rsidP="00E955F7">
            <w:pPr>
              <w:pStyle w:val="TAL"/>
              <w:keepNext w:val="0"/>
              <w:rPr>
                <w:szCs w:val="18"/>
              </w:rPr>
            </w:pPr>
          </w:p>
        </w:tc>
        <w:tc>
          <w:tcPr>
            <w:tcW w:w="1748" w:type="dxa"/>
          </w:tcPr>
          <w:p w14:paraId="7BE0F1EB" w14:textId="77777777" w:rsidR="00411412" w:rsidRPr="003D4ABF" w:rsidRDefault="00411412" w:rsidP="00E955F7">
            <w:pPr>
              <w:pStyle w:val="TAL"/>
              <w:keepNext w:val="0"/>
            </w:pPr>
            <w:r w:rsidRPr="003D4ABF">
              <w:rPr>
                <w:rFonts w:eastAsia="SimSun"/>
                <w:lang w:eastAsia="zh-CN"/>
              </w:rPr>
              <w:t>Yes</w:t>
            </w:r>
          </w:p>
        </w:tc>
        <w:tc>
          <w:tcPr>
            <w:tcW w:w="1627" w:type="dxa"/>
          </w:tcPr>
          <w:p w14:paraId="7FADD0DC" w14:textId="77777777" w:rsidR="00411412" w:rsidRPr="003D4ABF" w:rsidRDefault="00411412" w:rsidP="00E955F7">
            <w:pPr>
              <w:pStyle w:val="TAL"/>
              <w:keepNext w:val="0"/>
            </w:pPr>
            <w:r w:rsidRPr="003D4ABF">
              <w:rPr>
                <w:rFonts w:eastAsia="SimSun"/>
                <w:lang w:eastAsia="zh-CN"/>
              </w:rPr>
              <w:t>Added</w:t>
            </w:r>
          </w:p>
        </w:tc>
      </w:tr>
      <w:tr w:rsidR="00411412" w:rsidRPr="003D4ABF" w14:paraId="20E074EB" w14:textId="77777777" w:rsidTr="00E955F7">
        <w:trPr>
          <w:cantSplit/>
        </w:trPr>
        <w:tc>
          <w:tcPr>
            <w:tcW w:w="1980" w:type="dxa"/>
          </w:tcPr>
          <w:p w14:paraId="0D30214F" w14:textId="77777777" w:rsidR="00411412" w:rsidRPr="003D4ABF" w:rsidRDefault="00411412" w:rsidP="00E955F7">
            <w:pPr>
              <w:pStyle w:val="TAL"/>
              <w:keepNext w:val="0"/>
              <w:rPr>
                <w:szCs w:val="18"/>
              </w:rPr>
            </w:pPr>
            <w:r w:rsidRPr="003D4ABF">
              <w:rPr>
                <w:rFonts w:eastAsia="SimSun"/>
                <w:szCs w:val="18"/>
                <w:lang w:eastAsia="zh-CN"/>
              </w:rPr>
              <w:t>Maximum Data Burst Volume</w:t>
            </w:r>
            <w:r>
              <w:rPr>
                <w:rFonts w:eastAsia="SimSun"/>
                <w:szCs w:val="18"/>
                <w:lang w:eastAsia="zh-CN"/>
              </w:rPr>
              <w:t xml:space="preserve"> (MDBV)</w:t>
            </w:r>
          </w:p>
        </w:tc>
        <w:tc>
          <w:tcPr>
            <w:tcW w:w="2912" w:type="dxa"/>
          </w:tcPr>
          <w:p w14:paraId="0A7A957D" w14:textId="77777777" w:rsidR="00411412" w:rsidRPr="003D4ABF" w:rsidRDefault="00411412" w:rsidP="00E955F7">
            <w:pPr>
              <w:pStyle w:val="TAL"/>
              <w:keepNext w:val="0"/>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14:paraId="1BC5A252" w14:textId="77777777" w:rsidR="00411412" w:rsidRPr="003D4ABF" w:rsidRDefault="00411412" w:rsidP="00E955F7">
            <w:pPr>
              <w:pStyle w:val="TAL"/>
              <w:keepNext w:val="0"/>
              <w:rPr>
                <w:szCs w:val="18"/>
              </w:rPr>
            </w:pPr>
          </w:p>
        </w:tc>
        <w:tc>
          <w:tcPr>
            <w:tcW w:w="1748" w:type="dxa"/>
          </w:tcPr>
          <w:p w14:paraId="07F0E954" w14:textId="77777777" w:rsidR="00411412" w:rsidRPr="003D4ABF" w:rsidRDefault="00411412" w:rsidP="00E955F7">
            <w:pPr>
              <w:pStyle w:val="TAL"/>
              <w:keepNext w:val="0"/>
            </w:pPr>
            <w:r w:rsidRPr="003D4ABF">
              <w:rPr>
                <w:rFonts w:eastAsia="SimSun"/>
                <w:lang w:eastAsia="zh-CN"/>
              </w:rPr>
              <w:t>Yes</w:t>
            </w:r>
          </w:p>
        </w:tc>
        <w:tc>
          <w:tcPr>
            <w:tcW w:w="1627" w:type="dxa"/>
          </w:tcPr>
          <w:p w14:paraId="4033DE35" w14:textId="77777777" w:rsidR="00411412" w:rsidRPr="003D4ABF" w:rsidRDefault="00411412" w:rsidP="00E955F7">
            <w:pPr>
              <w:pStyle w:val="TAL"/>
              <w:keepNext w:val="0"/>
            </w:pPr>
            <w:r w:rsidRPr="003D4ABF">
              <w:rPr>
                <w:rFonts w:eastAsia="SimSun"/>
                <w:lang w:eastAsia="zh-CN"/>
              </w:rPr>
              <w:t>Added</w:t>
            </w:r>
          </w:p>
        </w:tc>
      </w:tr>
      <w:tr w:rsidR="00411412" w:rsidRPr="003D4ABF" w14:paraId="275F4F75" w14:textId="77777777" w:rsidTr="00E955F7">
        <w:trPr>
          <w:cantSplit/>
        </w:trPr>
        <w:tc>
          <w:tcPr>
            <w:tcW w:w="1980" w:type="dxa"/>
          </w:tcPr>
          <w:p w14:paraId="5DF210CB" w14:textId="77777777" w:rsidR="00411412" w:rsidRPr="003D4ABF" w:rsidRDefault="00411412" w:rsidP="00E955F7">
            <w:pPr>
              <w:pStyle w:val="TAL"/>
              <w:keepNext w:val="0"/>
              <w:rPr>
                <w:szCs w:val="18"/>
              </w:rPr>
            </w:pPr>
            <w:r w:rsidRPr="003D4ABF">
              <w:rPr>
                <w:szCs w:val="18"/>
              </w:rPr>
              <w:lastRenderedPageBreak/>
              <w:t>Disable UE notifications at changes related to Alternative QoS Profiles</w:t>
            </w:r>
          </w:p>
        </w:tc>
        <w:tc>
          <w:tcPr>
            <w:tcW w:w="2912" w:type="dxa"/>
          </w:tcPr>
          <w:p w14:paraId="2A7B2925" w14:textId="77777777" w:rsidR="00411412" w:rsidRPr="003D4ABF" w:rsidRDefault="00411412" w:rsidP="00E955F7">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51E62B69" w14:textId="77777777" w:rsidR="00411412" w:rsidRPr="003D4ABF" w:rsidRDefault="00411412" w:rsidP="00E955F7">
            <w:pPr>
              <w:pStyle w:val="TAL"/>
              <w:keepNext w:val="0"/>
              <w:rPr>
                <w:szCs w:val="18"/>
              </w:rPr>
            </w:pPr>
            <w:r w:rsidRPr="003D4ABF">
              <w:rPr>
                <w:szCs w:val="18"/>
              </w:rPr>
              <w:t>Conditional</w:t>
            </w:r>
          </w:p>
          <w:p w14:paraId="061C331D" w14:textId="77777777" w:rsidR="00411412" w:rsidRPr="003D4ABF" w:rsidRDefault="00411412" w:rsidP="00E955F7">
            <w:pPr>
              <w:pStyle w:val="TAL"/>
              <w:keepNext w:val="0"/>
              <w:rPr>
                <w:szCs w:val="18"/>
              </w:rPr>
            </w:pPr>
            <w:r w:rsidRPr="003D4ABF">
              <w:rPr>
                <w:szCs w:val="18"/>
              </w:rPr>
              <w:t>(NOTE 25)</w:t>
            </w:r>
          </w:p>
        </w:tc>
        <w:tc>
          <w:tcPr>
            <w:tcW w:w="1748" w:type="dxa"/>
          </w:tcPr>
          <w:p w14:paraId="02E19C75" w14:textId="77777777" w:rsidR="00411412" w:rsidRPr="003D4ABF" w:rsidRDefault="00411412" w:rsidP="00E955F7">
            <w:pPr>
              <w:pStyle w:val="TAL"/>
              <w:keepNext w:val="0"/>
            </w:pPr>
            <w:r w:rsidRPr="003D4ABF">
              <w:rPr>
                <w:rFonts w:eastAsia="SimSun"/>
                <w:lang w:eastAsia="zh-CN"/>
              </w:rPr>
              <w:t>Yes</w:t>
            </w:r>
          </w:p>
        </w:tc>
        <w:tc>
          <w:tcPr>
            <w:tcW w:w="1627" w:type="dxa"/>
          </w:tcPr>
          <w:p w14:paraId="243BDB78" w14:textId="77777777" w:rsidR="00411412" w:rsidRPr="003D4ABF" w:rsidRDefault="00411412" w:rsidP="00E955F7">
            <w:pPr>
              <w:pStyle w:val="TAL"/>
              <w:keepNext w:val="0"/>
            </w:pPr>
            <w:r w:rsidRPr="003D4ABF">
              <w:rPr>
                <w:rFonts w:eastAsia="SimSun"/>
                <w:lang w:eastAsia="zh-CN"/>
              </w:rPr>
              <w:t>Added</w:t>
            </w:r>
          </w:p>
        </w:tc>
      </w:tr>
      <w:tr w:rsidR="00411412" w:rsidRPr="003D4ABF" w14:paraId="5B59181D" w14:textId="77777777" w:rsidTr="00E955F7">
        <w:trPr>
          <w:cantSplit/>
        </w:trPr>
        <w:tc>
          <w:tcPr>
            <w:tcW w:w="1980" w:type="dxa"/>
          </w:tcPr>
          <w:p w14:paraId="0E780337" w14:textId="77777777" w:rsidR="00411412" w:rsidRPr="003D4ABF" w:rsidRDefault="00411412" w:rsidP="00E955F7">
            <w:pPr>
              <w:pStyle w:val="TAL"/>
              <w:keepNext w:val="0"/>
              <w:rPr>
                <w:szCs w:val="18"/>
              </w:rPr>
            </w:pPr>
            <w:r>
              <w:rPr>
                <w:szCs w:val="18"/>
              </w:rPr>
              <w:t>Precedence for TFT packet filter allocation</w:t>
            </w:r>
          </w:p>
        </w:tc>
        <w:tc>
          <w:tcPr>
            <w:tcW w:w="2912" w:type="dxa"/>
          </w:tcPr>
          <w:p w14:paraId="2D2001F0" w14:textId="77777777" w:rsidR="00411412" w:rsidRPr="003D4ABF" w:rsidRDefault="00411412" w:rsidP="00E955F7">
            <w:pPr>
              <w:pStyle w:val="TAL"/>
              <w:keepNext w:val="0"/>
              <w:rPr>
                <w:szCs w:val="18"/>
              </w:rPr>
            </w:pPr>
            <w:r>
              <w:rPr>
                <w:szCs w:val="18"/>
              </w:rPr>
              <w:t>Determines the order of TFT packet filter allocation for PCC rules</w:t>
            </w:r>
          </w:p>
        </w:tc>
        <w:tc>
          <w:tcPr>
            <w:tcW w:w="1364" w:type="dxa"/>
          </w:tcPr>
          <w:p w14:paraId="3FF72D6D" w14:textId="77777777" w:rsidR="00411412" w:rsidRPr="003D4ABF" w:rsidRDefault="00411412" w:rsidP="00E955F7">
            <w:pPr>
              <w:pStyle w:val="TAL"/>
              <w:keepNext w:val="0"/>
              <w:rPr>
                <w:szCs w:val="18"/>
              </w:rPr>
            </w:pPr>
            <w:r>
              <w:rPr>
                <w:szCs w:val="18"/>
              </w:rPr>
              <w:t>Conditional (NOTE 28)</w:t>
            </w:r>
          </w:p>
        </w:tc>
        <w:tc>
          <w:tcPr>
            <w:tcW w:w="1748" w:type="dxa"/>
          </w:tcPr>
          <w:p w14:paraId="08969541" w14:textId="77777777" w:rsidR="00411412" w:rsidRPr="003D4ABF" w:rsidRDefault="00411412" w:rsidP="00E955F7">
            <w:pPr>
              <w:pStyle w:val="TAL"/>
              <w:keepNext w:val="0"/>
            </w:pPr>
            <w:r w:rsidRPr="003D4ABF">
              <w:rPr>
                <w:rFonts w:eastAsia="SimSun"/>
                <w:lang w:eastAsia="zh-CN"/>
              </w:rPr>
              <w:t>Yes</w:t>
            </w:r>
          </w:p>
        </w:tc>
        <w:tc>
          <w:tcPr>
            <w:tcW w:w="1627" w:type="dxa"/>
          </w:tcPr>
          <w:p w14:paraId="13E88C3F" w14:textId="77777777" w:rsidR="00411412" w:rsidRPr="003D4ABF" w:rsidRDefault="00411412" w:rsidP="00E955F7">
            <w:pPr>
              <w:pStyle w:val="TAL"/>
              <w:keepNext w:val="0"/>
            </w:pPr>
            <w:r w:rsidRPr="003D4ABF">
              <w:rPr>
                <w:rFonts w:eastAsia="SimSun"/>
                <w:lang w:eastAsia="zh-CN"/>
              </w:rPr>
              <w:t>Added</w:t>
            </w:r>
          </w:p>
        </w:tc>
      </w:tr>
      <w:tr w:rsidR="00411412" w:rsidRPr="003D4ABF" w14:paraId="554308A8" w14:textId="77777777" w:rsidTr="00E955F7">
        <w:trPr>
          <w:cantSplit/>
        </w:trPr>
        <w:tc>
          <w:tcPr>
            <w:tcW w:w="1980" w:type="dxa"/>
          </w:tcPr>
          <w:p w14:paraId="03FEF877" w14:textId="77777777" w:rsidR="00411412" w:rsidRDefault="00411412" w:rsidP="00E955F7">
            <w:pPr>
              <w:pStyle w:val="TAL"/>
              <w:keepNext w:val="0"/>
              <w:rPr>
                <w:szCs w:val="18"/>
              </w:rPr>
            </w:pPr>
            <w:r>
              <w:rPr>
                <w:szCs w:val="18"/>
              </w:rPr>
              <w:t>ECN marking for L4S</w:t>
            </w:r>
          </w:p>
          <w:p w14:paraId="678E9E3B" w14:textId="77777777" w:rsidR="00411412" w:rsidRPr="003D4ABF" w:rsidRDefault="00411412" w:rsidP="00E955F7">
            <w:pPr>
              <w:pStyle w:val="TAL"/>
              <w:keepNext w:val="0"/>
              <w:rPr>
                <w:szCs w:val="18"/>
              </w:rPr>
            </w:pPr>
            <w:r>
              <w:rPr>
                <w:szCs w:val="18"/>
              </w:rPr>
              <w:t>(NOTE 32)</w:t>
            </w:r>
          </w:p>
        </w:tc>
        <w:tc>
          <w:tcPr>
            <w:tcW w:w="2912" w:type="dxa"/>
          </w:tcPr>
          <w:p w14:paraId="655935B1" w14:textId="77777777" w:rsidR="00411412" w:rsidRPr="003D4ABF" w:rsidRDefault="00411412" w:rsidP="00E955F7">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2A6DB599" w14:textId="77777777" w:rsidR="00411412" w:rsidRPr="003D4ABF" w:rsidRDefault="00411412" w:rsidP="00E955F7">
            <w:pPr>
              <w:pStyle w:val="TAL"/>
              <w:keepNext w:val="0"/>
              <w:rPr>
                <w:szCs w:val="18"/>
              </w:rPr>
            </w:pPr>
            <w:r>
              <w:rPr>
                <w:szCs w:val="18"/>
              </w:rPr>
              <w:t>Conditional</w:t>
            </w:r>
          </w:p>
        </w:tc>
        <w:tc>
          <w:tcPr>
            <w:tcW w:w="1748" w:type="dxa"/>
          </w:tcPr>
          <w:p w14:paraId="4DDC7072" w14:textId="77777777" w:rsidR="00411412" w:rsidRPr="003D4ABF" w:rsidRDefault="00411412" w:rsidP="00E955F7">
            <w:pPr>
              <w:pStyle w:val="TAL"/>
              <w:keepNext w:val="0"/>
            </w:pPr>
            <w:r w:rsidRPr="003D4ABF">
              <w:rPr>
                <w:rFonts w:eastAsia="SimSun"/>
                <w:lang w:eastAsia="zh-CN"/>
              </w:rPr>
              <w:t>Yes</w:t>
            </w:r>
          </w:p>
        </w:tc>
        <w:tc>
          <w:tcPr>
            <w:tcW w:w="1627" w:type="dxa"/>
          </w:tcPr>
          <w:p w14:paraId="1CD2924B" w14:textId="77777777" w:rsidR="00411412" w:rsidRPr="003D4ABF" w:rsidRDefault="00411412" w:rsidP="00E955F7">
            <w:pPr>
              <w:pStyle w:val="TAL"/>
              <w:keepNext w:val="0"/>
            </w:pPr>
            <w:r w:rsidRPr="003D4ABF">
              <w:rPr>
                <w:rFonts w:eastAsia="SimSun"/>
                <w:lang w:eastAsia="zh-CN"/>
              </w:rPr>
              <w:t>Added</w:t>
            </w:r>
          </w:p>
        </w:tc>
      </w:tr>
      <w:tr w:rsidR="00411412" w:rsidRPr="003D4ABF" w14:paraId="0644710B" w14:textId="77777777" w:rsidTr="00E955F7">
        <w:trPr>
          <w:cantSplit/>
        </w:trPr>
        <w:tc>
          <w:tcPr>
            <w:tcW w:w="1980" w:type="dxa"/>
          </w:tcPr>
          <w:p w14:paraId="07B004D4" w14:textId="77777777" w:rsidR="00411412" w:rsidRPr="003D4ABF" w:rsidRDefault="00411412" w:rsidP="00E955F7">
            <w:pPr>
              <w:pStyle w:val="TAL"/>
              <w:keepNext w:val="0"/>
              <w:rPr>
                <w:b/>
                <w:szCs w:val="18"/>
              </w:rPr>
            </w:pPr>
            <w:r w:rsidRPr="003D4ABF">
              <w:rPr>
                <w:b/>
                <w:szCs w:val="18"/>
              </w:rPr>
              <w:t>Access Network Information Reporting</w:t>
            </w:r>
          </w:p>
        </w:tc>
        <w:tc>
          <w:tcPr>
            <w:tcW w:w="2912" w:type="dxa"/>
          </w:tcPr>
          <w:p w14:paraId="06B5ECCB" w14:textId="77777777" w:rsidR="00411412" w:rsidRPr="003D4ABF" w:rsidRDefault="00411412" w:rsidP="00E955F7">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0C49EEEE" w14:textId="77777777" w:rsidR="00411412" w:rsidRPr="003D4ABF" w:rsidRDefault="00411412" w:rsidP="00E955F7">
            <w:pPr>
              <w:pStyle w:val="TAL"/>
              <w:keepNext w:val="0"/>
              <w:rPr>
                <w:szCs w:val="18"/>
              </w:rPr>
            </w:pPr>
          </w:p>
        </w:tc>
        <w:tc>
          <w:tcPr>
            <w:tcW w:w="1748" w:type="dxa"/>
          </w:tcPr>
          <w:p w14:paraId="0B5FE95F" w14:textId="77777777" w:rsidR="00411412" w:rsidRPr="003D4ABF" w:rsidRDefault="00411412" w:rsidP="00E955F7">
            <w:pPr>
              <w:pStyle w:val="TAL"/>
              <w:keepNext w:val="0"/>
            </w:pPr>
          </w:p>
        </w:tc>
        <w:tc>
          <w:tcPr>
            <w:tcW w:w="1627" w:type="dxa"/>
          </w:tcPr>
          <w:p w14:paraId="79888ADE" w14:textId="77777777" w:rsidR="00411412" w:rsidRPr="003D4ABF" w:rsidRDefault="00411412" w:rsidP="00E955F7">
            <w:pPr>
              <w:pStyle w:val="TAL"/>
              <w:keepNext w:val="0"/>
            </w:pPr>
          </w:p>
        </w:tc>
      </w:tr>
      <w:tr w:rsidR="00411412" w:rsidRPr="003D4ABF" w14:paraId="2EC08B73" w14:textId="77777777" w:rsidTr="00E955F7">
        <w:trPr>
          <w:cantSplit/>
        </w:trPr>
        <w:tc>
          <w:tcPr>
            <w:tcW w:w="1980" w:type="dxa"/>
          </w:tcPr>
          <w:p w14:paraId="0AB1795B" w14:textId="77777777" w:rsidR="00411412" w:rsidRPr="003D4ABF" w:rsidRDefault="00411412" w:rsidP="00E955F7">
            <w:pPr>
              <w:pStyle w:val="TAL"/>
              <w:keepNext w:val="0"/>
              <w:rPr>
                <w:szCs w:val="18"/>
              </w:rPr>
            </w:pPr>
            <w:r w:rsidRPr="003D4ABF">
              <w:rPr>
                <w:szCs w:val="18"/>
              </w:rPr>
              <w:t>User Location Report</w:t>
            </w:r>
          </w:p>
        </w:tc>
        <w:tc>
          <w:tcPr>
            <w:tcW w:w="2912" w:type="dxa"/>
          </w:tcPr>
          <w:p w14:paraId="5589610A" w14:textId="77777777" w:rsidR="00411412" w:rsidRPr="003D4ABF" w:rsidRDefault="00411412" w:rsidP="00E955F7">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125C9354" w14:textId="77777777" w:rsidR="00411412" w:rsidRPr="003D4ABF" w:rsidRDefault="00411412" w:rsidP="00E955F7">
            <w:pPr>
              <w:pStyle w:val="TAL"/>
              <w:keepNext w:val="0"/>
              <w:rPr>
                <w:szCs w:val="18"/>
              </w:rPr>
            </w:pPr>
          </w:p>
        </w:tc>
        <w:tc>
          <w:tcPr>
            <w:tcW w:w="1748" w:type="dxa"/>
          </w:tcPr>
          <w:p w14:paraId="048CB711" w14:textId="77777777" w:rsidR="00411412" w:rsidRPr="003D4ABF" w:rsidRDefault="00411412" w:rsidP="00E955F7">
            <w:pPr>
              <w:pStyle w:val="TAL"/>
              <w:keepNext w:val="0"/>
            </w:pPr>
            <w:r w:rsidRPr="003D4ABF">
              <w:t>Yes</w:t>
            </w:r>
          </w:p>
        </w:tc>
        <w:tc>
          <w:tcPr>
            <w:tcW w:w="1627" w:type="dxa"/>
          </w:tcPr>
          <w:p w14:paraId="2557A779" w14:textId="77777777" w:rsidR="00411412" w:rsidRPr="003D4ABF" w:rsidRDefault="00411412" w:rsidP="00E955F7">
            <w:pPr>
              <w:pStyle w:val="TAL"/>
              <w:keepNext w:val="0"/>
            </w:pPr>
            <w:r w:rsidRPr="003D4ABF">
              <w:t>None</w:t>
            </w:r>
          </w:p>
        </w:tc>
      </w:tr>
      <w:tr w:rsidR="00411412" w:rsidRPr="003D4ABF" w14:paraId="6DD583AE" w14:textId="77777777" w:rsidTr="00E955F7">
        <w:trPr>
          <w:cantSplit/>
        </w:trPr>
        <w:tc>
          <w:tcPr>
            <w:tcW w:w="1980" w:type="dxa"/>
          </w:tcPr>
          <w:p w14:paraId="2BB280FD" w14:textId="77777777" w:rsidR="00411412" w:rsidRPr="003D4ABF" w:rsidRDefault="00411412" w:rsidP="00E955F7">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7A0B24F3" w14:textId="77777777" w:rsidR="00411412" w:rsidRPr="003D4ABF" w:rsidRDefault="00411412" w:rsidP="00E955F7">
            <w:pPr>
              <w:pStyle w:val="TAL"/>
              <w:keepNext w:val="0"/>
              <w:rPr>
                <w:szCs w:val="18"/>
              </w:rPr>
            </w:pPr>
            <w:r w:rsidRPr="003D4ABF">
              <w:rPr>
                <w:szCs w:val="18"/>
              </w:rPr>
              <w:t>The time zone of the UE is to be reported.</w:t>
            </w:r>
          </w:p>
        </w:tc>
        <w:tc>
          <w:tcPr>
            <w:tcW w:w="1364" w:type="dxa"/>
          </w:tcPr>
          <w:p w14:paraId="18958394" w14:textId="77777777" w:rsidR="00411412" w:rsidRPr="003D4ABF" w:rsidRDefault="00411412" w:rsidP="00E955F7">
            <w:pPr>
              <w:pStyle w:val="TAL"/>
              <w:keepNext w:val="0"/>
              <w:rPr>
                <w:szCs w:val="18"/>
              </w:rPr>
            </w:pPr>
          </w:p>
        </w:tc>
        <w:tc>
          <w:tcPr>
            <w:tcW w:w="1748" w:type="dxa"/>
          </w:tcPr>
          <w:p w14:paraId="3AE57DA3" w14:textId="77777777" w:rsidR="00411412" w:rsidRPr="003D4ABF" w:rsidRDefault="00411412" w:rsidP="00E955F7">
            <w:pPr>
              <w:pStyle w:val="TAL"/>
              <w:keepNext w:val="0"/>
            </w:pPr>
            <w:r w:rsidRPr="003D4ABF">
              <w:t>Yes</w:t>
            </w:r>
          </w:p>
        </w:tc>
        <w:tc>
          <w:tcPr>
            <w:tcW w:w="1627" w:type="dxa"/>
          </w:tcPr>
          <w:p w14:paraId="1111AAE3" w14:textId="77777777" w:rsidR="00411412" w:rsidRPr="003D4ABF" w:rsidRDefault="00411412" w:rsidP="00E955F7">
            <w:pPr>
              <w:pStyle w:val="TAL"/>
              <w:keepNext w:val="0"/>
            </w:pPr>
            <w:r w:rsidRPr="003D4ABF">
              <w:t>None</w:t>
            </w:r>
          </w:p>
        </w:tc>
      </w:tr>
      <w:tr w:rsidR="00411412" w:rsidRPr="003D4ABF" w14:paraId="3F7E54DC" w14:textId="77777777" w:rsidTr="00E955F7">
        <w:trPr>
          <w:cantSplit/>
        </w:trPr>
        <w:tc>
          <w:tcPr>
            <w:tcW w:w="1980" w:type="dxa"/>
          </w:tcPr>
          <w:p w14:paraId="33299369" w14:textId="77777777" w:rsidR="00411412" w:rsidRPr="003D4ABF" w:rsidRDefault="00411412" w:rsidP="00E955F7">
            <w:pPr>
              <w:pStyle w:val="TAL"/>
              <w:keepNext w:val="0"/>
              <w:rPr>
                <w:b/>
                <w:szCs w:val="18"/>
              </w:rPr>
            </w:pPr>
            <w:r w:rsidRPr="003D4ABF">
              <w:rPr>
                <w:b/>
                <w:szCs w:val="18"/>
              </w:rPr>
              <w:t>Usage Monitoring Control</w:t>
            </w:r>
          </w:p>
        </w:tc>
        <w:tc>
          <w:tcPr>
            <w:tcW w:w="2912" w:type="dxa"/>
          </w:tcPr>
          <w:p w14:paraId="5D08FDE2" w14:textId="77777777" w:rsidR="00411412" w:rsidRPr="003D4ABF" w:rsidRDefault="00411412" w:rsidP="00E955F7">
            <w:pPr>
              <w:pStyle w:val="TAL"/>
              <w:keepNext w:val="0"/>
              <w:rPr>
                <w:i/>
                <w:szCs w:val="18"/>
              </w:rPr>
            </w:pPr>
            <w:r w:rsidRPr="003D4ABF">
              <w:rPr>
                <w:i/>
                <w:szCs w:val="18"/>
              </w:rPr>
              <w:t>This part describes identities required for Usage Monitoring Control.</w:t>
            </w:r>
          </w:p>
        </w:tc>
        <w:tc>
          <w:tcPr>
            <w:tcW w:w="1364" w:type="dxa"/>
          </w:tcPr>
          <w:p w14:paraId="3D009FAB" w14:textId="77777777" w:rsidR="00411412" w:rsidRPr="003D4ABF" w:rsidRDefault="00411412" w:rsidP="00E955F7">
            <w:pPr>
              <w:pStyle w:val="TAL"/>
              <w:keepNext w:val="0"/>
              <w:rPr>
                <w:szCs w:val="18"/>
              </w:rPr>
            </w:pPr>
          </w:p>
        </w:tc>
        <w:tc>
          <w:tcPr>
            <w:tcW w:w="1748" w:type="dxa"/>
          </w:tcPr>
          <w:p w14:paraId="5BFA316B" w14:textId="77777777" w:rsidR="00411412" w:rsidRPr="003D4ABF" w:rsidRDefault="00411412" w:rsidP="00E955F7">
            <w:pPr>
              <w:pStyle w:val="TAL"/>
              <w:keepNext w:val="0"/>
            </w:pPr>
          </w:p>
        </w:tc>
        <w:tc>
          <w:tcPr>
            <w:tcW w:w="1627" w:type="dxa"/>
          </w:tcPr>
          <w:p w14:paraId="2846CEF5" w14:textId="77777777" w:rsidR="00411412" w:rsidRPr="003D4ABF" w:rsidRDefault="00411412" w:rsidP="00E955F7">
            <w:pPr>
              <w:pStyle w:val="TAL"/>
              <w:keepNext w:val="0"/>
            </w:pPr>
            <w:r w:rsidRPr="003D4ABF">
              <w:t>None</w:t>
            </w:r>
          </w:p>
        </w:tc>
      </w:tr>
      <w:tr w:rsidR="00411412" w:rsidRPr="003D4ABF" w14:paraId="3CF9FEF3" w14:textId="77777777" w:rsidTr="00E955F7">
        <w:trPr>
          <w:cantSplit/>
        </w:trPr>
        <w:tc>
          <w:tcPr>
            <w:tcW w:w="1980" w:type="dxa"/>
          </w:tcPr>
          <w:p w14:paraId="6C8A5D2D" w14:textId="77777777" w:rsidR="00411412" w:rsidRPr="003D4ABF" w:rsidRDefault="00411412" w:rsidP="00E955F7">
            <w:pPr>
              <w:pStyle w:val="TAL"/>
              <w:keepNext w:val="0"/>
              <w:rPr>
                <w:szCs w:val="18"/>
              </w:rPr>
            </w:pPr>
            <w:r w:rsidRPr="003D4ABF">
              <w:rPr>
                <w:szCs w:val="18"/>
              </w:rPr>
              <w:t>Monitoring key</w:t>
            </w:r>
          </w:p>
          <w:p w14:paraId="13257EB6" w14:textId="77777777" w:rsidR="00411412" w:rsidRPr="003D4ABF" w:rsidRDefault="00411412" w:rsidP="00E955F7">
            <w:pPr>
              <w:pStyle w:val="TAL"/>
              <w:keepNext w:val="0"/>
              <w:rPr>
                <w:szCs w:val="18"/>
              </w:rPr>
            </w:pPr>
            <w:r w:rsidRPr="003D4ABF">
              <w:rPr>
                <w:szCs w:val="18"/>
              </w:rPr>
              <w:t>(NOTE 23)</w:t>
            </w:r>
          </w:p>
        </w:tc>
        <w:tc>
          <w:tcPr>
            <w:tcW w:w="2912" w:type="dxa"/>
          </w:tcPr>
          <w:p w14:paraId="207ACD3B" w14:textId="77777777" w:rsidR="00411412" w:rsidRPr="003D4ABF" w:rsidRDefault="00411412" w:rsidP="00E955F7">
            <w:pPr>
              <w:pStyle w:val="TAL"/>
              <w:keepNext w:val="0"/>
              <w:rPr>
                <w:szCs w:val="18"/>
              </w:rPr>
            </w:pPr>
            <w:r w:rsidRPr="003D4ABF">
              <w:rPr>
                <w:szCs w:val="18"/>
              </w:rPr>
              <w:t>The PCF uses the monitoring key to group services that share a common allowed usage.</w:t>
            </w:r>
          </w:p>
        </w:tc>
        <w:tc>
          <w:tcPr>
            <w:tcW w:w="1364" w:type="dxa"/>
          </w:tcPr>
          <w:p w14:paraId="2220245B" w14:textId="77777777" w:rsidR="00411412" w:rsidRPr="003D4ABF" w:rsidRDefault="00411412" w:rsidP="00E955F7">
            <w:pPr>
              <w:pStyle w:val="TAL"/>
              <w:keepNext w:val="0"/>
              <w:rPr>
                <w:szCs w:val="18"/>
              </w:rPr>
            </w:pPr>
          </w:p>
        </w:tc>
        <w:tc>
          <w:tcPr>
            <w:tcW w:w="1748" w:type="dxa"/>
          </w:tcPr>
          <w:p w14:paraId="461F7B51" w14:textId="77777777" w:rsidR="00411412" w:rsidRPr="003D4ABF" w:rsidRDefault="00411412" w:rsidP="00E955F7">
            <w:pPr>
              <w:pStyle w:val="TAL"/>
              <w:keepNext w:val="0"/>
            </w:pPr>
            <w:r w:rsidRPr="003D4ABF">
              <w:t>Yes</w:t>
            </w:r>
          </w:p>
        </w:tc>
        <w:tc>
          <w:tcPr>
            <w:tcW w:w="1627" w:type="dxa"/>
          </w:tcPr>
          <w:p w14:paraId="40CABE79" w14:textId="77777777" w:rsidR="00411412" w:rsidRPr="003D4ABF" w:rsidRDefault="00411412" w:rsidP="00E955F7">
            <w:pPr>
              <w:pStyle w:val="TAL"/>
              <w:keepNext w:val="0"/>
            </w:pPr>
            <w:r w:rsidRPr="003D4ABF">
              <w:t>None</w:t>
            </w:r>
          </w:p>
        </w:tc>
      </w:tr>
      <w:tr w:rsidR="00411412" w:rsidRPr="003D4ABF" w14:paraId="7B9A6F4B" w14:textId="77777777" w:rsidTr="00E955F7">
        <w:trPr>
          <w:cantSplit/>
        </w:trPr>
        <w:tc>
          <w:tcPr>
            <w:tcW w:w="1980" w:type="dxa"/>
          </w:tcPr>
          <w:p w14:paraId="5DB685B2" w14:textId="77777777" w:rsidR="00411412" w:rsidRPr="003D4ABF" w:rsidRDefault="00411412" w:rsidP="00E955F7">
            <w:pPr>
              <w:pStyle w:val="TAL"/>
              <w:keepNext w:val="0"/>
              <w:rPr>
                <w:szCs w:val="18"/>
              </w:rPr>
            </w:pPr>
            <w:r w:rsidRPr="003D4ABF">
              <w:rPr>
                <w:szCs w:val="18"/>
              </w:rPr>
              <w:t>Indication of exclusion from session level monitoring</w:t>
            </w:r>
          </w:p>
        </w:tc>
        <w:tc>
          <w:tcPr>
            <w:tcW w:w="2912" w:type="dxa"/>
          </w:tcPr>
          <w:p w14:paraId="3E33DA33" w14:textId="77777777" w:rsidR="00411412" w:rsidRPr="003D4ABF" w:rsidRDefault="00411412" w:rsidP="00E955F7">
            <w:pPr>
              <w:pStyle w:val="TAL"/>
              <w:keepNext w:val="0"/>
            </w:pPr>
            <w:r w:rsidRPr="003D4ABF">
              <w:t>Indicates that the service data flow shall be excluded from PDU Session usage monitoring</w:t>
            </w:r>
          </w:p>
        </w:tc>
        <w:tc>
          <w:tcPr>
            <w:tcW w:w="1364" w:type="dxa"/>
          </w:tcPr>
          <w:p w14:paraId="6646BCE1" w14:textId="77777777" w:rsidR="00411412" w:rsidRPr="003D4ABF" w:rsidRDefault="00411412" w:rsidP="00E955F7">
            <w:pPr>
              <w:pStyle w:val="TAL"/>
              <w:keepNext w:val="0"/>
              <w:rPr>
                <w:szCs w:val="18"/>
              </w:rPr>
            </w:pPr>
          </w:p>
        </w:tc>
        <w:tc>
          <w:tcPr>
            <w:tcW w:w="1748" w:type="dxa"/>
          </w:tcPr>
          <w:p w14:paraId="42C8E239" w14:textId="77777777" w:rsidR="00411412" w:rsidRPr="003D4ABF" w:rsidRDefault="00411412" w:rsidP="00E955F7">
            <w:pPr>
              <w:pStyle w:val="TAL"/>
              <w:keepNext w:val="0"/>
            </w:pPr>
            <w:r w:rsidRPr="003D4ABF">
              <w:t>Yes</w:t>
            </w:r>
          </w:p>
        </w:tc>
        <w:tc>
          <w:tcPr>
            <w:tcW w:w="1627" w:type="dxa"/>
          </w:tcPr>
          <w:p w14:paraId="2F9B806C" w14:textId="77777777" w:rsidR="00411412" w:rsidRPr="003D4ABF" w:rsidRDefault="00411412" w:rsidP="00E955F7">
            <w:pPr>
              <w:pStyle w:val="TAL"/>
              <w:keepNext w:val="0"/>
            </w:pPr>
            <w:r w:rsidRPr="003D4ABF">
              <w:t>None</w:t>
            </w:r>
          </w:p>
        </w:tc>
      </w:tr>
      <w:tr w:rsidR="00411412" w:rsidRPr="003D4ABF" w14:paraId="431DEEAC" w14:textId="77777777" w:rsidTr="00E955F7">
        <w:trPr>
          <w:cantSplit/>
        </w:trPr>
        <w:tc>
          <w:tcPr>
            <w:tcW w:w="1980" w:type="dxa"/>
          </w:tcPr>
          <w:p w14:paraId="6EAC9C0F" w14:textId="77777777" w:rsidR="00411412" w:rsidRPr="003D4ABF" w:rsidRDefault="00411412" w:rsidP="00E955F7">
            <w:pPr>
              <w:pStyle w:val="TAL"/>
              <w:keepNext w:val="0"/>
              <w:rPr>
                <w:b/>
                <w:szCs w:val="18"/>
              </w:rPr>
            </w:pPr>
            <w:r w:rsidRPr="003D4ABF">
              <w:rPr>
                <w:b/>
                <w:szCs w:val="18"/>
              </w:rPr>
              <w:t>N6-LAN Traffic Steering Enforcement Control (NOTE 18)</w:t>
            </w:r>
          </w:p>
        </w:tc>
        <w:tc>
          <w:tcPr>
            <w:tcW w:w="2912" w:type="dxa"/>
          </w:tcPr>
          <w:p w14:paraId="6EEBE98D" w14:textId="77777777" w:rsidR="00411412" w:rsidRPr="003D4ABF" w:rsidRDefault="00411412" w:rsidP="00E955F7">
            <w:pPr>
              <w:pStyle w:val="TAL"/>
              <w:keepNext w:val="0"/>
              <w:rPr>
                <w:i/>
                <w:szCs w:val="18"/>
              </w:rPr>
            </w:pPr>
            <w:r w:rsidRPr="003D4ABF">
              <w:rPr>
                <w:i/>
                <w:szCs w:val="18"/>
              </w:rPr>
              <w:t>This part describes information required for N6-LAN Traffic Steering.</w:t>
            </w:r>
          </w:p>
        </w:tc>
        <w:tc>
          <w:tcPr>
            <w:tcW w:w="1364" w:type="dxa"/>
          </w:tcPr>
          <w:p w14:paraId="6B6BBB09" w14:textId="77777777" w:rsidR="00411412" w:rsidRPr="003D4ABF" w:rsidRDefault="00411412" w:rsidP="00E955F7">
            <w:pPr>
              <w:pStyle w:val="TAL"/>
              <w:keepNext w:val="0"/>
              <w:rPr>
                <w:szCs w:val="18"/>
              </w:rPr>
            </w:pPr>
          </w:p>
        </w:tc>
        <w:tc>
          <w:tcPr>
            <w:tcW w:w="1748" w:type="dxa"/>
          </w:tcPr>
          <w:p w14:paraId="1EF32901" w14:textId="77777777" w:rsidR="00411412" w:rsidRPr="003D4ABF" w:rsidRDefault="00411412" w:rsidP="00E955F7">
            <w:pPr>
              <w:pStyle w:val="TAL"/>
              <w:keepNext w:val="0"/>
            </w:pPr>
          </w:p>
        </w:tc>
        <w:tc>
          <w:tcPr>
            <w:tcW w:w="1627" w:type="dxa"/>
          </w:tcPr>
          <w:p w14:paraId="7178D205" w14:textId="77777777" w:rsidR="00411412" w:rsidRPr="003D4ABF" w:rsidRDefault="00411412" w:rsidP="00E955F7">
            <w:pPr>
              <w:pStyle w:val="TAL"/>
              <w:keepNext w:val="0"/>
            </w:pPr>
          </w:p>
        </w:tc>
      </w:tr>
      <w:tr w:rsidR="00411412" w:rsidRPr="003D4ABF" w14:paraId="6E102CED" w14:textId="77777777" w:rsidTr="00E955F7">
        <w:trPr>
          <w:cantSplit/>
        </w:trPr>
        <w:tc>
          <w:tcPr>
            <w:tcW w:w="1980" w:type="dxa"/>
          </w:tcPr>
          <w:p w14:paraId="6E5A02D7" w14:textId="77777777" w:rsidR="00411412" w:rsidRPr="003D4ABF" w:rsidRDefault="00411412" w:rsidP="00E955F7">
            <w:pPr>
              <w:pStyle w:val="TAL"/>
              <w:keepNext w:val="0"/>
              <w:rPr>
                <w:szCs w:val="18"/>
              </w:rPr>
            </w:pPr>
            <w:r w:rsidRPr="003D4ABF">
              <w:t>Traffic steering policy identifier(s)</w:t>
            </w:r>
          </w:p>
        </w:tc>
        <w:tc>
          <w:tcPr>
            <w:tcW w:w="2912" w:type="dxa"/>
          </w:tcPr>
          <w:p w14:paraId="0E2BE174" w14:textId="77777777" w:rsidR="00411412" w:rsidRPr="003D4ABF" w:rsidRDefault="00411412" w:rsidP="00E955F7">
            <w:pPr>
              <w:pStyle w:val="TAL"/>
              <w:keepNext w:val="0"/>
              <w:rPr>
                <w:szCs w:val="18"/>
              </w:rPr>
            </w:pPr>
            <w:r w:rsidRPr="003D4ABF">
              <w:rPr>
                <w:szCs w:val="18"/>
              </w:rPr>
              <w:t>Reference to a pre-configured traffic steering policy at the SMF</w:t>
            </w:r>
          </w:p>
          <w:p w14:paraId="4474CF9F" w14:textId="77777777" w:rsidR="00411412" w:rsidRPr="003D4ABF" w:rsidRDefault="00411412" w:rsidP="00E955F7">
            <w:pPr>
              <w:pStyle w:val="TAL"/>
              <w:keepNext w:val="0"/>
              <w:rPr>
                <w:szCs w:val="18"/>
              </w:rPr>
            </w:pPr>
            <w:r w:rsidRPr="003D4ABF">
              <w:rPr>
                <w:szCs w:val="18"/>
              </w:rPr>
              <w:t>(NOTE 12).</w:t>
            </w:r>
          </w:p>
        </w:tc>
        <w:tc>
          <w:tcPr>
            <w:tcW w:w="1364" w:type="dxa"/>
          </w:tcPr>
          <w:p w14:paraId="504DCE3E" w14:textId="77777777" w:rsidR="00411412" w:rsidRPr="003D4ABF" w:rsidRDefault="00411412" w:rsidP="00E955F7">
            <w:pPr>
              <w:pStyle w:val="TAL"/>
              <w:keepNext w:val="0"/>
              <w:rPr>
                <w:szCs w:val="18"/>
              </w:rPr>
            </w:pPr>
          </w:p>
        </w:tc>
        <w:tc>
          <w:tcPr>
            <w:tcW w:w="1748" w:type="dxa"/>
          </w:tcPr>
          <w:p w14:paraId="53EE054D" w14:textId="77777777" w:rsidR="00411412" w:rsidRPr="003D4ABF" w:rsidRDefault="00411412" w:rsidP="00E955F7">
            <w:pPr>
              <w:pStyle w:val="TAL"/>
              <w:keepNext w:val="0"/>
            </w:pPr>
            <w:r w:rsidRPr="003D4ABF">
              <w:t>Yes</w:t>
            </w:r>
          </w:p>
        </w:tc>
        <w:tc>
          <w:tcPr>
            <w:tcW w:w="1627" w:type="dxa"/>
          </w:tcPr>
          <w:p w14:paraId="6D4E4093" w14:textId="77777777" w:rsidR="00411412" w:rsidRPr="003D4ABF" w:rsidRDefault="00411412" w:rsidP="00E955F7">
            <w:pPr>
              <w:pStyle w:val="TAL"/>
              <w:keepNext w:val="0"/>
            </w:pPr>
            <w:r w:rsidRPr="003D4ABF">
              <w:t>None</w:t>
            </w:r>
          </w:p>
        </w:tc>
      </w:tr>
      <w:tr w:rsidR="00411412" w:rsidRPr="003D4ABF" w14:paraId="069729E1" w14:textId="77777777" w:rsidTr="00E955F7">
        <w:trPr>
          <w:cantSplit/>
        </w:trPr>
        <w:tc>
          <w:tcPr>
            <w:tcW w:w="1980" w:type="dxa"/>
          </w:tcPr>
          <w:p w14:paraId="7D988518" w14:textId="77777777" w:rsidR="00411412" w:rsidRPr="003D4ABF" w:rsidRDefault="00411412" w:rsidP="00E955F7">
            <w:pPr>
              <w:pStyle w:val="TAL"/>
              <w:keepNext w:val="0"/>
              <w:rPr>
                <w:szCs w:val="18"/>
              </w:rPr>
            </w:pPr>
            <w:r>
              <w:rPr>
                <w:szCs w:val="18"/>
              </w:rPr>
              <w:t>Metadata</w:t>
            </w:r>
          </w:p>
        </w:tc>
        <w:tc>
          <w:tcPr>
            <w:tcW w:w="2912" w:type="dxa"/>
          </w:tcPr>
          <w:p w14:paraId="5F36D371" w14:textId="77777777" w:rsidR="00411412" w:rsidRPr="003D4ABF" w:rsidRDefault="00411412" w:rsidP="00E955F7">
            <w:pPr>
              <w:pStyle w:val="TAL"/>
              <w:keepNext w:val="0"/>
              <w:rPr>
                <w:szCs w:val="18"/>
              </w:rPr>
            </w:pPr>
            <w:r>
              <w:rPr>
                <w:szCs w:val="18"/>
              </w:rPr>
              <w:t>Data provided by AF and included by UPF when forwarding traffic to N6-LAN.</w:t>
            </w:r>
          </w:p>
        </w:tc>
        <w:tc>
          <w:tcPr>
            <w:tcW w:w="1364" w:type="dxa"/>
          </w:tcPr>
          <w:p w14:paraId="555A7B47" w14:textId="77777777" w:rsidR="00411412" w:rsidRPr="003D4ABF" w:rsidRDefault="00411412" w:rsidP="00E955F7">
            <w:pPr>
              <w:pStyle w:val="TAL"/>
              <w:keepNext w:val="0"/>
              <w:rPr>
                <w:szCs w:val="18"/>
              </w:rPr>
            </w:pPr>
          </w:p>
        </w:tc>
        <w:tc>
          <w:tcPr>
            <w:tcW w:w="1748" w:type="dxa"/>
          </w:tcPr>
          <w:p w14:paraId="0B383BD9" w14:textId="77777777" w:rsidR="00411412" w:rsidRPr="003D4ABF" w:rsidRDefault="00411412" w:rsidP="00E955F7">
            <w:pPr>
              <w:pStyle w:val="TAL"/>
              <w:keepNext w:val="0"/>
            </w:pPr>
            <w:r w:rsidRPr="003D4ABF">
              <w:t>Yes</w:t>
            </w:r>
          </w:p>
        </w:tc>
        <w:tc>
          <w:tcPr>
            <w:tcW w:w="1627" w:type="dxa"/>
          </w:tcPr>
          <w:p w14:paraId="075C9A46" w14:textId="77777777" w:rsidR="00411412" w:rsidRPr="003D4ABF" w:rsidRDefault="00411412" w:rsidP="00E955F7">
            <w:pPr>
              <w:pStyle w:val="TAL"/>
              <w:keepNext w:val="0"/>
            </w:pPr>
            <w:r w:rsidRPr="003D4ABF">
              <w:t>Added</w:t>
            </w:r>
          </w:p>
        </w:tc>
      </w:tr>
      <w:tr w:rsidR="00411412" w:rsidRPr="003D4ABF" w14:paraId="5C9C5FAC" w14:textId="77777777" w:rsidTr="00E955F7">
        <w:trPr>
          <w:cantSplit/>
        </w:trPr>
        <w:tc>
          <w:tcPr>
            <w:tcW w:w="1980" w:type="dxa"/>
          </w:tcPr>
          <w:p w14:paraId="702E43EC" w14:textId="77777777" w:rsidR="00411412" w:rsidRPr="003D4ABF" w:rsidRDefault="00411412" w:rsidP="00E955F7">
            <w:pPr>
              <w:pStyle w:val="TAL"/>
              <w:keepNext w:val="0"/>
              <w:rPr>
                <w:b/>
                <w:szCs w:val="18"/>
              </w:rPr>
            </w:pPr>
            <w:r>
              <w:rPr>
                <w:b/>
                <w:szCs w:val="18"/>
              </w:rPr>
              <w:t xml:space="preserve">Application Function influence on traffic routing </w:t>
            </w:r>
            <w:r w:rsidRPr="003D4ABF">
              <w:rPr>
                <w:b/>
                <w:szCs w:val="18"/>
              </w:rPr>
              <w:t>Enforcement Control (NOTE 18)</w:t>
            </w:r>
          </w:p>
        </w:tc>
        <w:tc>
          <w:tcPr>
            <w:tcW w:w="2912" w:type="dxa"/>
          </w:tcPr>
          <w:p w14:paraId="39F0B4DD" w14:textId="77777777" w:rsidR="00411412" w:rsidRPr="003D4ABF" w:rsidRDefault="00411412" w:rsidP="00E955F7">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62574D23" w14:textId="77777777" w:rsidR="00411412" w:rsidRPr="003D4ABF" w:rsidRDefault="00411412" w:rsidP="00E955F7">
            <w:pPr>
              <w:pStyle w:val="TAL"/>
              <w:keepNext w:val="0"/>
              <w:rPr>
                <w:szCs w:val="18"/>
              </w:rPr>
            </w:pPr>
          </w:p>
        </w:tc>
        <w:tc>
          <w:tcPr>
            <w:tcW w:w="1748" w:type="dxa"/>
          </w:tcPr>
          <w:p w14:paraId="4A372329" w14:textId="77777777" w:rsidR="00411412" w:rsidRPr="003D4ABF" w:rsidRDefault="00411412" w:rsidP="00E955F7">
            <w:pPr>
              <w:pStyle w:val="TAL"/>
              <w:keepNext w:val="0"/>
            </w:pPr>
          </w:p>
        </w:tc>
        <w:tc>
          <w:tcPr>
            <w:tcW w:w="1627" w:type="dxa"/>
          </w:tcPr>
          <w:p w14:paraId="404CC7DE" w14:textId="77777777" w:rsidR="00411412" w:rsidRPr="003D4ABF" w:rsidRDefault="00411412" w:rsidP="00E955F7">
            <w:pPr>
              <w:pStyle w:val="TAL"/>
              <w:keepNext w:val="0"/>
            </w:pPr>
          </w:p>
        </w:tc>
      </w:tr>
      <w:tr w:rsidR="00411412" w:rsidRPr="003D4ABF" w14:paraId="41BFF171" w14:textId="77777777" w:rsidTr="00E955F7">
        <w:trPr>
          <w:cantSplit/>
        </w:trPr>
        <w:tc>
          <w:tcPr>
            <w:tcW w:w="1980" w:type="dxa"/>
          </w:tcPr>
          <w:p w14:paraId="760F2305" w14:textId="77777777" w:rsidR="00411412" w:rsidRPr="003D4ABF" w:rsidRDefault="00411412" w:rsidP="00E955F7">
            <w:pPr>
              <w:pStyle w:val="TAL"/>
              <w:keepNext w:val="0"/>
              <w:rPr>
                <w:b/>
                <w:szCs w:val="18"/>
              </w:rPr>
            </w:pPr>
            <w:r w:rsidRPr="003D4ABF">
              <w:t>Data Network Access Identifier</w:t>
            </w:r>
          </w:p>
        </w:tc>
        <w:tc>
          <w:tcPr>
            <w:tcW w:w="2912" w:type="dxa"/>
          </w:tcPr>
          <w:p w14:paraId="3DBF7958" w14:textId="77777777" w:rsidR="00411412" w:rsidRPr="003D4ABF" w:rsidRDefault="00411412" w:rsidP="00E955F7">
            <w:pPr>
              <w:pStyle w:val="TAL"/>
              <w:keepNext w:val="0"/>
              <w:rPr>
                <w:i/>
                <w:szCs w:val="18"/>
              </w:rPr>
            </w:pPr>
            <w:r w:rsidRPr="003D4ABF">
              <w:t>Identifier(s) of the target Data Network Access (DNAI). It is defined in clause 5.6.7 of TS 23.501 [2].</w:t>
            </w:r>
          </w:p>
        </w:tc>
        <w:tc>
          <w:tcPr>
            <w:tcW w:w="1364" w:type="dxa"/>
          </w:tcPr>
          <w:p w14:paraId="759EE8A0" w14:textId="77777777" w:rsidR="00411412" w:rsidRPr="003D4ABF" w:rsidRDefault="00411412" w:rsidP="00E955F7">
            <w:pPr>
              <w:pStyle w:val="TAL"/>
              <w:keepNext w:val="0"/>
              <w:rPr>
                <w:szCs w:val="18"/>
              </w:rPr>
            </w:pPr>
          </w:p>
        </w:tc>
        <w:tc>
          <w:tcPr>
            <w:tcW w:w="1748" w:type="dxa"/>
          </w:tcPr>
          <w:p w14:paraId="6C4F4326" w14:textId="77777777" w:rsidR="00411412" w:rsidRPr="003D4ABF" w:rsidRDefault="00411412" w:rsidP="00E955F7">
            <w:pPr>
              <w:pStyle w:val="TAL"/>
              <w:keepNext w:val="0"/>
            </w:pPr>
            <w:r w:rsidRPr="003D4ABF">
              <w:t>Yes</w:t>
            </w:r>
          </w:p>
        </w:tc>
        <w:tc>
          <w:tcPr>
            <w:tcW w:w="1627" w:type="dxa"/>
          </w:tcPr>
          <w:p w14:paraId="37D000EA" w14:textId="77777777" w:rsidR="00411412" w:rsidRPr="003D4ABF" w:rsidRDefault="00411412" w:rsidP="00E955F7">
            <w:pPr>
              <w:pStyle w:val="TAL"/>
              <w:keepNext w:val="0"/>
            </w:pPr>
            <w:r w:rsidRPr="003D4ABF">
              <w:t>Added</w:t>
            </w:r>
          </w:p>
        </w:tc>
      </w:tr>
      <w:tr w:rsidR="00411412" w:rsidRPr="003D4ABF" w14:paraId="2665F701" w14:textId="77777777" w:rsidTr="00E955F7">
        <w:trPr>
          <w:cantSplit/>
        </w:trPr>
        <w:tc>
          <w:tcPr>
            <w:tcW w:w="1980" w:type="dxa"/>
          </w:tcPr>
          <w:p w14:paraId="7B9E4D1F" w14:textId="77777777" w:rsidR="00411412" w:rsidRPr="003D4ABF" w:rsidRDefault="00411412" w:rsidP="00E955F7">
            <w:pPr>
              <w:pStyle w:val="TAL"/>
              <w:keepNext w:val="0"/>
              <w:rPr>
                <w:szCs w:val="18"/>
              </w:rPr>
            </w:pPr>
            <w:r w:rsidRPr="003D4ABF">
              <w:lastRenderedPageBreak/>
              <w:t>Per DNAI: Traffic steering policy identifier</w:t>
            </w:r>
          </w:p>
        </w:tc>
        <w:tc>
          <w:tcPr>
            <w:tcW w:w="2912" w:type="dxa"/>
          </w:tcPr>
          <w:p w14:paraId="03018CA3" w14:textId="77777777" w:rsidR="00411412" w:rsidRPr="003D4ABF" w:rsidRDefault="00411412" w:rsidP="00E955F7">
            <w:pPr>
              <w:pStyle w:val="TAL"/>
              <w:keepNext w:val="0"/>
              <w:rPr>
                <w:szCs w:val="18"/>
              </w:rPr>
            </w:pPr>
            <w:r w:rsidRPr="003D4ABF">
              <w:rPr>
                <w:szCs w:val="18"/>
              </w:rPr>
              <w:t>Reference to a pre-configured traffic steering policy at the SMF</w:t>
            </w:r>
          </w:p>
          <w:p w14:paraId="6D7CEBC1" w14:textId="77777777" w:rsidR="00411412" w:rsidRPr="003D4ABF" w:rsidRDefault="00411412" w:rsidP="00E955F7">
            <w:pPr>
              <w:pStyle w:val="TAL"/>
              <w:keepNext w:val="0"/>
              <w:rPr>
                <w:szCs w:val="18"/>
              </w:rPr>
            </w:pPr>
            <w:r w:rsidRPr="003D4ABF">
              <w:rPr>
                <w:szCs w:val="18"/>
              </w:rPr>
              <w:t>(NOTE 19).</w:t>
            </w:r>
          </w:p>
        </w:tc>
        <w:tc>
          <w:tcPr>
            <w:tcW w:w="1364" w:type="dxa"/>
          </w:tcPr>
          <w:p w14:paraId="6C6D4133" w14:textId="77777777" w:rsidR="00411412" w:rsidRPr="003D4ABF" w:rsidRDefault="00411412" w:rsidP="00E955F7">
            <w:pPr>
              <w:pStyle w:val="TAL"/>
              <w:keepNext w:val="0"/>
              <w:rPr>
                <w:szCs w:val="18"/>
              </w:rPr>
            </w:pPr>
          </w:p>
        </w:tc>
        <w:tc>
          <w:tcPr>
            <w:tcW w:w="1748" w:type="dxa"/>
          </w:tcPr>
          <w:p w14:paraId="366B3CA3" w14:textId="77777777" w:rsidR="00411412" w:rsidRPr="003D4ABF" w:rsidRDefault="00411412" w:rsidP="00E955F7">
            <w:pPr>
              <w:pStyle w:val="TAL"/>
              <w:keepNext w:val="0"/>
            </w:pPr>
            <w:r w:rsidRPr="003D4ABF">
              <w:t>Yes</w:t>
            </w:r>
          </w:p>
        </w:tc>
        <w:tc>
          <w:tcPr>
            <w:tcW w:w="1627" w:type="dxa"/>
          </w:tcPr>
          <w:p w14:paraId="4B01FD79" w14:textId="77777777" w:rsidR="00411412" w:rsidRPr="003D4ABF" w:rsidRDefault="00411412" w:rsidP="00E955F7">
            <w:pPr>
              <w:pStyle w:val="TAL"/>
              <w:keepNext w:val="0"/>
            </w:pPr>
            <w:r w:rsidRPr="003D4ABF">
              <w:t>Added</w:t>
            </w:r>
          </w:p>
        </w:tc>
      </w:tr>
      <w:tr w:rsidR="00411412" w:rsidRPr="003D4ABF" w14:paraId="78604570" w14:textId="77777777" w:rsidTr="00E955F7">
        <w:trPr>
          <w:cantSplit/>
        </w:trPr>
        <w:tc>
          <w:tcPr>
            <w:tcW w:w="1980" w:type="dxa"/>
          </w:tcPr>
          <w:p w14:paraId="30C1B85B" w14:textId="77777777" w:rsidR="00411412" w:rsidRPr="003D4ABF" w:rsidRDefault="00411412" w:rsidP="00E955F7">
            <w:pPr>
              <w:pStyle w:val="TAL"/>
              <w:keepNext w:val="0"/>
              <w:rPr>
                <w:b/>
                <w:szCs w:val="18"/>
              </w:rPr>
            </w:pPr>
            <w:r w:rsidRPr="003D4ABF">
              <w:t>Per DNAI: N6 traffic routing information</w:t>
            </w:r>
          </w:p>
        </w:tc>
        <w:tc>
          <w:tcPr>
            <w:tcW w:w="2912" w:type="dxa"/>
          </w:tcPr>
          <w:p w14:paraId="12CA507B" w14:textId="77777777" w:rsidR="00411412" w:rsidRPr="003D4ABF" w:rsidRDefault="00411412" w:rsidP="00E955F7">
            <w:pPr>
              <w:pStyle w:val="TAL"/>
              <w:keepNext w:val="0"/>
              <w:rPr>
                <w:i/>
                <w:szCs w:val="18"/>
              </w:rPr>
            </w:pPr>
            <w:r w:rsidRPr="003D4ABF">
              <w:t>Describes the information necessary for traffic steering to the DNAI. It is described in clause 5.6.7 of TS 23.501 [2] (NOTE 19).</w:t>
            </w:r>
          </w:p>
        </w:tc>
        <w:tc>
          <w:tcPr>
            <w:tcW w:w="1364" w:type="dxa"/>
          </w:tcPr>
          <w:p w14:paraId="767E34DB" w14:textId="77777777" w:rsidR="00411412" w:rsidRPr="003D4ABF" w:rsidRDefault="00411412" w:rsidP="00E955F7">
            <w:pPr>
              <w:pStyle w:val="TAL"/>
              <w:keepNext w:val="0"/>
              <w:rPr>
                <w:szCs w:val="18"/>
              </w:rPr>
            </w:pPr>
          </w:p>
        </w:tc>
        <w:tc>
          <w:tcPr>
            <w:tcW w:w="1748" w:type="dxa"/>
          </w:tcPr>
          <w:p w14:paraId="62BE9BE9" w14:textId="77777777" w:rsidR="00411412" w:rsidRPr="003D4ABF" w:rsidRDefault="00411412" w:rsidP="00E955F7">
            <w:pPr>
              <w:pStyle w:val="TAL"/>
              <w:keepNext w:val="0"/>
            </w:pPr>
            <w:r w:rsidRPr="003D4ABF">
              <w:t>Yes</w:t>
            </w:r>
          </w:p>
        </w:tc>
        <w:tc>
          <w:tcPr>
            <w:tcW w:w="1627" w:type="dxa"/>
          </w:tcPr>
          <w:p w14:paraId="45701847" w14:textId="77777777" w:rsidR="00411412" w:rsidRPr="003D4ABF" w:rsidRDefault="00411412" w:rsidP="00E955F7">
            <w:pPr>
              <w:pStyle w:val="TAL"/>
              <w:keepNext w:val="0"/>
            </w:pPr>
            <w:r w:rsidRPr="003D4ABF">
              <w:t>Added</w:t>
            </w:r>
          </w:p>
        </w:tc>
      </w:tr>
      <w:tr w:rsidR="00411412" w:rsidRPr="003D4ABF" w14:paraId="06B11D07" w14:textId="77777777" w:rsidTr="00E955F7">
        <w:trPr>
          <w:cantSplit/>
        </w:trPr>
        <w:tc>
          <w:tcPr>
            <w:tcW w:w="1980" w:type="dxa"/>
          </w:tcPr>
          <w:p w14:paraId="2054DE3D" w14:textId="77777777" w:rsidR="00411412" w:rsidRPr="003D4ABF" w:rsidRDefault="00411412" w:rsidP="00E955F7">
            <w:pPr>
              <w:pStyle w:val="TAL"/>
              <w:keepNext w:val="0"/>
              <w:rPr>
                <w:b/>
                <w:szCs w:val="18"/>
              </w:rPr>
            </w:pPr>
            <w:r w:rsidRPr="003D4ABF">
              <w:t>Information on AF subscription to UP change events</w:t>
            </w:r>
          </w:p>
        </w:tc>
        <w:tc>
          <w:tcPr>
            <w:tcW w:w="2912" w:type="dxa"/>
          </w:tcPr>
          <w:p w14:paraId="72DE8A12" w14:textId="77777777" w:rsidR="00411412" w:rsidRPr="003D4ABF" w:rsidRDefault="00411412" w:rsidP="00E955F7">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5E63D26B" w14:textId="77777777" w:rsidR="00411412" w:rsidRPr="003D4ABF" w:rsidRDefault="00411412" w:rsidP="00E955F7">
            <w:pPr>
              <w:pStyle w:val="TAL"/>
              <w:keepNext w:val="0"/>
              <w:rPr>
                <w:szCs w:val="18"/>
              </w:rPr>
            </w:pPr>
          </w:p>
        </w:tc>
        <w:tc>
          <w:tcPr>
            <w:tcW w:w="1748" w:type="dxa"/>
          </w:tcPr>
          <w:p w14:paraId="368C32B5" w14:textId="77777777" w:rsidR="00411412" w:rsidRPr="003D4ABF" w:rsidRDefault="00411412" w:rsidP="00E955F7">
            <w:pPr>
              <w:pStyle w:val="TAL"/>
              <w:keepNext w:val="0"/>
            </w:pPr>
            <w:r w:rsidRPr="003D4ABF">
              <w:t>Yes</w:t>
            </w:r>
          </w:p>
        </w:tc>
        <w:tc>
          <w:tcPr>
            <w:tcW w:w="1627" w:type="dxa"/>
          </w:tcPr>
          <w:p w14:paraId="3B820972" w14:textId="77777777" w:rsidR="00411412" w:rsidRPr="003D4ABF" w:rsidRDefault="00411412" w:rsidP="00E955F7">
            <w:pPr>
              <w:pStyle w:val="TAL"/>
              <w:keepNext w:val="0"/>
            </w:pPr>
            <w:r w:rsidRPr="003D4ABF">
              <w:t>Added</w:t>
            </w:r>
          </w:p>
        </w:tc>
      </w:tr>
      <w:tr w:rsidR="00411412" w:rsidRPr="003D4ABF" w14:paraId="343A42B6" w14:textId="77777777" w:rsidTr="00E955F7">
        <w:trPr>
          <w:cantSplit/>
        </w:trPr>
        <w:tc>
          <w:tcPr>
            <w:tcW w:w="1980" w:type="dxa"/>
          </w:tcPr>
          <w:p w14:paraId="53B35B60" w14:textId="77777777" w:rsidR="00411412" w:rsidRPr="003D4ABF" w:rsidRDefault="00411412" w:rsidP="00E955F7">
            <w:pPr>
              <w:pStyle w:val="TAL"/>
              <w:keepNext w:val="0"/>
              <w:rPr>
                <w:szCs w:val="18"/>
              </w:rPr>
            </w:pPr>
            <w:r w:rsidRPr="003D4ABF">
              <w:rPr>
                <w:szCs w:val="18"/>
              </w:rPr>
              <w:t>Indication of UE IP address preservation</w:t>
            </w:r>
          </w:p>
        </w:tc>
        <w:tc>
          <w:tcPr>
            <w:tcW w:w="2912" w:type="dxa"/>
          </w:tcPr>
          <w:p w14:paraId="22C556CE" w14:textId="77777777" w:rsidR="00411412" w:rsidRPr="003D4ABF" w:rsidRDefault="00411412" w:rsidP="00E955F7">
            <w:pPr>
              <w:pStyle w:val="TAL"/>
              <w:keepNext w:val="0"/>
              <w:rPr>
                <w:szCs w:val="18"/>
              </w:rPr>
            </w:pPr>
            <w:r w:rsidRPr="003D4ABF">
              <w:rPr>
                <w:szCs w:val="18"/>
              </w:rPr>
              <w:t>Indicates UE IP address should be preserved. It is defined in clause 5.6.7 of TS 23.501 [2].</w:t>
            </w:r>
          </w:p>
        </w:tc>
        <w:tc>
          <w:tcPr>
            <w:tcW w:w="1364" w:type="dxa"/>
          </w:tcPr>
          <w:p w14:paraId="079FEA04" w14:textId="77777777" w:rsidR="00411412" w:rsidRPr="003D4ABF" w:rsidRDefault="00411412" w:rsidP="00E955F7">
            <w:pPr>
              <w:pStyle w:val="TAL"/>
              <w:keepNext w:val="0"/>
              <w:rPr>
                <w:szCs w:val="18"/>
              </w:rPr>
            </w:pPr>
          </w:p>
        </w:tc>
        <w:tc>
          <w:tcPr>
            <w:tcW w:w="1748" w:type="dxa"/>
          </w:tcPr>
          <w:p w14:paraId="1CE15261" w14:textId="77777777" w:rsidR="00411412" w:rsidRPr="003D4ABF" w:rsidRDefault="00411412" w:rsidP="00E955F7">
            <w:pPr>
              <w:pStyle w:val="TAL"/>
              <w:keepNext w:val="0"/>
            </w:pPr>
            <w:r w:rsidRPr="003D4ABF">
              <w:t>Yes</w:t>
            </w:r>
          </w:p>
        </w:tc>
        <w:tc>
          <w:tcPr>
            <w:tcW w:w="1627" w:type="dxa"/>
          </w:tcPr>
          <w:p w14:paraId="0B220C30" w14:textId="77777777" w:rsidR="00411412" w:rsidRPr="003D4ABF" w:rsidRDefault="00411412" w:rsidP="00E955F7">
            <w:pPr>
              <w:pStyle w:val="TAL"/>
              <w:keepNext w:val="0"/>
            </w:pPr>
            <w:r w:rsidRPr="003D4ABF">
              <w:t>Added</w:t>
            </w:r>
          </w:p>
        </w:tc>
      </w:tr>
      <w:tr w:rsidR="00411412" w:rsidRPr="003D4ABF" w14:paraId="1537ECC2" w14:textId="77777777" w:rsidTr="00E955F7">
        <w:trPr>
          <w:cantSplit/>
        </w:trPr>
        <w:tc>
          <w:tcPr>
            <w:tcW w:w="1980" w:type="dxa"/>
          </w:tcPr>
          <w:p w14:paraId="3A1E1F94" w14:textId="77777777" w:rsidR="00411412" w:rsidRDefault="00411412" w:rsidP="00E955F7">
            <w:pPr>
              <w:pStyle w:val="TAL"/>
              <w:keepNext w:val="0"/>
              <w:rPr>
                <w:szCs w:val="18"/>
              </w:rPr>
            </w:pPr>
            <w:r w:rsidRPr="003D4ABF">
              <w:rPr>
                <w:szCs w:val="18"/>
              </w:rPr>
              <w:t>Indication of traffic correlation</w:t>
            </w:r>
          </w:p>
          <w:p w14:paraId="30AE33FA" w14:textId="77777777" w:rsidR="00411412" w:rsidRPr="003D4ABF" w:rsidRDefault="00411412" w:rsidP="00E955F7">
            <w:pPr>
              <w:pStyle w:val="TAL"/>
              <w:keepNext w:val="0"/>
              <w:rPr>
                <w:szCs w:val="18"/>
              </w:rPr>
            </w:pPr>
            <w:r>
              <w:rPr>
                <w:szCs w:val="18"/>
              </w:rPr>
              <w:t>(NOTE 29)</w:t>
            </w:r>
          </w:p>
        </w:tc>
        <w:tc>
          <w:tcPr>
            <w:tcW w:w="2912" w:type="dxa"/>
          </w:tcPr>
          <w:p w14:paraId="260CD50A" w14:textId="77777777" w:rsidR="00411412" w:rsidRPr="003D4ABF" w:rsidRDefault="00411412" w:rsidP="00E955F7">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5555A498" w14:textId="77777777" w:rsidR="00411412" w:rsidRPr="003D4ABF" w:rsidRDefault="00411412" w:rsidP="00E955F7">
            <w:pPr>
              <w:pStyle w:val="TAL"/>
              <w:keepNext w:val="0"/>
              <w:rPr>
                <w:szCs w:val="18"/>
              </w:rPr>
            </w:pPr>
          </w:p>
        </w:tc>
        <w:tc>
          <w:tcPr>
            <w:tcW w:w="1748" w:type="dxa"/>
          </w:tcPr>
          <w:p w14:paraId="51982B64" w14:textId="77777777" w:rsidR="00411412" w:rsidRPr="003D4ABF" w:rsidRDefault="00411412" w:rsidP="00E955F7">
            <w:pPr>
              <w:pStyle w:val="TAL"/>
              <w:keepNext w:val="0"/>
            </w:pPr>
            <w:r w:rsidRPr="003D4ABF">
              <w:t>Yes</w:t>
            </w:r>
          </w:p>
        </w:tc>
        <w:tc>
          <w:tcPr>
            <w:tcW w:w="1627" w:type="dxa"/>
          </w:tcPr>
          <w:p w14:paraId="55C582CE" w14:textId="77777777" w:rsidR="00411412" w:rsidRPr="003D4ABF" w:rsidRDefault="00411412" w:rsidP="00E955F7">
            <w:pPr>
              <w:pStyle w:val="TAL"/>
              <w:keepNext w:val="0"/>
            </w:pPr>
            <w:r w:rsidRPr="003D4ABF">
              <w:t>Added</w:t>
            </w:r>
          </w:p>
        </w:tc>
      </w:tr>
      <w:tr w:rsidR="00411412" w:rsidRPr="003D4ABF" w14:paraId="27EFFEF1" w14:textId="77777777" w:rsidTr="00E955F7">
        <w:trPr>
          <w:cantSplit/>
        </w:trPr>
        <w:tc>
          <w:tcPr>
            <w:tcW w:w="1980" w:type="dxa"/>
          </w:tcPr>
          <w:p w14:paraId="1D8292BD" w14:textId="77777777" w:rsidR="00411412" w:rsidRPr="003D4ABF" w:rsidRDefault="00411412" w:rsidP="00E955F7">
            <w:pPr>
              <w:pStyle w:val="TAL"/>
              <w:keepNext w:val="0"/>
              <w:rPr>
                <w:szCs w:val="18"/>
              </w:rPr>
            </w:pPr>
            <w:r w:rsidRPr="003D4ABF">
              <w:rPr>
                <w:szCs w:val="18"/>
              </w:rPr>
              <w:t>Information on User Plane Latency requirements</w:t>
            </w:r>
          </w:p>
        </w:tc>
        <w:tc>
          <w:tcPr>
            <w:tcW w:w="2912" w:type="dxa"/>
          </w:tcPr>
          <w:p w14:paraId="35442258" w14:textId="77777777" w:rsidR="00411412" w:rsidRPr="003D4ABF" w:rsidRDefault="00411412" w:rsidP="00E955F7">
            <w:pPr>
              <w:pStyle w:val="TAL"/>
              <w:keepNext w:val="0"/>
              <w:rPr>
                <w:szCs w:val="18"/>
              </w:rPr>
            </w:pPr>
            <w:r w:rsidRPr="003D4ABF">
              <w:rPr>
                <w:szCs w:val="18"/>
              </w:rPr>
              <w:t>Indicates the user plane latency requirements. It is defined in clause 6.3.6 of TS 23.548 [33].</w:t>
            </w:r>
          </w:p>
        </w:tc>
        <w:tc>
          <w:tcPr>
            <w:tcW w:w="1364" w:type="dxa"/>
          </w:tcPr>
          <w:p w14:paraId="11E660F7" w14:textId="77777777" w:rsidR="00411412" w:rsidRPr="003D4ABF" w:rsidRDefault="00411412" w:rsidP="00E955F7">
            <w:pPr>
              <w:pStyle w:val="TAL"/>
              <w:keepNext w:val="0"/>
              <w:rPr>
                <w:szCs w:val="18"/>
              </w:rPr>
            </w:pPr>
          </w:p>
        </w:tc>
        <w:tc>
          <w:tcPr>
            <w:tcW w:w="1748" w:type="dxa"/>
          </w:tcPr>
          <w:p w14:paraId="4E2292C9" w14:textId="77777777" w:rsidR="00411412" w:rsidRPr="003D4ABF" w:rsidRDefault="00411412" w:rsidP="00E955F7">
            <w:pPr>
              <w:pStyle w:val="TAL"/>
              <w:keepNext w:val="0"/>
            </w:pPr>
            <w:r w:rsidRPr="003D4ABF">
              <w:t>Yes</w:t>
            </w:r>
          </w:p>
        </w:tc>
        <w:tc>
          <w:tcPr>
            <w:tcW w:w="1627" w:type="dxa"/>
          </w:tcPr>
          <w:p w14:paraId="1F66058F" w14:textId="77777777" w:rsidR="00411412" w:rsidRPr="003D4ABF" w:rsidRDefault="00411412" w:rsidP="00E955F7">
            <w:pPr>
              <w:pStyle w:val="TAL"/>
              <w:keepNext w:val="0"/>
            </w:pPr>
            <w:r w:rsidRPr="003D4ABF">
              <w:t>Added</w:t>
            </w:r>
          </w:p>
        </w:tc>
      </w:tr>
      <w:tr w:rsidR="00411412" w:rsidRPr="003D4ABF" w14:paraId="20649EB0" w14:textId="77777777" w:rsidTr="00E955F7">
        <w:trPr>
          <w:cantSplit/>
        </w:trPr>
        <w:tc>
          <w:tcPr>
            <w:tcW w:w="1980" w:type="dxa"/>
          </w:tcPr>
          <w:p w14:paraId="3D141BAC" w14:textId="77777777" w:rsidR="00411412" w:rsidRPr="003D4ABF" w:rsidRDefault="00411412" w:rsidP="00E955F7">
            <w:pPr>
              <w:pStyle w:val="TAL"/>
              <w:keepNext w:val="0"/>
              <w:rPr>
                <w:szCs w:val="18"/>
              </w:rPr>
            </w:pPr>
            <w:r w:rsidRPr="003D4ABF">
              <w:rPr>
                <w:szCs w:val="18"/>
              </w:rPr>
              <w:t>Indication for Simultaneous Connectivity at Edge Relocation</w:t>
            </w:r>
          </w:p>
        </w:tc>
        <w:tc>
          <w:tcPr>
            <w:tcW w:w="2912" w:type="dxa"/>
          </w:tcPr>
          <w:p w14:paraId="47767132" w14:textId="77777777" w:rsidR="00411412" w:rsidRPr="003D4ABF" w:rsidRDefault="00411412" w:rsidP="00E955F7">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25E17198" w14:textId="77777777" w:rsidR="00411412" w:rsidRPr="003D4ABF" w:rsidRDefault="00411412" w:rsidP="00E955F7">
            <w:pPr>
              <w:pStyle w:val="TAL"/>
              <w:keepNext w:val="0"/>
              <w:rPr>
                <w:szCs w:val="18"/>
              </w:rPr>
            </w:pPr>
          </w:p>
        </w:tc>
        <w:tc>
          <w:tcPr>
            <w:tcW w:w="1748" w:type="dxa"/>
          </w:tcPr>
          <w:p w14:paraId="54CF934F" w14:textId="77777777" w:rsidR="00411412" w:rsidRPr="003D4ABF" w:rsidRDefault="00411412" w:rsidP="00E955F7">
            <w:pPr>
              <w:pStyle w:val="TAL"/>
              <w:keepNext w:val="0"/>
            </w:pPr>
            <w:r w:rsidRPr="003D4ABF">
              <w:t>Yes</w:t>
            </w:r>
          </w:p>
        </w:tc>
        <w:tc>
          <w:tcPr>
            <w:tcW w:w="1627" w:type="dxa"/>
          </w:tcPr>
          <w:p w14:paraId="3A53154B" w14:textId="77777777" w:rsidR="00411412" w:rsidRPr="003D4ABF" w:rsidRDefault="00411412" w:rsidP="00E955F7">
            <w:pPr>
              <w:pStyle w:val="TAL"/>
              <w:keepNext w:val="0"/>
            </w:pPr>
            <w:r w:rsidRPr="003D4ABF">
              <w:t>Added</w:t>
            </w:r>
          </w:p>
        </w:tc>
      </w:tr>
      <w:tr w:rsidR="00411412" w:rsidRPr="003D4ABF" w14:paraId="5A2E6E1B" w14:textId="77777777" w:rsidTr="00E955F7">
        <w:trPr>
          <w:cantSplit/>
        </w:trPr>
        <w:tc>
          <w:tcPr>
            <w:tcW w:w="1980" w:type="dxa"/>
          </w:tcPr>
          <w:p w14:paraId="4F288181" w14:textId="77777777" w:rsidR="00411412" w:rsidRPr="003D4ABF" w:rsidRDefault="00411412" w:rsidP="00E955F7">
            <w:pPr>
              <w:pStyle w:val="TAL"/>
              <w:keepNext w:val="0"/>
              <w:rPr>
                <w:szCs w:val="18"/>
              </w:rPr>
            </w:pPr>
            <w:r w:rsidRPr="003D4ABF">
              <w:rPr>
                <w:szCs w:val="18"/>
              </w:rPr>
              <w:t>Information for EAS IP Replacement in 5GC</w:t>
            </w:r>
          </w:p>
        </w:tc>
        <w:tc>
          <w:tcPr>
            <w:tcW w:w="2912" w:type="dxa"/>
          </w:tcPr>
          <w:p w14:paraId="5FFD1B36" w14:textId="77777777" w:rsidR="00411412" w:rsidRPr="003D4ABF" w:rsidRDefault="00411412" w:rsidP="00E955F7">
            <w:pPr>
              <w:pStyle w:val="TAL"/>
              <w:keepNext w:val="0"/>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0C09CF4C" w14:textId="77777777" w:rsidR="00411412" w:rsidRPr="003D4ABF" w:rsidRDefault="00411412" w:rsidP="00E955F7">
            <w:pPr>
              <w:pStyle w:val="TAL"/>
              <w:keepNext w:val="0"/>
              <w:rPr>
                <w:szCs w:val="18"/>
              </w:rPr>
            </w:pPr>
          </w:p>
        </w:tc>
        <w:tc>
          <w:tcPr>
            <w:tcW w:w="1748" w:type="dxa"/>
          </w:tcPr>
          <w:p w14:paraId="6F624091" w14:textId="77777777" w:rsidR="00411412" w:rsidRPr="003D4ABF" w:rsidRDefault="00411412" w:rsidP="00E955F7">
            <w:pPr>
              <w:pStyle w:val="TAL"/>
              <w:keepNext w:val="0"/>
            </w:pPr>
            <w:r w:rsidRPr="003D4ABF">
              <w:t>Yes</w:t>
            </w:r>
          </w:p>
        </w:tc>
        <w:tc>
          <w:tcPr>
            <w:tcW w:w="1627" w:type="dxa"/>
          </w:tcPr>
          <w:p w14:paraId="2753F017" w14:textId="77777777" w:rsidR="00411412" w:rsidRPr="003D4ABF" w:rsidRDefault="00411412" w:rsidP="00E955F7">
            <w:pPr>
              <w:pStyle w:val="TAL"/>
              <w:keepNext w:val="0"/>
            </w:pPr>
            <w:r w:rsidRPr="003D4ABF">
              <w:t>Added</w:t>
            </w:r>
          </w:p>
        </w:tc>
      </w:tr>
      <w:tr w:rsidR="00411412" w:rsidRPr="003D4ABF" w14:paraId="3A02AC17" w14:textId="77777777" w:rsidTr="00E955F7">
        <w:trPr>
          <w:cantSplit/>
        </w:trPr>
        <w:tc>
          <w:tcPr>
            <w:tcW w:w="1980" w:type="dxa"/>
          </w:tcPr>
          <w:p w14:paraId="4242F426" w14:textId="77777777" w:rsidR="00411412" w:rsidRPr="003D4ABF" w:rsidRDefault="00411412" w:rsidP="00E955F7">
            <w:pPr>
              <w:pStyle w:val="TAL"/>
              <w:keepNext w:val="0"/>
              <w:rPr>
                <w:szCs w:val="18"/>
              </w:rPr>
            </w:pPr>
            <w:r>
              <w:rPr>
                <w:szCs w:val="18"/>
              </w:rPr>
              <w:t>EAS Correlation indication</w:t>
            </w:r>
          </w:p>
        </w:tc>
        <w:tc>
          <w:tcPr>
            <w:tcW w:w="2912" w:type="dxa"/>
          </w:tcPr>
          <w:p w14:paraId="1D9D36B0" w14:textId="77777777" w:rsidR="00411412" w:rsidRPr="003D4ABF" w:rsidRDefault="00411412" w:rsidP="00E955F7">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3347D275" w14:textId="77777777" w:rsidR="00411412" w:rsidRPr="003D4ABF" w:rsidRDefault="00411412" w:rsidP="00E955F7">
            <w:pPr>
              <w:pStyle w:val="TAL"/>
              <w:keepNext w:val="0"/>
              <w:rPr>
                <w:szCs w:val="18"/>
              </w:rPr>
            </w:pPr>
          </w:p>
        </w:tc>
        <w:tc>
          <w:tcPr>
            <w:tcW w:w="1748" w:type="dxa"/>
          </w:tcPr>
          <w:p w14:paraId="6561A825" w14:textId="77777777" w:rsidR="00411412" w:rsidRPr="003D4ABF" w:rsidRDefault="00411412" w:rsidP="00E955F7">
            <w:pPr>
              <w:pStyle w:val="TAL"/>
              <w:keepNext w:val="0"/>
            </w:pPr>
            <w:r w:rsidRPr="003D4ABF">
              <w:t>Yes</w:t>
            </w:r>
          </w:p>
        </w:tc>
        <w:tc>
          <w:tcPr>
            <w:tcW w:w="1627" w:type="dxa"/>
          </w:tcPr>
          <w:p w14:paraId="6E7C84E1" w14:textId="77777777" w:rsidR="00411412" w:rsidRPr="003D4ABF" w:rsidRDefault="00411412" w:rsidP="00E955F7">
            <w:pPr>
              <w:pStyle w:val="TAL"/>
              <w:keepNext w:val="0"/>
            </w:pPr>
            <w:r w:rsidRPr="003D4ABF">
              <w:t>Added</w:t>
            </w:r>
          </w:p>
        </w:tc>
      </w:tr>
      <w:tr w:rsidR="00411412" w:rsidRPr="003D4ABF" w14:paraId="208E6600" w14:textId="77777777" w:rsidTr="00E955F7">
        <w:trPr>
          <w:cantSplit/>
        </w:trPr>
        <w:tc>
          <w:tcPr>
            <w:tcW w:w="1980" w:type="dxa"/>
          </w:tcPr>
          <w:p w14:paraId="1390CE0B" w14:textId="77777777" w:rsidR="00411412" w:rsidRPr="003D4ABF" w:rsidRDefault="00411412" w:rsidP="00E955F7">
            <w:pPr>
              <w:pStyle w:val="TAL"/>
              <w:keepNext w:val="0"/>
              <w:rPr>
                <w:szCs w:val="18"/>
              </w:rPr>
            </w:pPr>
            <w:r>
              <w:rPr>
                <w:szCs w:val="18"/>
              </w:rPr>
              <w:t>Traffic Correlation ID</w:t>
            </w:r>
          </w:p>
        </w:tc>
        <w:tc>
          <w:tcPr>
            <w:tcW w:w="2912" w:type="dxa"/>
          </w:tcPr>
          <w:p w14:paraId="353D2DC0" w14:textId="77777777" w:rsidR="00411412" w:rsidRPr="003D4ABF" w:rsidRDefault="00411412" w:rsidP="00E955F7">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0710E99B" w14:textId="77777777" w:rsidR="00411412" w:rsidRPr="003D4ABF" w:rsidRDefault="00411412" w:rsidP="00E955F7">
            <w:pPr>
              <w:pStyle w:val="TAL"/>
              <w:keepNext w:val="0"/>
              <w:rPr>
                <w:szCs w:val="18"/>
              </w:rPr>
            </w:pPr>
          </w:p>
        </w:tc>
        <w:tc>
          <w:tcPr>
            <w:tcW w:w="1748" w:type="dxa"/>
          </w:tcPr>
          <w:p w14:paraId="2EDEA465" w14:textId="77777777" w:rsidR="00411412" w:rsidRPr="003D4ABF" w:rsidRDefault="00411412" w:rsidP="00E955F7">
            <w:pPr>
              <w:pStyle w:val="TAL"/>
              <w:keepNext w:val="0"/>
            </w:pPr>
            <w:r w:rsidRPr="003D4ABF">
              <w:t>Yes</w:t>
            </w:r>
          </w:p>
        </w:tc>
        <w:tc>
          <w:tcPr>
            <w:tcW w:w="1627" w:type="dxa"/>
          </w:tcPr>
          <w:p w14:paraId="2E557C4D" w14:textId="77777777" w:rsidR="00411412" w:rsidRPr="003D4ABF" w:rsidRDefault="00411412" w:rsidP="00E955F7">
            <w:pPr>
              <w:pStyle w:val="TAL"/>
              <w:keepNext w:val="0"/>
            </w:pPr>
            <w:r w:rsidRPr="003D4ABF">
              <w:t>Added</w:t>
            </w:r>
          </w:p>
        </w:tc>
      </w:tr>
      <w:tr w:rsidR="00411412" w:rsidRPr="003D4ABF" w14:paraId="70069F53" w14:textId="77777777" w:rsidTr="00E955F7">
        <w:trPr>
          <w:cantSplit/>
        </w:trPr>
        <w:tc>
          <w:tcPr>
            <w:tcW w:w="1980" w:type="dxa"/>
          </w:tcPr>
          <w:p w14:paraId="11EBC12E" w14:textId="77777777" w:rsidR="00411412" w:rsidRPr="003D4ABF" w:rsidRDefault="00411412" w:rsidP="00E955F7">
            <w:pPr>
              <w:pStyle w:val="TAL"/>
              <w:keepNext w:val="0"/>
              <w:rPr>
                <w:szCs w:val="18"/>
              </w:rPr>
            </w:pPr>
            <w:r>
              <w:rPr>
                <w:szCs w:val="18"/>
              </w:rPr>
              <w:t>Common EAS IP address</w:t>
            </w:r>
          </w:p>
        </w:tc>
        <w:tc>
          <w:tcPr>
            <w:tcW w:w="2912" w:type="dxa"/>
          </w:tcPr>
          <w:p w14:paraId="1C5EB783" w14:textId="77777777" w:rsidR="00411412" w:rsidRPr="003D4ABF" w:rsidRDefault="00411412" w:rsidP="00E955F7">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78B2E019" w14:textId="77777777" w:rsidR="00411412" w:rsidRPr="003D4ABF" w:rsidRDefault="00411412" w:rsidP="00E955F7">
            <w:pPr>
              <w:pStyle w:val="TAL"/>
              <w:keepNext w:val="0"/>
              <w:rPr>
                <w:szCs w:val="18"/>
              </w:rPr>
            </w:pPr>
          </w:p>
        </w:tc>
        <w:tc>
          <w:tcPr>
            <w:tcW w:w="1748" w:type="dxa"/>
          </w:tcPr>
          <w:p w14:paraId="014C122D" w14:textId="77777777" w:rsidR="00411412" w:rsidRPr="003D4ABF" w:rsidRDefault="00411412" w:rsidP="00E955F7">
            <w:pPr>
              <w:pStyle w:val="TAL"/>
              <w:keepNext w:val="0"/>
            </w:pPr>
            <w:r w:rsidRPr="003D4ABF">
              <w:t>Yes</w:t>
            </w:r>
          </w:p>
        </w:tc>
        <w:tc>
          <w:tcPr>
            <w:tcW w:w="1627" w:type="dxa"/>
          </w:tcPr>
          <w:p w14:paraId="5E61FBD2" w14:textId="77777777" w:rsidR="00411412" w:rsidRPr="003D4ABF" w:rsidRDefault="00411412" w:rsidP="00E955F7">
            <w:pPr>
              <w:pStyle w:val="TAL"/>
              <w:keepNext w:val="0"/>
            </w:pPr>
            <w:r w:rsidRPr="003D4ABF">
              <w:t>Added</w:t>
            </w:r>
          </w:p>
        </w:tc>
      </w:tr>
      <w:tr w:rsidR="00411412" w:rsidRPr="003D4ABF" w14:paraId="5B8F9E23" w14:textId="77777777" w:rsidTr="00E955F7">
        <w:trPr>
          <w:cantSplit/>
        </w:trPr>
        <w:tc>
          <w:tcPr>
            <w:tcW w:w="1980" w:type="dxa"/>
          </w:tcPr>
          <w:p w14:paraId="491B1801" w14:textId="77777777" w:rsidR="00411412" w:rsidRPr="003D4ABF" w:rsidRDefault="00411412" w:rsidP="00E955F7">
            <w:pPr>
              <w:pStyle w:val="TAL"/>
              <w:keepNext w:val="0"/>
              <w:rPr>
                <w:szCs w:val="18"/>
              </w:rPr>
            </w:pPr>
            <w:r>
              <w:rPr>
                <w:szCs w:val="18"/>
              </w:rPr>
              <w:t>Common DNAI</w:t>
            </w:r>
          </w:p>
        </w:tc>
        <w:tc>
          <w:tcPr>
            <w:tcW w:w="2912" w:type="dxa"/>
          </w:tcPr>
          <w:p w14:paraId="2F74CB16" w14:textId="77777777" w:rsidR="00411412" w:rsidRPr="003D4ABF" w:rsidRDefault="00411412" w:rsidP="00E955F7">
            <w:pPr>
              <w:pStyle w:val="TAL"/>
              <w:keepNext w:val="0"/>
              <w:rPr>
                <w:szCs w:val="18"/>
              </w:rPr>
            </w:pPr>
            <w:r>
              <w:rPr>
                <w:szCs w:val="18"/>
              </w:rPr>
              <w:t>Common DNAI applicable to the set of UEs identified by a traffic correlation ID.</w:t>
            </w:r>
          </w:p>
        </w:tc>
        <w:tc>
          <w:tcPr>
            <w:tcW w:w="1364" w:type="dxa"/>
          </w:tcPr>
          <w:p w14:paraId="2E9FD3F9" w14:textId="77777777" w:rsidR="00411412" w:rsidRPr="003D4ABF" w:rsidRDefault="00411412" w:rsidP="00E955F7">
            <w:pPr>
              <w:pStyle w:val="TAL"/>
              <w:keepNext w:val="0"/>
              <w:rPr>
                <w:szCs w:val="18"/>
              </w:rPr>
            </w:pPr>
          </w:p>
        </w:tc>
        <w:tc>
          <w:tcPr>
            <w:tcW w:w="1748" w:type="dxa"/>
          </w:tcPr>
          <w:p w14:paraId="4493CE26" w14:textId="77777777" w:rsidR="00411412" w:rsidRPr="003D4ABF" w:rsidRDefault="00411412" w:rsidP="00E955F7">
            <w:pPr>
              <w:pStyle w:val="TAL"/>
              <w:keepNext w:val="0"/>
            </w:pPr>
            <w:r w:rsidRPr="003D4ABF">
              <w:t>Yes</w:t>
            </w:r>
          </w:p>
        </w:tc>
        <w:tc>
          <w:tcPr>
            <w:tcW w:w="1627" w:type="dxa"/>
          </w:tcPr>
          <w:p w14:paraId="755867B6" w14:textId="77777777" w:rsidR="00411412" w:rsidRPr="003D4ABF" w:rsidRDefault="00411412" w:rsidP="00E955F7">
            <w:pPr>
              <w:pStyle w:val="TAL"/>
              <w:keepNext w:val="0"/>
            </w:pPr>
            <w:r w:rsidRPr="003D4ABF">
              <w:t>Added</w:t>
            </w:r>
          </w:p>
        </w:tc>
      </w:tr>
      <w:tr w:rsidR="00411412" w:rsidRPr="003D4ABF" w14:paraId="76749582" w14:textId="77777777" w:rsidTr="00E955F7">
        <w:trPr>
          <w:cantSplit/>
        </w:trPr>
        <w:tc>
          <w:tcPr>
            <w:tcW w:w="1980" w:type="dxa"/>
          </w:tcPr>
          <w:p w14:paraId="2FB289A5" w14:textId="77777777" w:rsidR="00411412" w:rsidRPr="003D4ABF" w:rsidRDefault="00411412" w:rsidP="00E955F7">
            <w:pPr>
              <w:pStyle w:val="TAL"/>
              <w:keepNext w:val="0"/>
              <w:rPr>
                <w:szCs w:val="18"/>
              </w:rPr>
            </w:pPr>
            <w:r>
              <w:rPr>
                <w:szCs w:val="18"/>
              </w:rPr>
              <w:t>FQDN(s)</w:t>
            </w:r>
          </w:p>
        </w:tc>
        <w:tc>
          <w:tcPr>
            <w:tcW w:w="2912" w:type="dxa"/>
          </w:tcPr>
          <w:p w14:paraId="6F574C1D" w14:textId="77777777" w:rsidR="00411412" w:rsidRPr="003D4ABF" w:rsidRDefault="00411412" w:rsidP="00E955F7">
            <w:pPr>
              <w:pStyle w:val="TAL"/>
              <w:keepNext w:val="0"/>
              <w:rPr>
                <w:szCs w:val="18"/>
              </w:rPr>
            </w:pPr>
            <w:r>
              <w:rPr>
                <w:szCs w:val="18"/>
              </w:rPr>
              <w:t>FQDN(s) for the application indicated in the PCC rule (see clause 5.6.7 of TS 23.501 [2]).</w:t>
            </w:r>
          </w:p>
        </w:tc>
        <w:tc>
          <w:tcPr>
            <w:tcW w:w="1364" w:type="dxa"/>
          </w:tcPr>
          <w:p w14:paraId="030FF830" w14:textId="77777777" w:rsidR="00411412" w:rsidRPr="003D4ABF" w:rsidRDefault="00411412" w:rsidP="00E955F7">
            <w:pPr>
              <w:pStyle w:val="TAL"/>
              <w:keepNext w:val="0"/>
              <w:rPr>
                <w:szCs w:val="18"/>
              </w:rPr>
            </w:pPr>
          </w:p>
        </w:tc>
        <w:tc>
          <w:tcPr>
            <w:tcW w:w="1748" w:type="dxa"/>
          </w:tcPr>
          <w:p w14:paraId="16B10276" w14:textId="77777777" w:rsidR="00411412" w:rsidRPr="003D4ABF" w:rsidRDefault="00411412" w:rsidP="00E955F7">
            <w:pPr>
              <w:pStyle w:val="TAL"/>
              <w:keepNext w:val="0"/>
            </w:pPr>
            <w:r w:rsidRPr="003D4ABF">
              <w:t>Yes</w:t>
            </w:r>
          </w:p>
        </w:tc>
        <w:tc>
          <w:tcPr>
            <w:tcW w:w="1627" w:type="dxa"/>
          </w:tcPr>
          <w:p w14:paraId="1FB8251D" w14:textId="77777777" w:rsidR="00411412" w:rsidRPr="003D4ABF" w:rsidRDefault="00411412" w:rsidP="00E955F7">
            <w:pPr>
              <w:pStyle w:val="TAL"/>
              <w:keepNext w:val="0"/>
            </w:pPr>
            <w:r w:rsidRPr="003D4ABF">
              <w:t>Added</w:t>
            </w:r>
          </w:p>
        </w:tc>
      </w:tr>
      <w:tr w:rsidR="00411412" w:rsidRPr="003D4ABF" w14:paraId="7AC3479D" w14:textId="77777777" w:rsidTr="00E955F7">
        <w:trPr>
          <w:cantSplit/>
        </w:trPr>
        <w:tc>
          <w:tcPr>
            <w:tcW w:w="1980" w:type="dxa"/>
          </w:tcPr>
          <w:p w14:paraId="7198A378" w14:textId="77777777" w:rsidR="00411412" w:rsidRPr="003D4ABF" w:rsidRDefault="00411412" w:rsidP="00E955F7">
            <w:pPr>
              <w:pStyle w:val="TAL"/>
              <w:keepNext w:val="0"/>
              <w:rPr>
                <w:szCs w:val="18"/>
              </w:rPr>
            </w:pPr>
            <w:r>
              <w:rPr>
                <w:szCs w:val="18"/>
              </w:rPr>
              <w:lastRenderedPageBreak/>
              <w:t>NEF information</w:t>
            </w:r>
          </w:p>
        </w:tc>
        <w:tc>
          <w:tcPr>
            <w:tcW w:w="2912" w:type="dxa"/>
          </w:tcPr>
          <w:p w14:paraId="07C42D8E" w14:textId="77777777" w:rsidR="00411412" w:rsidRPr="003D4ABF" w:rsidRDefault="00411412" w:rsidP="00E955F7">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0C1456EA" w14:textId="77777777" w:rsidR="00411412" w:rsidRPr="003D4ABF" w:rsidRDefault="00411412" w:rsidP="00E955F7">
            <w:pPr>
              <w:pStyle w:val="TAL"/>
              <w:keepNext w:val="0"/>
              <w:rPr>
                <w:szCs w:val="18"/>
              </w:rPr>
            </w:pPr>
          </w:p>
        </w:tc>
        <w:tc>
          <w:tcPr>
            <w:tcW w:w="1748" w:type="dxa"/>
          </w:tcPr>
          <w:p w14:paraId="0356F693" w14:textId="77777777" w:rsidR="00411412" w:rsidRPr="003D4ABF" w:rsidRDefault="00411412" w:rsidP="00E955F7">
            <w:pPr>
              <w:pStyle w:val="TAL"/>
              <w:keepNext w:val="0"/>
            </w:pPr>
            <w:r w:rsidRPr="003D4ABF">
              <w:t>Yes</w:t>
            </w:r>
          </w:p>
        </w:tc>
        <w:tc>
          <w:tcPr>
            <w:tcW w:w="1627" w:type="dxa"/>
          </w:tcPr>
          <w:p w14:paraId="3A3E1548" w14:textId="77777777" w:rsidR="00411412" w:rsidRPr="003D4ABF" w:rsidRDefault="00411412" w:rsidP="00E955F7">
            <w:pPr>
              <w:pStyle w:val="TAL"/>
              <w:keepNext w:val="0"/>
            </w:pPr>
            <w:r w:rsidRPr="003D4ABF">
              <w:t>Added</w:t>
            </w:r>
          </w:p>
        </w:tc>
      </w:tr>
      <w:tr w:rsidR="00411412" w:rsidRPr="003D4ABF" w14:paraId="37E611EC" w14:textId="77777777" w:rsidTr="00E955F7">
        <w:trPr>
          <w:cantSplit/>
        </w:trPr>
        <w:tc>
          <w:tcPr>
            <w:tcW w:w="1980" w:type="dxa"/>
          </w:tcPr>
          <w:p w14:paraId="309F57C9" w14:textId="77777777" w:rsidR="00411412" w:rsidRPr="003D4ABF" w:rsidRDefault="00411412" w:rsidP="00E955F7">
            <w:pPr>
              <w:pStyle w:val="TAL"/>
              <w:keepNext w:val="0"/>
            </w:pPr>
            <w:r w:rsidRPr="003D4ABF">
              <w:rPr>
                <w:b/>
                <w:szCs w:val="18"/>
              </w:rPr>
              <w:t>NBIFOM related control Information</w:t>
            </w:r>
          </w:p>
        </w:tc>
        <w:tc>
          <w:tcPr>
            <w:tcW w:w="2912" w:type="dxa"/>
          </w:tcPr>
          <w:p w14:paraId="6BF77656" w14:textId="77777777" w:rsidR="00411412" w:rsidRPr="003D4ABF" w:rsidRDefault="00411412" w:rsidP="00E955F7">
            <w:pPr>
              <w:pStyle w:val="TAL"/>
              <w:keepNext w:val="0"/>
            </w:pPr>
            <w:r w:rsidRPr="003D4ABF">
              <w:rPr>
                <w:i/>
                <w:szCs w:val="18"/>
              </w:rPr>
              <w:t>This part describes PCC rule information related with NBIFOM.</w:t>
            </w:r>
          </w:p>
        </w:tc>
        <w:tc>
          <w:tcPr>
            <w:tcW w:w="1364" w:type="dxa"/>
          </w:tcPr>
          <w:p w14:paraId="0F83A38D" w14:textId="77777777" w:rsidR="00411412" w:rsidRPr="003D4ABF" w:rsidRDefault="00411412" w:rsidP="00E955F7">
            <w:pPr>
              <w:pStyle w:val="TAL"/>
              <w:keepNext w:val="0"/>
              <w:rPr>
                <w:szCs w:val="18"/>
              </w:rPr>
            </w:pPr>
          </w:p>
        </w:tc>
        <w:tc>
          <w:tcPr>
            <w:tcW w:w="1748" w:type="dxa"/>
          </w:tcPr>
          <w:p w14:paraId="482617B0" w14:textId="77777777" w:rsidR="00411412" w:rsidRPr="003D4ABF" w:rsidRDefault="00411412" w:rsidP="00E955F7">
            <w:pPr>
              <w:pStyle w:val="TAL"/>
              <w:keepNext w:val="0"/>
            </w:pPr>
          </w:p>
        </w:tc>
        <w:tc>
          <w:tcPr>
            <w:tcW w:w="1627" w:type="dxa"/>
          </w:tcPr>
          <w:p w14:paraId="78678F01" w14:textId="77777777" w:rsidR="00411412" w:rsidRPr="003D4ABF" w:rsidRDefault="00411412" w:rsidP="00E955F7">
            <w:pPr>
              <w:pStyle w:val="TAL"/>
              <w:keepNext w:val="0"/>
            </w:pPr>
          </w:p>
        </w:tc>
      </w:tr>
      <w:tr w:rsidR="00411412" w:rsidRPr="003D4ABF" w14:paraId="28880A8F" w14:textId="77777777" w:rsidTr="00E955F7">
        <w:trPr>
          <w:cantSplit/>
        </w:trPr>
        <w:tc>
          <w:tcPr>
            <w:tcW w:w="1980" w:type="dxa"/>
          </w:tcPr>
          <w:p w14:paraId="104A6E9E" w14:textId="77777777" w:rsidR="00411412" w:rsidRPr="003D4ABF" w:rsidRDefault="00411412" w:rsidP="00E955F7">
            <w:pPr>
              <w:pStyle w:val="TAL"/>
              <w:keepNext w:val="0"/>
            </w:pPr>
            <w:r w:rsidRPr="003D4ABF">
              <w:rPr>
                <w:szCs w:val="18"/>
              </w:rPr>
              <w:t>Allowed Access Type</w:t>
            </w:r>
          </w:p>
        </w:tc>
        <w:tc>
          <w:tcPr>
            <w:tcW w:w="2912" w:type="dxa"/>
          </w:tcPr>
          <w:p w14:paraId="12825BBF" w14:textId="77777777" w:rsidR="00411412" w:rsidRPr="003D4ABF" w:rsidRDefault="00411412" w:rsidP="00E955F7">
            <w:pPr>
              <w:pStyle w:val="TAL"/>
              <w:keepNext w:val="0"/>
            </w:pPr>
            <w:r w:rsidRPr="003D4ABF">
              <w:rPr>
                <w:szCs w:val="18"/>
              </w:rPr>
              <w:t>The access to be used for traffic identified by the PCC rule.</w:t>
            </w:r>
          </w:p>
        </w:tc>
        <w:tc>
          <w:tcPr>
            <w:tcW w:w="1364" w:type="dxa"/>
          </w:tcPr>
          <w:p w14:paraId="2E0678A4" w14:textId="77777777" w:rsidR="00411412" w:rsidRPr="003D4ABF" w:rsidRDefault="00411412" w:rsidP="00E955F7">
            <w:pPr>
              <w:pStyle w:val="TAL"/>
              <w:keepNext w:val="0"/>
              <w:rPr>
                <w:szCs w:val="18"/>
              </w:rPr>
            </w:pPr>
          </w:p>
        </w:tc>
        <w:tc>
          <w:tcPr>
            <w:tcW w:w="1748" w:type="dxa"/>
          </w:tcPr>
          <w:p w14:paraId="494F05A4" w14:textId="77777777" w:rsidR="00411412" w:rsidRPr="003D4ABF" w:rsidRDefault="00411412" w:rsidP="00E955F7">
            <w:pPr>
              <w:pStyle w:val="TAL"/>
              <w:keepNext w:val="0"/>
            </w:pPr>
          </w:p>
        </w:tc>
        <w:tc>
          <w:tcPr>
            <w:tcW w:w="1627" w:type="dxa"/>
          </w:tcPr>
          <w:p w14:paraId="77984B27" w14:textId="77777777" w:rsidR="00411412" w:rsidRPr="003D4ABF" w:rsidRDefault="00411412" w:rsidP="00E955F7">
            <w:pPr>
              <w:pStyle w:val="TAL"/>
              <w:keepNext w:val="0"/>
            </w:pPr>
            <w:r w:rsidRPr="003D4ABF">
              <w:t>Removed</w:t>
            </w:r>
          </w:p>
        </w:tc>
      </w:tr>
      <w:tr w:rsidR="00411412" w:rsidRPr="003D4ABF" w14:paraId="5599261C" w14:textId="77777777" w:rsidTr="00E955F7">
        <w:trPr>
          <w:cantSplit/>
        </w:trPr>
        <w:tc>
          <w:tcPr>
            <w:tcW w:w="1980" w:type="dxa"/>
          </w:tcPr>
          <w:p w14:paraId="0609DF4D" w14:textId="77777777" w:rsidR="00411412" w:rsidRPr="003D4ABF" w:rsidRDefault="00411412" w:rsidP="00E955F7">
            <w:pPr>
              <w:pStyle w:val="TAL"/>
              <w:keepNext w:val="0"/>
              <w:rPr>
                <w:szCs w:val="18"/>
              </w:rPr>
            </w:pPr>
            <w:r w:rsidRPr="003D4ABF">
              <w:rPr>
                <w:b/>
                <w:szCs w:val="18"/>
              </w:rPr>
              <w:t>RAN support information</w:t>
            </w:r>
          </w:p>
        </w:tc>
        <w:tc>
          <w:tcPr>
            <w:tcW w:w="2912" w:type="dxa"/>
          </w:tcPr>
          <w:p w14:paraId="43C84E29" w14:textId="77777777" w:rsidR="00411412" w:rsidRPr="003D4ABF" w:rsidRDefault="00411412" w:rsidP="00E955F7">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766B55C8" w14:textId="77777777" w:rsidR="00411412" w:rsidRPr="003D4ABF" w:rsidRDefault="00411412" w:rsidP="00E955F7">
            <w:pPr>
              <w:pStyle w:val="TAL"/>
              <w:keepNext w:val="0"/>
              <w:rPr>
                <w:szCs w:val="18"/>
              </w:rPr>
            </w:pPr>
          </w:p>
        </w:tc>
        <w:tc>
          <w:tcPr>
            <w:tcW w:w="1748" w:type="dxa"/>
          </w:tcPr>
          <w:p w14:paraId="0EC6C029" w14:textId="77777777" w:rsidR="00411412" w:rsidRPr="003D4ABF" w:rsidRDefault="00411412" w:rsidP="00E955F7">
            <w:pPr>
              <w:pStyle w:val="TAL"/>
              <w:keepNext w:val="0"/>
            </w:pPr>
          </w:p>
        </w:tc>
        <w:tc>
          <w:tcPr>
            <w:tcW w:w="1627" w:type="dxa"/>
          </w:tcPr>
          <w:p w14:paraId="79C6AAF3" w14:textId="77777777" w:rsidR="00411412" w:rsidRPr="003D4ABF" w:rsidRDefault="00411412" w:rsidP="00E955F7">
            <w:pPr>
              <w:pStyle w:val="TAL"/>
              <w:keepNext w:val="0"/>
            </w:pPr>
          </w:p>
        </w:tc>
      </w:tr>
      <w:tr w:rsidR="00411412" w:rsidRPr="003D4ABF" w14:paraId="5554A959" w14:textId="77777777" w:rsidTr="00E955F7">
        <w:trPr>
          <w:cantSplit/>
        </w:trPr>
        <w:tc>
          <w:tcPr>
            <w:tcW w:w="1980" w:type="dxa"/>
          </w:tcPr>
          <w:p w14:paraId="6F57E77F" w14:textId="77777777" w:rsidR="00411412" w:rsidRPr="003D4ABF" w:rsidRDefault="00411412" w:rsidP="00E955F7">
            <w:pPr>
              <w:pStyle w:val="TAL"/>
              <w:keepNext w:val="0"/>
            </w:pPr>
            <w:r w:rsidRPr="003D4ABF">
              <w:t>UL Maximum Packet Loss Rate</w:t>
            </w:r>
          </w:p>
        </w:tc>
        <w:tc>
          <w:tcPr>
            <w:tcW w:w="2912" w:type="dxa"/>
          </w:tcPr>
          <w:p w14:paraId="1A58DF7C" w14:textId="77777777" w:rsidR="00411412" w:rsidRPr="003D4ABF" w:rsidRDefault="00411412" w:rsidP="00E955F7">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5E8264B2" w14:textId="77777777" w:rsidR="00411412" w:rsidRPr="003D4ABF" w:rsidRDefault="00411412" w:rsidP="00E955F7">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4B5DF9E6" w14:textId="77777777" w:rsidR="00411412" w:rsidRPr="003D4ABF" w:rsidRDefault="00411412" w:rsidP="00E955F7">
            <w:pPr>
              <w:pStyle w:val="TAL"/>
              <w:keepNext w:val="0"/>
            </w:pPr>
            <w:r w:rsidRPr="003D4ABF">
              <w:t>Yes</w:t>
            </w:r>
          </w:p>
        </w:tc>
        <w:tc>
          <w:tcPr>
            <w:tcW w:w="1627" w:type="dxa"/>
          </w:tcPr>
          <w:p w14:paraId="6F48C258" w14:textId="77777777" w:rsidR="00411412" w:rsidRPr="003D4ABF" w:rsidRDefault="00411412" w:rsidP="00E955F7">
            <w:pPr>
              <w:pStyle w:val="TAL"/>
              <w:keepNext w:val="0"/>
            </w:pPr>
            <w:r w:rsidRPr="003D4ABF">
              <w:t>None</w:t>
            </w:r>
          </w:p>
        </w:tc>
      </w:tr>
      <w:tr w:rsidR="00411412" w:rsidRPr="003D4ABF" w14:paraId="68998EBB" w14:textId="77777777" w:rsidTr="00E955F7">
        <w:trPr>
          <w:cantSplit/>
        </w:trPr>
        <w:tc>
          <w:tcPr>
            <w:tcW w:w="1980" w:type="dxa"/>
          </w:tcPr>
          <w:p w14:paraId="2BF18D15" w14:textId="77777777" w:rsidR="00411412" w:rsidRPr="003D4ABF" w:rsidRDefault="00411412" w:rsidP="00E955F7">
            <w:pPr>
              <w:pStyle w:val="TAL"/>
              <w:keepNext w:val="0"/>
            </w:pPr>
            <w:r w:rsidRPr="003D4ABF">
              <w:t>DL Maximum Packet Loss Rate</w:t>
            </w:r>
          </w:p>
        </w:tc>
        <w:tc>
          <w:tcPr>
            <w:tcW w:w="2912" w:type="dxa"/>
          </w:tcPr>
          <w:p w14:paraId="6CBE189F" w14:textId="77777777" w:rsidR="00411412" w:rsidRPr="003D4ABF" w:rsidRDefault="00411412" w:rsidP="00E955F7">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53C37C3A" w14:textId="77777777" w:rsidR="00411412" w:rsidRPr="003D4ABF" w:rsidRDefault="00411412" w:rsidP="00E955F7">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0D81AFA4" w14:textId="77777777" w:rsidR="00411412" w:rsidRPr="003D4ABF" w:rsidRDefault="00411412" w:rsidP="00E955F7">
            <w:pPr>
              <w:pStyle w:val="TAL"/>
              <w:keepNext w:val="0"/>
            </w:pPr>
            <w:r w:rsidRPr="003D4ABF">
              <w:t>Yes</w:t>
            </w:r>
          </w:p>
        </w:tc>
        <w:tc>
          <w:tcPr>
            <w:tcW w:w="1627" w:type="dxa"/>
          </w:tcPr>
          <w:p w14:paraId="433BCFA4" w14:textId="77777777" w:rsidR="00411412" w:rsidRPr="003D4ABF" w:rsidRDefault="00411412" w:rsidP="00E955F7">
            <w:pPr>
              <w:pStyle w:val="TAL"/>
              <w:keepNext w:val="0"/>
            </w:pPr>
            <w:r w:rsidRPr="003D4ABF">
              <w:t>None</w:t>
            </w:r>
          </w:p>
        </w:tc>
      </w:tr>
      <w:tr w:rsidR="00411412" w:rsidRPr="003D4ABF" w14:paraId="7D17F167" w14:textId="77777777" w:rsidTr="00E955F7">
        <w:trPr>
          <w:cantSplit/>
        </w:trPr>
        <w:tc>
          <w:tcPr>
            <w:tcW w:w="1980" w:type="dxa"/>
          </w:tcPr>
          <w:p w14:paraId="66059910" w14:textId="77777777" w:rsidR="00411412" w:rsidRPr="000050FB" w:rsidRDefault="00411412" w:rsidP="00E955F7">
            <w:pPr>
              <w:pStyle w:val="TAL"/>
              <w:keepNext w:val="0"/>
              <w:rPr>
                <w:b/>
                <w:lang w:val="fr-FR"/>
              </w:rPr>
            </w:pPr>
            <w:r w:rsidRPr="000050FB">
              <w:rPr>
                <w:b/>
                <w:lang w:val="fr-FR"/>
              </w:rPr>
              <w:t>MA PDU Session Control</w:t>
            </w:r>
          </w:p>
          <w:p w14:paraId="7FCDE1AF" w14:textId="77777777" w:rsidR="00411412" w:rsidRPr="000050FB" w:rsidRDefault="00411412" w:rsidP="00E955F7">
            <w:pPr>
              <w:pStyle w:val="TAL"/>
              <w:keepNext w:val="0"/>
              <w:rPr>
                <w:b/>
                <w:lang w:val="fr-FR"/>
              </w:rPr>
            </w:pPr>
            <w:r w:rsidRPr="000050FB">
              <w:rPr>
                <w:b/>
                <w:lang w:val="fr-FR"/>
              </w:rPr>
              <w:t>(NOTE 20)</w:t>
            </w:r>
          </w:p>
        </w:tc>
        <w:tc>
          <w:tcPr>
            <w:tcW w:w="2912" w:type="dxa"/>
          </w:tcPr>
          <w:p w14:paraId="185805D7" w14:textId="77777777" w:rsidR="00411412" w:rsidRPr="003D4ABF" w:rsidRDefault="00411412" w:rsidP="00E955F7">
            <w:pPr>
              <w:pStyle w:val="TAL"/>
              <w:keepNext w:val="0"/>
              <w:rPr>
                <w:i/>
                <w:lang w:eastAsia="ja-JP"/>
              </w:rPr>
            </w:pPr>
            <w:r w:rsidRPr="003D4ABF">
              <w:rPr>
                <w:i/>
                <w:lang w:eastAsia="ja-JP"/>
              </w:rPr>
              <w:t>This part defines information supporting control of MA PDU Sessions</w:t>
            </w:r>
          </w:p>
        </w:tc>
        <w:tc>
          <w:tcPr>
            <w:tcW w:w="1364" w:type="dxa"/>
          </w:tcPr>
          <w:p w14:paraId="03E4C7F9" w14:textId="77777777" w:rsidR="00411412" w:rsidRPr="003D4ABF" w:rsidRDefault="00411412" w:rsidP="00E955F7">
            <w:pPr>
              <w:pStyle w:val="TAL"/>
              <w:keepNext w:val="0"/>
              <w:rPr>
                <w:szCs w:val="18"/>
              </w:rPr>
            </w:pPr>
          </w:p>
        </w:tc>
        <w:tc>
          <w:tcPr>
            <w:tcW w:w="1748" w:type="dxa"/>
          </w:tcPr>
          <w:p w14:paraId="7AD85E24" w14:textId="77777777" w:rsidR="00411412" w:rsidRPr="003D4ABF" w:rsidRDefault="00411412" w:rsidP="00E955F7">
            <w:pPr>
              <w:pStyle w:val="TAL"/>
              <w:keepNext w:val="0"/>
            </w:pPr>
            <w:r w:rsidRPr="003D4ABF">
              <w:t>Yes</w:t>
            </w:r>
          </w:p>
        </w:tc>
        <w:tc>
          <w:tcPr>
            <w:tcW w:w="1627" w:type="dxa"/>
          </w:tcPr>
          <w:p w14:paraId="59A07E3E" w14:textId="77777777" w:rsidR="00411412" w:rsidRPr="003D4ABF" w:rsidRDefault="00411412" w:rsidP="00E955F7">
            <w:pPr>
              <w:pStyle w:val="TAL"/>
              <w:keepNext w:val="0"/>
            </w:pPr>
            <w:r w:rsidRPr="003D4ABF">
              <w:t>New</w:t>
            </w:r>
          </w:p>
        </w:tc>
      </w:tr>
      <w:tr w:rsidR="00411412" w:rsidRPr="003D4ABF" w14:paraId="618409D9" w14:textId="77777777" w:rsidTr="00E955F7">
        <w:trPr>
          <w:cantSplit/>
        </w:trPr>
        <w:tc>
          <w:tcPr>
            <w:tcW w:w="1980" w:type="dxa"/>
          </w:tcPr>
          <w:p w14:paraId="1A94F74E" w14:textId="77777777" w:rsidR="00411412" w:rsidRPr="003D4ABF" w:rsidRDefault="00411412" w:rsidP="00E955F7">
            <w:pPr>
              <w:pStyle w:val="TAL"/>
              <w:keepNext w:val="0"/>
            </w:pPr>
            <w:r w:rsidRPr="003D4ABF">
              <w:t>Application descriptors</w:t>
            </w:r>
          </w:p>
        </w:tc>
        <w:tc>
          <w:tcPr>
            <w:tcW w:w="2912" w:type="dxa"/>
          </w:tcPr>
          <w:p w14:paraId="5FE01A9D" w14:textId="77777777" w:rsidR="00411412" w:rsidRPr="003D4ABF" w:rsidRDefault="00411412" w:rsidP="00E955F7">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3369EA7A" w14:textId="77777777" w:rsidR="00411412" w:rsidRPr="003D4ABF" w:rsidRDefault="00411412" w:rsidP="00E955F7">
            <w:pPr>
              <w:pStyle w:val="TAL"/>
              <w:keepNext w:val="0"/>
              <w:rPr>
                <w:szCs w:val="18"/>
              </w:rPr>
            </w:pPr>
            <w:r w:rsidRPr="003D4ABF">
              <w:rPr>
                <w:szCs w:val="18"/>
              </w:rPr>
              <w:t>Conditional (NOTE 27)</w:t>
            </w:r>
          </w:p>
        </w:tc>
        <w:tc>
          <w:tcPr>
            <w:tcW w:w="1748" w:type="dxa"/>
          </w:tcPr>
          <w:p w14:paraId="01552450" w14:textId="77777777" w:rsidR="00411412" w:rsidRPr="003D4ABF" w:rsidRDefault="00411412" w:rsidP="00E955F7">
            <w:pPr>
              <w:pStyle w:val="TAL"/>
              <w:keepNext w:val="0"/>
            </w:pPr>
            <w:r w:rsidRPr="003D4ABF">
              <w:t>Yes</w:t>
            </w:r>
          </w:p>
        </w:tc>
        <w:tc>
          <w:tcPr>
            <w:tcW w:w="1627" w:type="dxa"/>
          </w:tcPr>
          <w:p w14:paraId="3A5ECA4F" w14:textId="77777777" w:rsidR="00411412" w:rsidRPr="003D4ABF" w:rsidRDefault="00411412" w:rsidP="00E955F7">
            <w:pPr>
              <w:pStyle w:val="TAL"/>
              <w:keepNext w:val="0"/>
            </w:pPr>
            <w:r w:rsidRPr="003D4ABF">
              <w:t>New</w:t>
            </w:r>
          </w:p>
        </w:tc>
      </w:tr>
      <w:tr w:rsidR="00411412" w:rsidRPr="003D4ABF" w14:paraId="08784C63" w14:textId="77777777" w:rsidTr="00E955F7">
        <w:trPr>
          <w:cantSplit/>
        </w:trPr>
        <w:tc>
          <w:tcPr>
            <w:tcW w:w="1980" w:type="dxa"/>
          </w:tcPr>
          <w:p w14:paraId="217AA446" w14:textId="77777777" w:rsidR="00411412" w:rsidRPr="003D4ABF" w:rsidRDefault="00411412" w:rsidP="00E955F7">
            <w:pPr>
              <w:pStyle w:val="TAL"/>
              <w:keepNext w:val="0"/>
            </w:pPr>
            <w:r w:rsidRPr="003D4ABF">
              <w:t>Steering Functionality</w:t>
            </w:r>
          </w:p>
        </w:tc>
        <w:tc>
          <w:tcPr>
            <w:tcW w:w="2912" w:type="dxa"/>
          </w:tcPr>
          <w:p w14:paraId="78FCCE1E" w14:textId="77777777" w:rsidR="00411412" w:rsidRPr="003D4ABF" w:rsidRDefault="00411412" w:rsidP="00E955F7">
            <w:pPr>
              <w:pStyle w:val="TAL"/>
              <w:keepNext w:val="0"/>
              <w:rPr>
                <w:lang w:eastAsia="ja-JP"/>
              </w:rPr>
            </w:pPr>
            <w:r w:rsidRPr="003D4ABF">
              <w:rPr>
                <w:lang w:eastAsia="ja-JP"/>
              </w:rPr>
              <w:t>Indicates the applicable traffic steering functionality.</w:t>
            </w:r>
          </w:p>
        </w:tc>
        <w:tc>
          <w:tcPr>
            <w:tcW w:w="1364" w:type="dxa"/>
          </w:tcPr>
          <w:p w14:paraId="157C5A0D" w14:textId="77777777" w:rsidR="00411412" w:rsidRPr="003D4ABF" w:rsidRDefault="00411412" w:rsidP="00E955F7">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5E974FA8" w14:textId="77777777" w:rsidR="00411412" w:rsidRPr="003D4ABF" w:rsidRDefault="00411412" w:rsidP="00E955F7">
            <w:pPr>
              <w:pStyle w:val="TAL"/>
              <w:keepNext w:val="0"/>
            </w:pPr>
            <w:r w:rsidRPr="003D4ABF">
              <w:t>Yes</w:t>
            </w:r>
          </w:p>
        </w:tc>
        <w:tc>
          <w:tcPr>
            <w:tcW w:w="1627" w:type="dxa"/>
          </w:tcPr>
          <w:p w14:paraId="6DD7BCF1" w14:textId="77777777" w:rsidR="00411412" w:rsidRPr="003D4ABF" w:rsidRDefault="00411412" w:rsidP="00E955F7">
            <w:pPr>
              <w:pStyle w:val="TAL"/>
              <w:keepNext w:val="0"/>
            </w:pPr>
            <w:r w:rsidRPr="003D4ABF">
              <w:t>New</w:t>
            </w:r>
          </w:p>
        </w:tc>
      </w:tr>
      <w:tr w:rsidR="00411412" w:rsidRPr="003D4ABF" w14:paraId="63673273" w14:textId="77777777" w:rsidTr="00E955F7">
        <w:trPr>
          <w:cantSplit/>
        </w:trPr>
        <w:tc>
          <w:tcPr>
            <w:tcW w:w="1980" w:type="dxa"/>
          </w:tcPr>
          <w:p w14:paraId="0A17158F" w14:textId="77777777" w:rsidR="00411412" w:rsidRPr="003D4ABF" w:rsidRDefault="00411412" w:rsidP="00E955F7">
            <w:pPr>
              <w:pStyle w:val="TAL"/>
              <w:keepNext w:val="0"/>
            </w:pPr>
            <w:r w:rsidRPr="003D4ABF">
              <w:t>Steering Mode</w:t>
            </w:r>
          </w:p>
        </w:tc>
        <w:tc>
          <w:tcPr>
            <w:tcW w:w="2912" w:type="dxa"/>
          </w:tcPr>
          <w:p w14:paraId="32A2CD24" w14:textId="77777777" w:rsidR="00411412" w:rsidRPr="003D4ABF" w:rsidRDefault="00411412" w:rsidP="00E955F7">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2AA4AEC7" w14:textId="77777777" w:rsidR="00411412" w:rsidRPr="003D4ABF" w:rsidRDefault="00411412" w:rsidP="00E955F7">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0AD1D3D3" w14:textId="77777777" w:rsidR="00411412" w:rsidRPr="003D4ABF" w:rsidRDefault="00411412" w:rsidP="00E955F7">
            <w:pPr>
              <w:pStyle w:val="TAL"/>
              <w:keepNext w:val="0"/>
            </w:pPr>
            <w:r w:rsidRPr="003D4ABF">
              <w:t>Yes</w:t>
            </w:r>
          </w:p>
        </w:tc>
        <w:tc>
          <w:tcPr>
            <w:tcW w:w="1627" w:type="dxa"/>
          </w:tcPr>
          <w:p w14:paraId="2EB7FCBA" w14:textId="77777777" w:rsidR="00411412" w:rsidRPr="003D4ABF" w:rsidRDefault="00411412" w:rsidP="00E955F7">
            <w:pPr>
              <w:pStyle w:val="TAL"/>
              <w:keepNext w:val="0"/>
            </w:pPr>
            <w:r w:rsidRPr="003D4ABF">
              <w:t>New</w:t>
            </w:r>
          </w:p>
        </w:tc>
      </w:tr>
      <w:tr w:rsidR="00411412" w:rsidRPr="003D4ABF" w14:paraId="4F9FA250" w14:textId="77777777" w:rsidTr="00E955F7">
        <w:trPr>
          <w:cantSplit/>
        </w:trPr>
        <w:tc>
          <w:tcPr>
            <w:tcW w:w="1980" w:type="dxa"/>
          </w:tcPr>
          <w:p w14:paraId="09075F8A" w14:textId="77777777" w:rsidR="00411412" w:rsidRPr="003D4ABF" w:rsidRDefault="00411412" w:rsidP="00E955F7">
            <w:pPr>
              <w:pStyle w:val="TAL"/>
              <w:keepNext w:val="0"/>
            </w:pPr>
            <w:r w:rsidRPr="003D4ABF">
              <w:t>Steering Mode Indicator</w:t>
            </w:r>
          </w:p>
        </w:tc>
        <w:tc>
          <w:tcPr>
            <w:tcW w:w="2912" w:type="dxa"/>
          </w:tcPr>
          <w:p w14:paraId="7AE8EAF9" w14:textId="77777777" w:rsidR="00411412" w:rsidRPr="003D4ABF" w:rsidRDefault="00411412" w:rsidP="00E955F7">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548B5B5A" w14:textId="77777777" w:rsidR="00411412" w:rsidRPr="003D4ABF" w:rsidRDefault="00411412" w:rsidP="00E955F7">
            <w:pPr>
              <w:pStyle w:val="TAL"/>
              <w:keepNext w:val="0"/>
              <w:rPr>
                <w:szCs w:val="18"/>
              </w:rPr>
            </w:pPr>
          </w:p>
        </w:tc>
        <w:tc>
          <w:tcPr>
            <w:tcW w:w="1748" w:type="dxa"/>
          </w:tcPr>
          <w:p w14:paraId="013C6025" w14:textId="77777777" w:rsidR="00411412" w:rsidRPr="003D4ABF" w:rsidRDefault="00411412" w:rsidP="00E955F7">
            <w:pPr>
              <w:pStyle w:val="TAL"/>
              <w:keepNext w:val="0"/>
            </w:pPr>
            <w:r w:rsidRPr="003D4ABF">
              <w:t>Yes</w:t>
            </w:r>
          </w:p>
        </w:tc>
        <w:tc>
          <w:tcPr>
            <w:tcW w:w="1627" w:type="dxa"/>
          </w:tcPr>
          <w:p w14:paraId="044113C2" w14:textId="77777777" w:rsidR="00411412" w:rsidRPr="003D4ABF" w:rsidRDefault="00411412" w:rsidP="00E955F7">
            <w:pPr>
              <w:pStyle w:val="TAL"/>
              <w:keepNext w:val="0"/>
            </w:pPr>
            <w:r w:rsidRPr="003D4ABF">
              <w:t>New</w:t>
            </w:r>
          </w:p>
        </w:tc>
      </w:tr>
      <w:tr w:rsidR="00411412" w:rsidRPr="003D4ABF" w14:paraId="5F969EF3" w14:textId="77777777" w:rsidTr="00E955F7">
        <w:trPr>
          <w:cantSplit/>
        </w:trPr>
        <w:tc>
          <w:tcPr>
            <w:tcW w:w="1980" w:type="dxa"/>
          </w:tcPr>
          <w:p w14:paraId="3A22BC2D" w14:textId="77777777" w:rsidR="00411412" w:rsidRDefault="00411412" w:rsidP="00E955F7">
            <w:pPr>
              <w:pStyle w:val="TAL"/>
              <w:keepNext w:val="0"/>
            </w:pPr>
            <w:r w:rsidRPr="003D4ABF">
              <w:t>Threshold Values</w:t>
            </w:r>
          </w:p>
          <w:p w14:paraId="6199CE28" w14:textId="77777777" w:rsidR="00411412" w:rsidRPr="003D4ABF" w:rsidRDefault="00411412" w:rsidP="00E955F7">
            <w:pPr>
              <w:pStyle w:val="TAL"/>
              <w:keepNext w:val="0"/>
            </w:pPr>
            <w:r>
              <w:rPr>
                <w:szCs w:val="18"/>
              </w:rPr>
              <w:t>(NOTE 30)</w:t>
            </w:r>
          </w:p>
        </w:tc>
        <w:tc>
          <w:tcPr>
            <w:tcW w:w="2912" w:type="dxa"/>
          </w:tcPr>
          <w:p w14:paraId="6486BD21" w14:textId="77777777" w:rsidR="00411412" w:rsidRPr="003D4ABF" w:rsidRDefault="00411412" w:rsidP="00E955F7">
            <w:pPr>
              <w:pStyle w:val="TAL"/>
              <w:keepNext w:val="0"/>
              <w:rPr>
                <w:lang w:eastAsia="ja-JP"/>
              </w:rPr>
            </w:pPr>
            <w:r w:rsidRPr="003D4ABF">
              <w:rPr>
                <w:lang w:eastAsia="ja-JP"/>
              </w:rPr>
              <w:t>A Maximum RTT or a Maximum Packet Loss Rate or both.</w:t>
            </w:r>
          </w:p>
        </w:tc>
        <w:tc>
          <w:tcPr>
            <w:tcW w:w="1364" w:type="dxa"/>
          </w:tcPr>
          <w:p w14:paraId="20128AB5" w14:textId="77777777" w:rsidR="00411412" w:rsidRPr="003D4ABF" w:rsidRDefault="00411412" w:rsidP="00E955F7">
            <w:pPr>
              <w:pStyle w:val="TAL"/>
              <w:keepNext w:val="0"/>
              <w:rPr>
                <w:szCs w:val="18"/>
              </w:rPr>
            </w:pPr>
          </w:p>
        </w:tc>
        <w:tc>
          <w:tcPr>
            <w:tcW w:w="1748" w:type="dxa"/>
          </w:tcPr>
          <w:p w14:paraId="026014EE" w14:textId="77777777" w:rsidR="00411412" w:rsidRPr="003D4ABF" w:rsidRDefault="00411412" w:rsidP="00E955F7">
            <w:pPr>
              <w:pStyle w:val="TAL"/>
              <w:keepNext w:val="0"/>
            </w:pPr>
            <w:r w:rsidRPr="003D4ABF">
              <w:t>Yes</w:t>
            </w:r>
          </w:p>
        </w:tc>
        <w:tc>
          <w:tcPr>
            <w:tcW w:w="1627" w:type="dxa"/>
          </w:tcPr>
          <w:p w14:paraId="3B0F9367" w14:textId="77777777" w:rsidR="00411412" w:rsidRPr="003D4ABF" w:rsidRDefault="00411412" w:rsidP="00E955F7">
            <w:pPr>
              <w:pStyle w:val="TAL"/>
              <w:keepNext w:val="0"/>
            </w:pPr>
            <w:r w:rsidRPr="003D4ABF">
              <w:t>New</w:t>
            </w:r>
          </w:p>
        </w:tc>
      </w:tr>
      <w:tr w:rsidR="00411412" w:rsidRPr="003D4ABF" w14:paraId="436E6700" w14:textId="77777777" w:rsidTr="00E955F7">
        <w:trPr>
          <w:cantSplit/>
        </w:trPr>
        <w:tc>
          <w:tcPr>
            <w:tcW w:w="1980" w:type="dxa"/>
          </w:tcPr>
          <w:p w14:paraId="305CBA87" w14:textId="77777777" w:rsidR="00411412" w:rsidRDefault="00411412" w:rsidP="00E955F7">
            <w:pPr>
              <w:pStyle w:val="TAL"/>
              <w:keepNext w:val="0"/>
            </w:pPr>
            <w:r>
              <w:t>Transport Mode</w:t>
            </w:r>
          </w:p>
          <w:p w14:paraId="706C963F" w14:textId="77777777" w:rsidR="00411412" w:rsidRPr="003D4ABF" w:rsidRDefault="00411412" w:rsidP="00E955F7">
            <w:pPr>
              <w:pStyle w:val="TAL"/>
              <w:keepNext w:val="0"/>
            </w:pPr>
            <w:r>
              <w:t>(NOTE 33)</w:t>
            </w:r>
          </w:p>
        </w:tc>
        <w:tc>
          <w:tcPr>
            <w:tcW w:w="2912" w:type="dxa"/>
          </w:tcPr>
          <w:p w14:paraId="10CCDA7D" w14:textId="77777777" w:rsidR="00411412" w:rsidRPr="003D4ABF" w:rsidRDefault="00411412" w:rsidP="00E955F7">
            <w:pPr>
              <w:pStyle w:val="TAL"/>
              <w:keepNext w:val="0"/>
              <w:rPr>
                <w:lang w:eastAsia="ja-JP"/>
              </w:rPr>
            </w:pPr>
            <w:r>
              <w:rPr>
                <w:lang w:eastAsia="ja-JP"/>
              </w:rPr>
              <w:t>Indicates the transport mode that should be used for the matching traffic, as defined in TS 23.501 [2].</w:t>
            </w:r>
          </w:p>
        </w:tc>
        <w:tc>
          <w:tcPr>
            <w:tcW w:w="1364" w:type="dxa"/>
          </w:tcPr>
          <w:p w14:paraId="1DE69A98" w14:textId="77777777" w:rsidR="00411412" w:rsidRPr="003D4ABF" w:rsidRDefault="00411412" w:rsidP="00E955F7">
            <w:pPr>
              <w:pStyle w:val="TAL"/>
              <w:keepNext w:val="0"/>
              <w:rPr>
                <w:szCs w:val="18"/>
              </w:rPr>
            </w:pPr>
          </w:p>
        </w:tc>
        <w:tc>
          <w:tcPr>
            <w:tcW w:w="1748" w:type="dxa"/>
          </w:tcPr>
          <w:p w14:paraId="32C58100" w14:textId="77777777" w:rsidR="00411412" w:rsidRPr="003D4ABF" w:rsidRDefault="00411412" w:rsidP="00E955F7">
            <w:pPr>
              <w:pStyle w:val="TAL"/>
              <w:keepNext w:val="0"/>
            </w:pPr>
            <w:r w:rsidRPr="003D4ABF">
              <w:t>Yes</w:t>
            </w:r>
          </w:p>
        </w:tc>
        <w:tc>
          <w:tcPr>
            <w:tcW w:w="1627" w:type="dxa"/>
          </w:tcPr>
          <w:p w14:paraId="5DF2B749" w14:textId="77777777" w:rsidR="00411412" w:rsidRPr="003D4ABF" w:rsidRDefault="00411412" w:rsidP="00E955F7">
            <w:pPr>
              <w:pStyle w:val="TAL"/>
              <w:keepNext w:val="0"/>
            </w:pPr>
            <w:r w:rsidRPr="003D4ABF">
              <w:t>New</w:t>
            </w:r>
          </w:p>
        </w:tc>
      </w:tr>
      <w:tr w:rsidR="00411412" w:rsidRPr="003D4ABF" w14:paraId="07233B2B" w14:textId="77777777" w:rsidTr="00E955F7">
        <w:trPr>
          <w:cantSplit/>
        </w:trPr>
        <w:tc>
          <w:tcPr>
            <w:tcW w:w="1980" w:type="dxa"/>
          </w:tcPr>
          <w:p w14:paraId="7D725206" w14:textId="77777777" w:rsidR="00411412" w:rsidRPr="003D4ABF" w:rsidRDefault="00411412" w:rsidP="00E955F7">
            <w:pPr>
              <w:pStyle w:val="TAL"/>
              <w:keepNext w:val="0"/>
            </w:pPr>
            <w:r w:rsidRPr="003D4ABF">
              <w:t>Charging key for Non-3GPP access</w:t>
            </w:r>
          </w:p>
          <w:p w14:paraId="25C1A705" w14:textId="77777777" w:rsidR="00411412" w:rsidRPr="003D4ABF" w:rsidRDefault="00411412" w:rsidP="00E955F7">
            <w:pPr>
              <w:pStyle w:val="TAL"/>
              <w:keepNext w:val="0"/>
            </w:pPr>
            <w:r w:rsidRPr="003D4ABF">
              <w:t>(NOTE 22)</w:t>
            </w:r>
          </w:p>
        </w:tc>
        <w:tc>
          <w:tcPr>
            <w:tcW w:w="2912" w:type="dxa"/>
          </w:tcPr>
          <w:p w14:paraId="11312198" w14:textId="77777777" w:rsidR="00411412" w:rsidRPr="003D4ABF" w:rsidRDefault="00411412" w:rsidP="00E955F7">
            <w:pPr>
              <w:pStyle w:val="TAL"/>
              <w:keepNext w:val="0"/>
              <w:rPr>
                <w:lang w:eastAsia="ja-JP"/>
              </w:rPr>
            </w:pPr>
            <w:r w:rsidRPr="003D4ABF">
              <w:rPr>
                <w:lang w:eastAsia="ja-JP"/>
              </w:rPr>
              <w:t>Indicates the Charging key used for charging packets carried via Non-3GPP access for a MA PDU Session.</w:t>
            </w:r>
          </w:p>
        </w:tc>
        <w:tc>
          <w:tcPr>
            <w:tcW w:w="1364" w:type="dxa"/>
          </w:tcPr>
          <w:p w14:paraId="24E26F3B" w14:textId="77777777" w:rsidR="00411412" w:rsidRPr="003D4ABF" w:rsidRDefault="00411412" w:rsidP="00E955F7">
            <w:pPr>
              <w:pStyle w:val="TAL"/>
              <w:keepNext w:val="0"/>
              <w:rPr>
                <w:szCs w:val="18"/>
              </w:rPr>
            </w:pPr>
          </w:p>
        </w:tc>
        <w:tc>
          <w:tcPr>
            <w:tcW w:w="1748" w:type="dxa"/>
          </w:tcPr>
          <w:p w14:paraId="1DD1E7F4" w14:textId="77777777" w:rsidR="00411412" w:rsidRPr="003D4ABF" w:rsidRDefault="00411412" w:rsidP="00E955F7">
            <w:pPr>
              <w:pStyle w:val="TAL"/>
              <w:keepNext w:val="0"/>
            </w:pPr>
            <w:r w:rsidRPr="003D4ABF">
              <w:t>Yes</w:t>
            </w:r>
          </w:p>
        </w:tc>
        <w:tc>
          <w:tcPr>
            <w:tcW w:w="1627" w:type="dxa"/>
          </w:tcPr>
          <w:p w14:paraId="18BC33FD" w14:textId="77777777" w:rsidR="00411412" w:rsidRPr="003D4ABF" w:rsidRDefault="00411412" w:rsidP="00E955F7">
            <w:pPr>
              <w:pStyle w:val="TAL"/>
              <w:keepNext w:val="0"/>
            </w:pPr>
            <w:r w:rsidRPr="003D4ABF">
              <w:t>New</w:t>
            </w:r>
          </w:p>
        </w:tc>
      </w:tr>
      <w:tr w:rsidR="00411412" w:rsidRPr="003D4ABF" w14:paraId="7DCDC663" w14:textId="77777777" w:rsidTr="00E955F7">
        <w:trPr>
          <w:cantSplit/>
        </w:trPr>
        <w:tc>
          <w:tcPr>
            <w:tcW w:w="1980" w:type="dxa"/>
          </w:tcPr>
          <w:p w14:paraId="6DA19452" w14:textId="77777777" w:rsidR="00411412" w:rsidRPr="003D4ABF" w:rsidRDefault="00411412" w:rsidP="00E955F7">
            <w:pPr>
              <w:pStyle w:val="TAL"/>
              <w:keepNext w:val="0"/>
            </w:pPr>
            <w:r w:rsidRPr="003D4ABF">
              <w:t>Monitoring key for Non-3GPP access</w:t>
            </w:r>
          </w:p>
          <w:p w14:paraId="6AC3F45D" w14:textId="77777777" w:rsidR="00411412" w:rsidRPr="003D4ABF" w:rsidRDefault="00411412" w:rsidP="00E955F7">
            <w:pPr>
              <w:pStyle w:val="TAL"/>
              <w:keepNext w:val="0"/>
            </w:pPr>
            <w:r w:rsidRPr="003D4ABF">
              <w:t>(NOTE 23)</w:t>
            </w:r>
          </w:p>
        </w:tc>
        <w:tc>
          <w:tcPr>
            <w:tcW w:w="2912" w:type="dxa"/>
          </w:tcPr>
          <w:p w14:paraId="7A82873F" w14:textId="77777777" w:rsidR="00411412" w:rsidRPr="003D4ABF" w:rsidRDefault="00411412" w:rsidP="00E955F7">
            <w:pPr>
              <w:pStyle w:val="TAL"/>
              <w:keepNext w:val="0"/>
              <w:rPr>
                <w:lang w:eastAsia="ja-JP"/>
              </w:rPr>
            </w:pPr>
            <w:r w:rsidRPr="003D4ABF">
              <w:rPr>
                <w:lang w:eastAsia="ja-JP"/>
              </w:rPr>
              <w:t>Indicates the Monitoring key used to monitor usage of the packets carried via Non-3GPP access for a MA PDU Session.</w:t>
            </w:r>
          </w:p>
        </w:tc>
        <w:tc>
          <w:tcPr>
            <w:tcW w:w="1364" w:type="dxa"/>
          </w:tcPr>
          <w:p w14:paraId="7C8B7890" w14:textId="77777777" w:rsidR="00411412" w:rsidRPr="003D4ABF" w:rsidRDefault="00411412" w:rsidP="00E955F7">
            <w:pPr>
              <w:pStyle w:val="TAL"/>
              <w:keepNext w:val="0"/>
              <w:rPr>
                <w:szCs w:val="18"/>
              </w:rPr>
            </w:pPr>
          </w:p>
        </w:tc>
        <w:tc>
          <w:tcPr>
            <w:tcW w:w="1748" w:type="dxa"/>
          </w:tcPr>
          <w:p w14:paraId="0D9D361C" w14:textId="77777777" w:rsidR="00411412" w:rsidRPr="003D4ABF" w:rsidRDefault="00411412" w:rsidP="00E955F7">
            <w:pPr>
              <w:pStyle w:val="TAL"/>
              <w:keepNext w:val="0"/>
            </w:pPr>
            <w:r w:rsidRPr="003D4ABF">
              <w:t>Yes</w:t>
            </w:r>
          </w:p>
        </w:tc>
        <w:tc>
          <w:tcPr>
            <w:tcW w:w="1627" w:type="dxa"/>
          </w:tcPr>
          <w:p w14:paraId="63318525" w14:textId="77777777" w:rsidR="00411412" w:rsidRPr="003D4ABF" w:rsidRDefault="00411412" w:rsidP="00E955F7">
            <w:pPr>
              <w:pStyle w:val="TAL"/>
              <w:keepNext w:val="0"/>
            </w:pPr>
            <w:r w:rsidRPr="003D4ABF">
              <w:t>New</w:t>
            </w:r>
          </w:p>
        </w:tc>
      </w:tr>
      <w:tr w:rsidR="00411412" w:rsidRPr="003D4ABF" w14:paraId="13325A12" w14:textId="77777777" w:rsidTr="00E955F7">
        <w:trPr>
          <w:cantSplit/>
        </w:trPr>
        <w:tc>
          <w:tcPr>
            <w:tcW w:w="1980" w:type="dxa"/>
          </w:tcPr>
          <w:p w14:paraId="5A40BE06" w14:textId="77777777" w:rsidR="00411412" w:rsidRPr="003D4ABF" w:rsidRDefault="00411412" w:rsidP="00E955F7">
            <w:pPr>
              <w:pStyle w:val="TAL"/>
              <w:keepNext w:val="0"/>
              <w:rPr>
                <w:b/>
              </w:rPr>
            </w:pPr>
            <w:r w:rsidRPr="003D4ABF">
              <w:rPr>
                <w:b/>
              </w:rPr>
              <w:t>QoS Monitoring</w:t>
            </w:r>
          </w:p>
        </w:tc>
        <w:tc>
          <w:tcPr>
            <w:tcW w:w="2912" w:type="dxa"/>
          </w:tcPr>
          <w:p w14:paraId="00C6C1FA" w14:textId="77777777" w:rsidR="00411412" w:rsidRPr="003D4ABF" w:rsidRDefault="00411412" w:rsidP="00E955F7">
            <w:pPr>
              <w:pStyle w:val="TAL"/>
              <w:keepNext w:val="0"/>
              <w:rPr>
                <w:i/>
                <w:lang w:eastAsia="ja-JP"/>
              </w:rPr>
            </w:pPr>
            <w:r w:rsidRPr="003D4ABF">
              <w:rPr>
                <w:i/>
                <w:lang w:eastAsia="ja-JP"/>
              </w:rPr>
              <w:t>This part describes PCC rule information related with QoS Monitoring.</w:t>
            </w:r>
          </w:p>
        </w:tc>
        <w:tc>
          <w:tcPr>
            <w:tcW w:w="1364" w:type="dxa"/>
          </w:tcPr>
          <w:p w14:paraId="640C4678" w14:textId="77777777" w:rsidR="00411412" w:rsidRPr="003D4ABF" w:rsidRDefault="00411412" w:rsidP="00E955F7">
            <w:pPr>
              <w:pStyle w:val="TAL"/>
              <w:keepNext w:val="0"/>
              <w:rPr>
                <w:szCs w:val="18"/>
              </w:rPr>
            </w:pPr>
          </w:p>
        </w:tc>
        <w:tc>
          <w:tcPr>
            <w:tcW w:w="1748" w:type="dxa"/>
          </w:tcPr>
          <w:p w14:paraId="45F861B4" w14:textId="77777777" w:rsidR="00411412" w:rsidRPr="003D4ABF" w:rsidRDefault="00411412" w:rsidP="00E955F7">
            <w:pPr>
              <w:pStyle w:val="TAL"/>
              <w:keepNext w:val="0"/>
            </w:pPr>
          </w:p>
        </w:tc>
        <w:tc>
          <w:tcPr>
            <w:tcW w:w="1627" w:type="dxa"/>
          </w:tcPr>
          <w:p w14:paraId="64C92236" w14:textId="77777777" w:rsidR="00411412" w:rsidRPr="003D4ABF" w:rsidRDefault="00411412" w:rsidP="00E955F7">
            <w:pPr>
              <w:pStyle w:val="TAL"/>
              <w:keepNext w:val="0"/>
            </w:pPr>
          </w:p>
        </w:tc>
      </w:tr>
      <w:tr w:rsidR="00411412" w:rsidRPr="003D4ABF" w14:paraId="19A2D4CB" w14:textId="77777777" w:rsidTr="00E955F7">
        <w:trPr>
          <w:cantSplit/>
        </w:trPr>
        <w:tc>
          <w:tcPr>
            <w:tcW w:w="1980" w:type="dxa"/>
          </w:tcPr>
          <w:p w14:paraId="0DB61FF6" w14:textId="77777777" w:rsidR="00411412" w:rsidRPr="003D4ABF" w:rsidRDefault="00411412" w:rsidP="00E955F7">
            <w:pPr>
              <w:pStyle w:val="TAL"/>
              <w:keepNext w:val="0"/>
            </w:pPr>
            <w:r w:rsidRPr="003D4ABF">
              <w:lastRenderedPageBreak/>
              <w:t>QoS</w:t>
            </w:r>
            <w:r>
              <w:t xml:space="preserve"> Monitoring</w:t>
            </w:r>
            <w:r w:rsidRPr="003D4ABF">
              <w:t xml:space="preserve"> parameter(s)</w:t>
            </w:r>
          </w:p>
        </w:tc>
        <w:tc>
          <w:tcPr>
            <w:tcW w:w="2912" w:type="dxa"/>
          </w:tcPr>
          <w:p w14:paraId="1EF4D56B" w14:textId="77777777" w:rsidR="00411412" w:rsidRPr="003D4ABF" w:rsidRDefault="00411412" w:rsidP="00E955F7">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31AC346D" w14:textId="77777777" w:rsidR="00411412" w:rsidRPr="003D4ABF" w:rsidRDefault="00411412" w:rsidP="00E955F7">
            <w:pPr>
              <w:pStyle w:val="TAL"/>
              <w:keepNext w:val="0"/>
              <w:rPr>
                <w:szCs w:val="18"/>
              </w:rPr>
            </w:pPr>
          </w:p>
        </w:tc>
        <w:tc>
          <w:tcPr>
            <w:tcW w:w="1748" w:type="dxa"/>
          </w:tcPr>
          <w:p w14:paraId="3664092C" w14:textId="77777777" w:rsidR="00411412" w:rsidRPr="003D4ABF" w:rsidRDefault="00411412" w:rsidP="00E955F7">
            <w:pPr>
              <w:pStyle w:val="TAL"/>
              <w:keepNext w:val="0"/>
            </w:pPr>
            <w:r w:rsidRPr="003D4ABF">
              <w:t>Yes</w:t>
            </w:r>
          </w:p>
        </w:tc>
        <w:tc>
          <w:tcPr>
            <w:tcW w:w="1627" w:type="dxa"/>
          </w:tcPr>
          <w:p w14:paraId="36C0B314" w14:textId="77777777" w:rsidR="00411412" w:rsidRPr="003D4ABF" w:rsidRDefault="00411412" w:rsidP="00E955F7">
            <w:pPr>
              <w:pStyle w:val="TAL"/>
              <w:keepNext w:val="0"/>
            </w:pPr>
            <w:r w:rsidRPr="003D4ABF">
              <w:t>Added</w:t>
            </w:r>
          </w:p>
        </w:tc>
      </w:tr>
      <w:tr w:rsidR="00411412" w:rsidRPr="003D4ABF" w14:paraId="5B9A838F" w14:textId="77777777" w:rsidTr="00E955F7">
        <w:trPr>
          <w:cantSplit/>
        </w:trPr>
        <w:tc>
          <w:tcPr>
            <w:tcW w:w="1980" w:type="dxa"/>
          </w:tcPr>
          <w:p w14:paraId="16CA3103" w14:textId="77777777" w:rsidR="00411412" w:rsidRPr="003D4ABF" w:rsidRDefault="00411412" w:rsidP="00E955F7">
            <w:pPr>
              <w:pStyle w:val="TAL"/>
              <w:keepNext w:val="0"/>
            </w:pPr>
            <w:r w:rsidRPr="003D4ABF">
              <w:t>Reporting frequency</w:t>
            </w:r>
          </w:p>
        </w:tc>
        <w:tc>
          <w:tcPr>
            <w:tcW w:w="2912" w:type="dxa"/>
          </w:tcPr>
          <w:p w14:paraId="65C6FB95" w14:textId="77777777" w:rsidR="00411412" w:rsidRPr="003D4ABF" w:rsidRDefault="00411412" w:rsidP="00E955F7">
            <w:pPr>
              <w:pStyle w:val="TAL"/>
              <w:keepNext w:val="0"/>
              <w:rPr>
                <w:lang w:eastAsia="ja-JP"/>
              </w:rPr>
            </w:pPr>
            <w:r w:rsidRPr="003D4ABF">
              <w:rPr>
                <w:lang w:eastAsia="ja-JP"/>
              </w:rPr>
              <w:t>Defines the frequency for the reporting, such as event triggered, periodic.</w:t>
            </w:r>
          </w:p>
        </w:tc>
        <w:tc>
          <w:tcPr>
            <w:tcW w:w="1364" w:type="dxa"/>
          </w:tcPr>
          <w:p w14:paraId="1DAE6583" w14:textId="77777777" w:rsidR="00411412" w:rsidRPr="003D4ABF" w:rsidRDefault="00411412" w:rsidP="00E955F7">
            <w:pPr>
              <w:pStyle w:val="TAL"/>
              <w:keepNext w:val="0"/>
              <w:rPr>
                <w:szCs w:val="18"/>
              </w:rPr>
            </w:pPr>
          </w:p>
        </w:tc>
        <w:tc>
          <w:tcPr>
            <w:tcW w:w="1748" w:type="dxa"/>
          </w:tcPr>
          <w:p w14:paraId="46791906" w14:textId="77777777" w:rsidR="00411412" w:rsidRPr="003D4ABF" w:rsidRDefault="00411412" w:rsidP="00E955F7">
            <w:pPr>
              <w:pStyle w:val="TAL"/>
              <w:keepNext w:val="0"/>
            </w:pPr>
            <w:r w:rsidRPr="003D4ABF">
              <w:t>Yes</w:t>
            </w:r>
          </w:p>
        </w:tc>
        <w:tc>
          <w:tcPr>
            <w:tcW w:w="1627" w:type="dxa"/>
          </w:tcPr>
          <w:p w14:paraId="2EC1CB21" w14:textId="77777777" w:rsidR="00411412" w:rsidRPr="003D4ABF" w:rsidRDefault="00411412" w:rsidP="00E955F7">
            <w:pPr>
              <w:pStyle w:val="TAL"/>
              <w:keepNext w:val="0"/>
            </w:pPr>
            <w:r w:rsidRPr="003D4ABF">
              <w:t>Added</w:t>
            </w:r>
          </w:p>
        </w:tc>
      </w:tr>
      <w:tr w:rsidR="00411412" w:rsidRPr="003D4ABF" w14:paraId="1C03C7B6" w14:textId="77777777" w:rsidTr="00E955F7">
        <w:trPr>
          <w:cantSplit/>
        </w:trPr>
        <w:tc>
          <w:tcPr>
            <w:tcW w:w="1980" w:type="dxa"/>
          </w:tcPr>
          <w:p w14:paraId="51B5E53B" w14:textId="77777777" w:rsidR="00411412" w:rsidRPr="003D4ABF" w:rsidRDefault="00411412" w:rsidP="00E955F7">
            <w:pPr>
              <w:pStyle w:val="TAL"/>
              <w:keepNext w:val="0"/>
            </w:pPr>
            <w:r w:rsidRPr="003D4ABF">
              <w:t>Target of reporting</w:t>
            </w:r>
          </w:p>
        </w:tc>
        <w:tc>
          <w:tcPr>
            <w:tcW w:w="2912" w:type="dxa"/>
          </w:tcPr>
          <w:p w14:paraId="4A27F1EF" w14:textId="77777777" w:rsidR="00411412" w:rsidRPr="003D4ABF" w:rsidRDefault="00411412" w:rsidP="00E955F7">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79792E12" w14:textId="77777777" w:rsidR="00411412" w:rsidRPr="003D4ABF" w:rsidRDefault="00411412" w:rsidP="00E955F7">
            <w:pPr>
              <w:pStyle w:val="TAL"/>
              <w:keepNext w:val="0"/>
              <w:rPr>
                <w:szCs w:val="18"/>
              </w:rPr>
            </w:pPr>
          </w:p>
        </w:tc>
        <w:tc>
          <w:tcPr>
            <w:tcW w:w="1748" w:type="dxa"/>
          </w:tcPr>
          <w:p w14:paraId="38E956FC" w14:textId="77777777" w:rsidR="00411412" w:rsidRPr="003D4ABF" w:rsidRDefault="00411412" w:rsidP="00E955F7">
            <w:pPr>
              <w:pStyle w:val="TAL"/>
              <w:keepNext w:val="0"/>
            </w:pPr>
            <w:r w:rsidRPr="003D4ABF">
              <w:t>Yes</w:t>
            </w:r>
          </w:p>
        </w:tc>
        <w:tc>
          <w:tcPr>
            <w:tcW w:w="1627" w:type="dxa"/>
          </w:tcPr>
          <w:p w14:paraId="6ABAD17E" w14:textId="77777777" w:rsidR="00411412" w:rsidRPr="003D4ABF" w:rsidRDefault="00411412" w:rsidP="00E955F7">
            <w:pPr>
              <w:pStyle w:val="TAL"/>
              <w:keepNext w:val="0"/>
            </w:pPr>
            <w:r w:rsidRPr="003D4ABF">
              <w:t>Added</w:t>
            </w:r>
          </w:p>
        </w:tc>
      </w:tr>
      <w:tr w:rsidR="00411412" w:rsidRPr="003D4ABF" w14:paraId="1D684F6C" w14:textId="77777777" w:rsidTr="00E955F7">
        <w:trPr>
          <w:cantSplit/>
        </w:trPr>
        <w:tc>
          <w:tcPr>
            <w:tcW w:w="1980" w:type="dxa"/>
          </w:tcPr>
          <w:p w14:paraId="58114B09" w14:textId="77777777" w:rsidR="00411412" w:rsidRPr="003D4ABF" w:rsidRDefault="00411412" w:rsidP="00E955F7">
            <w:pPr>
              <w:pStyle w:val="TAL"/>
              <w:keepNext w:val="0"/>
            </w:pPr>
            <w:r w:rsidRPr="003D4ABF">
              <w:t>Indication of direct event notification</w:t>
            </w:r>
          </w:p>
        </w:tc>
        <w:tc>
          <w:tcPr>
            <w:tcW w:w="2912" w:type="dxa"/>
          </w:tcPr>
          <w:p w14:paraId="2A7881C5" w14:textId="77777777" w:rsidR="00411412" w:rsidRPr="003D4ABF" w:rsidRDefault="00411412" w:rsidP="00E955F7">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6C1732D0" w14:textId="77777777" w:rsidR="00411412" w:rsidRPr="003D4ABF" w:rsidRDefault="00411412" w:rsidP="00E955F7">
            <w:pPr>
              <w:pStyle w:val="TAL"/>
              <w:keepNext w:val="0"/>
              <w:rPr>
                <w:szCs w:val="18"/>
              </w:rPr>
            </w:pPr>
          </w:p>
        </w:tc>
        <w:tc>
          <w:tcPr>
            <w:tcW w:w="1748" w:type="dxa"/>
          </w:tcPr>
          <w:p w14:paraId="51054402" w14:textId="77777777" w:rsidR="00411412" w:rsidRPr="003D4ABF" w:rsidRDefault="00411412" w:rsidP="00E955F7">
            <w:pPr>
              <w:pStyle w:val="TAL"/>
              <w:keepNext w:val="0"/>
            </w:pPr>
            <w:r w:rsidRPr="003D4ABF">
              <w:t>Yes</w:t>
            </w:r>
          </w:p>
        </w:tc>
        <w:tc>
          <w:tcPr>
            <w:tcW w:w="1627" w:type="dxa"/>
          </w:tcPr>
          <w:p w14:paraId="520ED0AD" w14:textId="77777777" w:rsidR="00411412" w:rsidRPr="003D4ABF" w:rsidRDefault="00411412" w:rsidP="00E955F7">
            <w:pPr>
              <w:pStyle w:val="TAL"/>
              <w:keepNext w:val="0"/>
            </w:pPr>
            <w:r w:rsidRPr="003D4ABF">
              <w:t>Added</w:t>
            </w:r>
          </w:p>
        </w:tc>
      </w:tr>
      <w:tr w:rsidR="00411412" w:rsidRPr="003D4ABF" w14:paraId="7805B073" w14:textId="77777777" w:rsidTr="00E955F7">
        <w:trPr>
          <w:cantSplit/>
        </w:trPr>
        <w:tc>
          <w:tcPr>
            <w:tcW w:w="1980" w:type="dxa"/>
          </w:tcPr>
          <w:p w14:paraId="45BB9C27" w14:textId="77777777" w:rsidR="00411412" w:rsidRPr="003D4ABF" w:rsidRDefault="00411412" w:rsidP="00E955F7">
            <w:pPr>
              <w:pStyle w:val="TAL"/>
              <w:keepNext w:val="0"/>
              <w:rPr>
                <w:b/>
              </w:rPr>
            </w:pPr>
            <w:proofErr w:type="spellStart"/>
            <w:r>
              <w:rPr>
                <w:b/>
              </w:rPr>
              <w:t>DataCollection_ApplicationIdentifier</w:t>
            </w:r>
            <w:proofErr w:type="spellEnd"/>
          </w:p>
        </w:tc>
        <w:tc>
          <w:tcPr>
            <w:tcW w:w="2912" w:type="dxa"/>
          </w:tcPr>
          <w:p w14:paraId="49626DAB" w14:textId="77777777" w:rsidR="00411412" w:rsidRPr="0086681B" w:rsidRDefault="00411412" w:rsidP="00E955F7">
            <w:pPr>
              <w:pStyle w:val="TAL"/>
              <w:keepNext w:val="0"/>
            </w:pPr>
            <w:r>
              <w:t>Identifier used in SMF to decide whether this PCC Rule corresponds to an event exposure subscription (see clause 4.15.4.5.1 of TS 23.502 [3]).</w:t>
            </w:r>
          </w:p>
        </w:tc>
        <w:tc>
          <w:tcPr>
            <w:tcW w:w="1364" w:type="dxa"/>
          </w:tcPr>
          <w:p w14:paraId="6016095E" w14:textId="77777777" w:rsidR="00411412" w:rsidRPr="003D4ABF" w:rsidRDefault="00411412" w:rsidP="00E955F7">
            <w:pPr>
              <w:pStyle w:val="TAL"/>
              <w:keepNext w:val="0"/>
              <w:rPr>
                <w:szCs w:val="18"/>
              </w:rPr>
            </w:pPr>
          </w:p>
        </w:tc>
        <w:tc>
          <w:tcPr>
            <w:tcW w:w="1748" w:type="dxa"/>
          </w:tcPr>
          <w:p w14:paraId="48724998" w14:textId="77777777" w:rsidR="00411412" w:rsidRPr="003D4ABF" w:rsidRDefault="00411412" w:rsidP="00E955F7">
            <w:pPr>
              <w:pStyle w:val="TAL"/>
              <w:keepNext w:val="0"/>
            </w:pPr>
            <w:r w:rsidRPr="003D4ABF">
              <w:t>No</w:t>
            </w:r>
          </w:p>
        </w:tc>
        <w:tc>
          <w:tcPr>
            <w:tcW w:w="1627" w:type="dxa"/>
          </w:tcPr>
          <w:p w14:paraId="637E1C04" w14:textId="77777777" w:rsidR="00411412" w:rsidRPr="003D4ABF" w:rsidRDefault="00411412" w:rsidP="00E955F7">
            <w:pPr>
              <w:pStyle w:val="TAL"/>
              <w:keepNext w:val="0"/>
            </w:pPr>
            <w:r w:rsidRPr="003D4ABF">
              <w:t>Added</w:t>
            </w:r>
          </w:p>
        </w:tc>
      </w:tr>
      <w:tr w:rsidR="00411412" w:rsidRPr="003D4ABF" w14:paraId="643C8A73" w14:textId="77777777" w:rsidTr="00E955F7">
        <w:trPr>
          <w:cantSplit/>
        </w:trPr>
        <w:tc>
          <w:tcPr>
            <w:tcW w:w="1980" w:type="dxa"/>
          </w:tcPr>
          <w:p w14:paraId="0D4F144E" w14:textId="77777777" w:rsidR="00411412" w:rsidRPr="003D4ABF" w:rsidRDefault="00411412" w:rsidP="00E955F7">
            <w:pPr>
              <w:pStyle w:val="TAL"/>
              <w:keepNext w:val="0"/>
              <w:rPr>
                <w:b/>
              </w:rPr>
            </w:pPr>
            <w:r w:rsidRPr="003D4ABF">
              <w:rPr>
                <w:b/>
              </w:rPr>
              <w:t>Alternative QoS Parameter Sets</w:t>
            </w:r>
          </w:p>
          <w:p w14:paraId="2DCAB6CC" w14:textId="77777777" w:rsidR="00411412" w:rsidRPr="003D4ABF" w:rsidRDefault="00411412" w:rsidP="00E955F7">
            <w:pPr>
              <w:pStyle w:val="TAL"/>
              <w:keepNext w:val="0"/>
              <w:rPr>
                <w:b/>
              </w:rPr>
            </w:pPr>
            <w:r w:rsidRPr="003D4ABF">
              <w:rPr>
                <w:b/>
              </w:rPr>
              <w:t>(NOTE 24)</w:t>
            </w:r>
          </w:p>
          <w:p w14:paraId="54D38E5E" w14:textId="77777777" w:rsidR="00411412" w:rsidRPr="003D4ABF" w:rsidRDefault="00411412" w:rsidP="00E955F7">
            <w:pPr>
              <w:pStyle w:val="TAL"/>
              <w:keepNext w:val="0"/>
              <w:rPr>
                <w:b/>
              </w:rPr>
            </w:pPr>
            <w:r w:rsidRPr="003D4ABF">
              <w:rPr>
                <w:b/>
              </w:rPr>
              <w:t>(NOTE 26)</w:t>
            </w:r>
          </w:p>
        </w:tc>
        <w:tc>
          <w:tcPr>
            <w:tcW w:w="2912" w:type="dxa"/>
          </w:tcPr>
          <w:p w14:paraId="53099951" w14:textId="77777777" w:rsidR="00411412" w:rsidRPr="003D4ABF" w:rsidRDefault="00411412" w:rsidP="00E955F7">
            <w:pPr>
              <w:pStyle w:val="TAL"/>
              <w:keepNext w:val="0"/>
              <w:rPr>
                <w:i/>
                <w:lang w:eastAsia="ja-JP"/>
              </w:rPr>
            </w:pPr>
            <w:r w:rsidRPr="003D4ABF">
              <w:rPr>
                <w:i/>
                <w:lang w:eastAsia="ja-JP"/>
              </w:rPr>
              <w:t>This part defines Alternative QoS Parameter Sets for the service data flow.</w:t>
            </w:r>
          </w:p>
        </w:tc>
        <w:tc>
          <w:tcPr>
            <w:tcW w:w="1364" w:type="dxa"/>
          </w:tcPr>
          <w:p w14:paraId="324BAB38" w14:textId="77777777" w:rsidR="00411412" w:rsidRPr="003D4ABF" w:rsidRDefault="00411412" w:rsidP="00E955F7">
            <w:pPr>
              <w:pStyle w:val="TAL"/>
              <w:keepNext w:val="0"/>
              <w:rPr>
                <w:szCs w:val="18"/>
              </w:rPr>
            </w:pPr>
          </w:p>
        </w:tc>
        <w:tc>
          <w:tcPr>
            <w:tcW w:w="1748" w:type="dxa"/>
          </w:tcPr>
          <w:p w14:paraId="1BF44150" w14:textId="77777777" w:rsidR="00411412" w:rsidRPr="003D4ABF" w:rsidRDefault="00411412" w:rsidP="00E955F7">
            <w:pPr>
              <w:pStyle w:val="TAL"/>
              <w:keepNext w:val="0"/>
            </w:pPr>
          </w:p>
        </w:tc>
        <w:tc>
          <w:tcPr>
            <w:tcW w:w="1627" w:type="dxa"/>
          </w:tcPr>
          <w:p w14:paraId="047A55DC" w14:textId="77777777" w:rsidR="00411412" w:rsidRPr="003D4ABF" w:rsidRDefault="00411412" w:rsidP="00E955F7">
            <w:pPr>
              <w:pStyle w:val="TAL"/>
              <w:keepNext w:val="0"/>
            </w:pPr>
          </w:p>
        </w:tc>
      </w:tr>
      <w:tr w:rsidR="00411412" w:rsidRPr="003D4ABF" w14:paraId="48C76389" w14:textId="77777777" w:rsidTr="00E955F7">
        <w:trPr>
          <w:cantSplit/>
        </w:trPr>
        <w:tc>
          <w:tcPr>
            <w:tcW w:w="1980" w:type="dxa"/>
          </w:tcPr>
          <w:p w14:paraId="01983A18" w14:textId="77777777" w:rsidR="00411412" w:rsidRPr="003D4ABF" w:rsidRDefault="00411412" w:rsidP="00E955F7">
            <w:pPr>
              <w:pStyle w:val="TAL"/>
              <w:keepNext w:val="0"/>
            </w:pPr>
            <w:r w:rsidRPr="003D4ABF">
              <w:t>Packet Delay Budget</w:t>
            </w:r>
          </w:p>
        </w:tc>
        <w:tc>
          <w:tcPr>
            <w:tcW w:w="2912" w:type="dxa"/>
          </w:tcPr>
          <w:p w14:paraId="47F955CD" w14:textId="77777777" w:rsidR="00411412" w:rsidRPr="003D4ABF" w:rsidRDefault="00411412" w:rsidP="00E955F7">
            <w:pPr>
              <w:pStyle w:val="TAL"/>
              <w:keepNext w:val="0"/>
              <w:rPr>
                <w:lang w:eastAsia="ja-JP"/>
              </w:rPr>
            </w:pPr>
            <w:r w:rsidRPr="003D4ABF">
              <w:rPr>
                <w:lang w:eastAsia="ja-JP"/>
              </w:rPr>
              <w:t>The Packet Delay Budget in this Alternative QoS Parameter Set.</w:t>
            </w:r>
          </w:p>
        </w:tc>
        <w:tc>
          <w:tcPr>
            <w:tcW w:w="1364" w:type="dxa"/>
          </w:tcPr>
          <w:p w14:paraId="435D8452" w14:textId="77777777" w:rsidR="00411412" w:rsidRPr="003D4ABF" w:rsidRDefault="00411412" w:rsidP="00E955F7">
            <w:pPr>
              <w:pStyle w:val="TAL"/>
              <w:keepNext w:val="0"/>
              <w:rPr>
                <w:szCs w:val="18"/>
              </w:rPr>
            </w:pPr>
          </w:p>
        </w:tc>
        <w:tc>
          <w:tcPr>
            <w:tcW w:w="1748" w:type="dxa"/>
          </w:tcPr>
          <w:p w14:paraId="75AA23D7" w14:textId="77777777" w:rsidR="00411412" w:rsidRPr="003D4ABF" w:rsidRDefault="00411412" w:rsidP="00E955F7">
            <w:pPr>
              <w:pStyle w:val="TAL"/>
              <w:keepNext w:val="0"/>
            </w:pPr>
            <w:r w:rsidRPr="003D4ABF">
              <w:t>Yes</w:t>
            </w:r>
          </w:p>
        </w:tc>
        <w:tc>
          <w:tcPr>
            <w:tcW w:w="1627" w:type="dxa"/>
          </w:tcPr>
          <w:p w14:paraId="1B2DD815" w14:textId="77777777" w:rsidR="00411412" w:rsidRPr="003D4ABF" w:rsidRDefault="00411412" w:rsidP="00E955F7">
            <w:pPr>
              <w:pStyle w:val="TAL"/>
              <w:keepNext w:val="0"/>
            </w:pPr>
            <w:r w:rsidRPr="003D4ABF">
              <w:t>Added</w:t>
            </w:r>
          </w:p>
        </w:tc>
      </w:tr>
      <w:tr w:rsidR="00411412" w:rsidRPr="003D4ABF" w14:paraId="262789E1" w14:textId="77777777" w:rsidTr="00E955F7">
        <w:trPr>
          <w:cantSplit/>
        </w:trPr>
        <w:tc>
          <w:tcPr>
            <w:tcW w:w="1980" w:type="dxa"/>
          </w:tcPr>
          <w:p w14:paraId="24426AAB" w14:textId="77777777" w:rsidR="00411412" w:rsidRPr="003D4ABF" w:rsidRDefault="00411412" w:rsidP="00E955F7">
            <w:pPr>
              <w:pStyle w:val="TAL"/>
              <w:keepNext w:val="0"/>
            </w:pPr>
            <w:r w:rsidRPr="003D4ABF">
              <w:t>Packet Error Rate</w:t>
            </w:r>
          </w:p>
        </w:tc>
        <w:tc>
          <w:tcPr>
            <w:tcW w:w="2912" w:type="dxa"/>
          </w:tcPr>
          <w:p w14:paraId="2302EB2E" w14:textId="77777777" w:rsidR="00411412" w:rsidRPr="003D4ABF" w:rsidRDefault="00411412" w:rsidP="00E955F7">
            <w:pPr>
              <w:pStyle w:val="TAL"/>
              <w:keepNext w:val="0"/>
              <w:rPr>
                <w:lang w:eastAsia="ja-JP"/>
              </w:rPr>
            </w:pPr>
            <w:r w:rsidRPr="003D4ABF">
              <w:rPr>
                <w:lang w:eastAsia="ja-JP"/>
              </w:rPr>
              <w:t>The Packet Error Rate in this Alternative QoS Parameter Set.</w:t>
            </w:r>
          </w:p>
        </w:tc>
        <w:tc>
          <w:tcPr>
            <w:tcW w:w="1364" w:type="dxa"/>
          </w:tcPr>
          <w:p w14:paraId="4204FB02" w14:textId="77777777" w:rsidR="00411412" w:rsidRPr="003D4ABF" w:rsidRDefault="00411412" w:rsidP="00E955F7">
            <w:pPr>
              <w:pStyle w:val="TAL"/>
              <w:keepNext w:val="0"/>
              <w:rPr>
                <w:szCs w:val="18"/>
              </w:rPr>
            </w:pPr>
          </w:p>
        </w:tc>
        <w:tc>
          <w:tcPr>
            <w:tcW w:w="1748" w:type="dxa"/>
          </w:tcPr>
          <w:p w14:paraId="541E5783" w14:textId="77777777" w:rsidR="00411412" w:rsidRPr="003D4ABF" w:rsidRDefault="00411412" w:rsidP="00E955F7">
            <w:pPr>
              <w:pStyle w:val="TAL"/>
              <w:keepNext w:val="0"/>
            </w:pPr>
            <w:r w:rsidRPr="003D4ABF">
              <w:t>Yes</w:t>
            </w:r>
          </w:p>
        </w:tc>
        <w:tc>
          <w:tcPr>
            <w:tcW w:w="1627" w:type="dxa"/>
          </w:tcPr>
          <w:p w14:paraId="2B1029FD" w14:textId="77777777" w:rsidR="00411412" w:rsidRPr="003D4ABF" w:rsidRDefault="00411412" w:rsidP="00E955F7">
            <w:pPr>
              <w:pStyle w:val="TAL"/>
              <w:keepNext w:val="0"/>
            </w:pPr>
            <w:r w:rsidRPr="003D4ABF">
              <w:t>Added</w:t>
            </w:r>
          </w:p>
        </w:tc>
      </w:tr>
      <w:tr w:rsidR="00411412" w:rsidRPr="003D4ABF" w14:paraId="3529435C" w14:textId="77777777" w:rsidTr="00E955F7">
        <w:trPr>
          <w:cantSplit/>
        </w:trPr>
        <w:tc>
          <w:tcPr>
            <w:tcW w:w="1980" w:type="dxa"/>
          </w:tcPr>
          <w:p w14:paraId="55E154B4" w14:textId="77777777" w:rsidR="00411412" w:rsidRPr="003D4ABF" w:rsidRDefault="00411412" w:rsidP="00E955F7">
            <w:pPr>
              <w:pStyle w:val="TAL"/>
              <w:keepNext w:val="0"/>
            </w:pPr>
            <w:r w:rsidRPr="003D4ABF">
              <w:t>UL-guaranteed bitrate</w:t>
            </w:r>
          </w:p>
        </w:tc>
        <w:tc>
          <w:tcPr>
            <w:tcW w:w="2912" w:type="dxa"/>
          </w:tcPr>
          <w:p w14:paraId="407B60AC" w14:textId="77777777" w:rsidR="00411412" w:rsidRPr="003D4ABF" w:rsidRDefault="00411412" w:rsidP="00E955F7">
            <w:pPr>
              <w:pStyle w:val="TAL"/>
              <w:keepNext w:val="0"/>
              <w:rPr>
                <w:lang w:eastAsia="ja-JP"/>
              </w:rPr>
            </w:pPr>
            <w:r w:rsidRPr="003D4ABF">
              <w:rPr>
                <w:lang w:eastAsia="ja-JP"/>
              </w:rPr>
              <w:t>The uplink guaranteed bitrate in this Alternative QoS Parameter Set.</w:t>
            </w:r>
          </w:p>
        </w:tc>
        <w:tc>
          <w:tcPr>
            <w:tcW w:w="1364" w:type="dxa"/>
          </w:tcPr>
          <w:p w14:paraId="583873CF" w14:textId="77777777" w:rsidR="00411412" w:rsidRPr="003D4ABF" w:rsidRDefault="00411412" w:rsidP="00E955F7">
            <w:pPr>
              <w:pStyle w:val="TAL"/>
              <w:keepNext w:val="0"/>
              <w:rPr>
                <w:szCs w:val="18"/>
              </w:rPr>
            </w:pPr>
          </w:p>
        </w:tc>
        <w:tc>
          <w:tcPr>
            <w:tcW w:w="1748" w:type="dxa"/>
          </w:tcPr>
          <w:p w14:paraId="08BFB76D" w14:textId="77777777" w:rsidR="00411412" w:rsidRPr="003D4ABF" w:rsidRDefault="00411412" w:rsidP="00E955F7">
            <w:pPr>
              <w:pStyle w:val="TAL"/>
              <w:keepNext w:val="0"/>
            </w:pPr>
            <w:r w:rsidRPr="003D4ABF">
              <w:t>Yes</w:t>
            </w:r>
          </w:p>
        </w:tc>
        <w:tc>
          <w:tcPr>
            <w:tcW w:w="1627" w:type="dxa"/>
          </w:tcPr>
          <w:p w14:paraId="3DEC814D" w14:textId="77777777" w:rsidR="00411412" w:rsidRPr="003D4ABF" w:rsidRDefault="00411412" w:rsidP="00E955F7">
            <w:pPr>
              <w:pStyle w:val="TAL"/>
              <w:keepNext w:val="0"/>
            </w:pPr>
            <w:r w:rsidRPr="003D4ABF">
              <w:t>Added</w:t>
            </w:r>
          </w:p>
        </w:tc>
      </w:tr>
      <w:tr w:rsidR="00411412" w:rsidRPr="003D4ABF" w14:paraId="2654E1D0" w14:textId="77777777" w:rsidTr="00E955F7">
        <w:trPr>
          <w:cantSplit/>
        </w:trPr>
        <w:tc>
          <w:tcPr>
            <w:tcW w:w="1980" w:type="dxa"/>
          </w:tcPr>
          <w:p w14:paraId="0B09F8D7" w14:textId="77777777" w:rsidR="00411412" w:rsidRPr="003D4ABF" w:rsidRDefault="00411412" w:rsidP="00E955F7">
            <w:pPr>
              <w:pStyle w:val="TAL"/>
              <w:keepNext w:val="0"/>
            </w:pPr>
            <w:r w:rsidRPr="003D4ABF">
              <w:t>DL-guaranteed bitrate</w:t>
            </w:r>
          </w:p>
        </w:tc>
        <w:tc>
          <w:tcPr>
            <w:tcW w:w="2912" w:type="dxa"/>
          </w:tcPr>
          <w:p w14:paraId="189C1079" w14:textId="77777777" w:rsidR="00411412" w:rsidRPr="003D4ABF" w:rsidRDefault="00411412" w:rsidP="00E955F7">
            <w:pPr>
              <w:pStyle w:val="TAL"/>
              <w:keepNext w:val="0"/>
              <w:rPr>
                <w:lang w:eastAsia="ja-JP"/>
              </w:rPr>
            </w:pPr>
            <w:r w:rsidRPr="003D4ABF">
              <w:rPr>
                <w:lang w:eastAsia="ja-JP"/>
              </w:rPr>
              <w:t>The downlink guaranteed bitrate in this Alternative QoS Parameter Set.</w:t>
            </w:r>
          </w:p>
        </w:tc>
        <w:tc>
          <w:tcPr>
            <w:tcW w:w="1364" w:type="dxa"/>
          </w:tcPr>
          <w:p w14:paraId="3630A68F" w14:textId="77777777" w:rsidR="00411412" w:rsidRPr="003D4ABF" w:rsidRDefault="00411412" w:rsidP="00E955F7">
            <w:pPr>
              <w:pStyle w:val="TAL"/>
              <w:keepNext w:val="0"/>
              <w:rPr>
                <w:szCs w:val="18"/>
              </w:rPr>
            </w:pPr>
          </w:p>
        </w:tc>
        <w:tc>
          <w:tcPr>
            <w:tcW w:w="1748" w:type="dxa"/>
          </w:tcPr>
          <w:p w14:paraId="0372830F" w14:textId="77777777" w:rsidR="00411412" w:rsidRPr="003D4ABF" w:rsidRDefault="00411412" w:rsidP="00E955F7">
            <w:pPr>
              <w:pStyle w:val="TAL"/>
              <w:keepNext w:val="0"/>
            </w:pPr>
            <w:r w:rsidRPr="003D4ABF">
              <w:t>Yes</w:t>
            </w:r>
          </w:p>
        </w:tc>
        <w:tc>
          <w:tcPr>
            <w:tcW w:w="1627" w:type="dxa"/>
          </w:tcPr>
          <w:p w14:paraId="5B1A9863" w14:textId="77777777" w:rsidR="00411412" w:rsidRPr="003D4ABF" w:rsidRDefault="00411412" w:rsidP="00E955F7">
            <w:pPr>
              <w:pStyle w:val="TAL"/>
              <w:keepNext w:val="0"/>
            </w:pPr>
            <w:r w:rsidRPr="003D4ABF">
              <w:t>Added</w:t>
            </w:r>
          </w:p>
        </w:tc>
      </w:tr>
      <w:tr w:rsidR="00411412" w:rsidRPr="003D4ABF" w14:paraId="05FEFF03" w14:textId="77777777" w:rsidTr="00E955F7">
        <w:trPr>
          <w:cantSplit/>
        </w:trPr>
        <w:tc>
          <w:tcPr>
            <w:tcW w:w="1980" w:type="dxa"/>
          </w:tcPr>
          <w:p w14:paraId="2167A5DB" w14:textId="77777777" w:rsidR="00411412" w:rsidRPr="003D4ABF" w:rsidRDefault="00411412" w:rsidP="00E955F7">
            <w:pPr>
              <w:pStyle w:val="TAL"/>
              <w:keepNext w:val="0"/>
            </w:pPr>
            <w:r>
              <w:t>Maximum Data Burst Volume (MDBV)</w:t>
            </w:r>
          </w:p>
        </w:tc>
        <w:tc>
          <w:tcPr>
            <w:tcW w:w="2912" w:type="dxa"/>
          </w:tcPr>
          <w:p w14:paraId="20528C5D" w14:textId="77777777" w:rsidR="00411412" w:rsidRPr="003D4ABF" w:rsidRDefault="00411412" w:rsidP="00E955F7">
            <w:pPr>
              <w:pStyle w:val="TAL"/>
              <w:keepNext w:val="0"/>
              <w:rPr>
                <w:lang w:eastAsia="ja-JP"/>
              </w:rPr>
            </w:pPr>
            <w:r>
              <w:rPr>
                <w:lang w:eastAsia="ja-JP"/>
              </w:rPr>
              <w:t>The Maximum Data Burst Volume (MDBV) in this Alternative QoS Parameter Set.</w:t>
            </w:r>
          </w:p>
        </w:tc>
        <w:tc>
          <w:tcPr>
            <w:tcW w:w="1364" w:type="dxa"/>
          </w:tcPr>
          <w:p w14:paraId="19DFA268" w14:textId="77777777" w:rsidR="00411412" w:rsidRPr="003D4ABF" w:rsidRDefault="00411412" w:rsidP="00E955F7">
            <w:pPr>
              <w:pStyle w:val="TAL"/>
              <w:keepNext w:val="0"/>
              <w:rPr>
                <w:szCs w:val="18"/>
              </w:rPr>
            </w:pPr>
          </w:p>
        </w:tc>
        <w:tc>
          <w:tcPr>
            <w:tcW w:w="1748" w:type="dxa"/>
          </w:tcPr>
          <w:p w14:paraId="3366225C" w14:textId="77777777" w:rsidR="00411412" w:rsidRPr="003D4ABF" w:rsidRDefault="00411412" w:rsidP="00E955F7">
            <w:pPr>
              <w:pStyle w:val="TAL"/>
              <w:keepNext w:val="0"/>
            </w:pPr>
            <w:r w:rsidRPr="003D4ABF">
              <w:t>Yes</w:t>
            </w:r>
          </w:p>
        </w:tc>
        <w:tc>
          <w:tcPr>
            <w:tcW w:w="1627" w:type="dxa"/>
          </w:tcPr>
          <w:p w14:paraId="7040EE33" w14:textId="77777777" w:rsidR="00411412" w:rsidRPr="003D4ABF" w:rsidRDefault="00411412" w:rsidP="00E955F7">
            <w:pPr>
              <w:pStyle w:val="TAL"/>
              <w:keepNext w:val="0"/>
            </w:pPr>
            <w:r w:rsidRPr="003D4ABF">
              <w:t>Added</w:t>
            </w:r>
          </w:p>
        </w:tc>
      </w:tr>
      <w:tr w:rsidR="00411412" w:rsidRPr="003D4ABF" w14:paraId="53041E44" w14:textId="77777777" w:rsidTr="00E955F7">
        <w:trPr>
          <w:cantSplit/>
        </w:trPr>
        <w:tc>
          <w:tcPr>
            <w:tcW w:w="1980" w:type="dxa"/>
          </w:tcPr>
          <w:p w14:paraId="2289B988" w14:textId="77777777" w:rsidR="00411412" w:rsidRPr="003D4ABF" w:rsidRDefault="00411412" w:rsidP="00E955F7">
            <w:pPr>
              <w:pStyle w:val="TAL"/>
              <w:keepNext w:val="0"/>
              <w:rPr>
                <w:b/>
              </w:rPr>
            </w:pPr>
            <w:r w:rsidRPr="003D4ABF">
              <w:rPr>
                <w:b/>
              </w:rPr>
              <w:t>TSC Assistance Container</w:t>
            </w:r>
          </w:p>
        </w:tc>
        <w:tc>
          <w:tcPr>
            <w:tcW w:w="2912" w:type="dxa"/>
          </w:tcPr>
          <w:p w14:paraId="189F6D07" w14:textId="77777777" w:rsidR="00411412" w:rsidRPr="003D4ABF" w:rsidRDefault="00411412" w:rsidP="00E955F7">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3726581F" w14:textId="77777777" w:rsidR="00411412" w:rsidRPr="003D4ABF" w:rsidRDefault="00411412" w:rsidP="00E955F7">
            <w:pPr>
              <w:pStyle w:val="TAL"/>
              <w:keepNext w:val="0"/>
              <w:rPr>
                <w:szCs w:val="18"/>
              </w:rPr>
            </w:pPr>
          </w:p>
        </w:tc>
        <w:tc>
          <w:tcPr>
            <w:tcW w:w="1748" w:type="dxa"/>
          </w:tcPr>
          <w:p w14:paraId="550F680A" w14:textId="77777777" w:rsidR="00411412" w:rsidRPr="003D4ABF" w:rsidRDefault="00411412" w:rsidP="00E955F7">
            <w:pPr>
              <w:pStyle w:val="TAL"/>
              <w:keepNext w:val="0"/>
            </w:pPr>
            <w:r w:rsidRPr="003D4ABF">
              <w:t>No</w:t>
            </w:r>
          </w:p>
        </w:tc>
        <w:tc>
          <w:tcPr>
            <w:tcW w:w="1627" w:type="dxa"/>
          </w:tcPr>
          <w:p w14:paraId="4B172C1C" w14:textId="77777777" w:rsidR="00411412" w:rsidRPr="003D4ABF" w:rsidRDefault="00411412" w:rsidP="00E955F7">
            <w:pPr>
              <w:pStyle w:val="TAL"/>
              <w:keepNext w:val="0"/>
            </w:pPr>
            <w:r w:rsidRPr="003D4ABF">
              <w:t>Added</w:t>
            </w:r>
          </w:p>
        </w:tc>
      </w:tr>
      <w:tr w:rsidR="00411412" w:rsidRPr="003D4ABF" w14:paraId="54A2984E" w14:textId="77777777" w:rsidTr="00E955F7">
        <w:trPr>
          <w:cantSplit/>
        </w:trPr>
        <w:tc>
          <w:tcPr>
            <w:tcW w:w="1980" w:type="dxa"/>
          </w:tcPr>
          <w:p w14:paraId="6009E65A" w14:textId="77777777" w:rsidR="00411412" w:rsidRPr="003D4ABF" w:rsidRDefault="00411412" w:rsidP="00E955F7">
            <w:pPr>
              <w:pStyle w:val="TAL"/>
              <w:keepNext w:val="0"/>
              <w:rPr>
                <w:b/>
              </w:rPr>
            </w:pPr>
            <w:r>
              <w:rPr>
                <w:b/>
              </w:rPr>
              <w:t>Traffic Parameter Information</w:t>
            </w:r>
          </w:p>
        </w:tc>
        <w:tc>
          <w:tcPr>
            <w:tcW w:w="2912" w:type="dxa"/>
          </w:tcPr>
          <w:p w14:paraId="76D6E7C1" w14:textId="77777777" w:rsidR="00411412" w:rsidRPr="003D4ABF" w:rsidRDefault="00411412" w:rsidP="00E955F7">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2D85C7E2" w14:textId="77777777" w:rsidR="00411412" w:rsidRPr="003D4ABF" w:rsidRDefault="00411412" w:rsidP="00E955F7">
            <w:pPr>
              <w:pStyle w:val="TAL"/>
              <w:keepNext w:val="0"/>
              <w:rPr>
                <w:szCs w:val="18"/>
              </w:rPr>
            </w:pPr>
          </w:p>
        </w:tc>
        <w:tc>
          <w:tcPr>
            <w:tcW w:w="1748" w:type="dxa"/>
          </w:tcPr>
          <w:p w14:paraId="0051EAD1" w14:textId="77777777" w:rsidR="00411412" w:rsidRPr="003D4ABF" w:rsidRDefault="00411412" w:rsidP="00E955F7">
            <w:pPr>
              <w:pStyle w:val="TAL"/>
              <w:keepNext w:val="0"/>
            </w:pPr>
          </w:p>
        </w:tc>
        <w:tc>
          <w:tcPr>
            <w:tcW w:w="1627" w:type="dxa"/>
          </w:tcPr>
          <w:p w14:paraId="61AA12DD" w14:textId="77777777" w:rsidR="00411412" w:rsidRPr="003D4ABF" w:rsidRDefault="00411412" w:rsidP="00E955F7">
            <w:pPr>
              <w:pStyle w:val="TAL"/>
              <w:keepNext w:val="0"/>
            </w:pPr>
          </w:p>
        </w:tc>
      </w:tr>
      <w:tr w:rsidR="00411412" w:rsidRPr="003D4ABF" w14:paraId="224ED339" w14:textId="77777777" w:rsidTr="00E955F7">
        <w:trPr>
          <w:cantSplit/>
        </w:trPr>
        <w:tc>
          <w:tcPr>
            <w:tcW w:w="1980" w:type="dxa"/>
          </w:tcPr>
          <w:p w14:paraId="7CB9BF66" w14:textId="77777777" w:rsidR="00411412" w:rsidRPr="003D4ABF" w:rsidRDefault="00411412" w:rsidP="00E955F7">
            <w:pPr>
              <w:pStyle w:val="TAL"/>
              <w:keepNext w:val="0"/>
            </w:pPr>
            <w:r>
              <w:t>Periodicity</w:t>
            </w:r>
          </w:p>
        </w:tc>
        <w:tc>
          <w:tcPr>
            <w:tcW w:w="2912" w:type="dxa"/>
          </w:tcPr>
          <w:p w14:paraId="7CF0AECD" w14:textId="77777777" w:rsidR="00411412" w:rsidRPr="003D4ABF" w:rsidRDefault="00411412" w:rsidP="00E955F7">
            <w:pPr>
              <w:pStyle w:val="TAL"/>
              <w:keepNext w:val="0"/>
              <w:rPr>
                <w:lang w:eastAsia="ja-JP"/>
              </w:rPr>
            </w:pPr>
            <w:r>
              <w:rPr>
                <w:lang w:eastAsia="ja-JP"/>
              </w:rPr>
              <w:t>Indicates the time period between start of two data bursts in UL and/or DL direction.</w:t>
            </w:r>
          </w:p>
        </w:tc>
        <w:tc>
          <w:tcPr>
            <w:tcW w:w="1364" w:type="dxa"/>
          </w:tcPr>
          <w:p w14:paraId="386EED54" w14:textId="77777777" w:rsidR="00411412" w:rsidRPr="003D4ABF" w:rsidRDefault="00411412" w:rsidP="00E955F7">
            <w:pPr>
              <w:pStyle w:val="TAL"/>
              <w:keepNext w:val="0"/>
              <w:rPr>
                <w:szCs w:val="18"/>
              </w:rPr>
            </w:pPr>
          </w:p>
        </w:tc>
        <w:tc>
          <w:tcPr>
            <w:tcW w:w="1748" w:type="dxa"/>
          </w:tcPr>
          <w:p w14:paraId="129376ED" w14:textId="77777777" w:rsidR="00411412" w:rsidRPr="003D4ABF" w:rsidRDefault="00411412" w:rsidP="00E955F7">
            <w:pPr>
              <w:pStyle w:val="TAL"/>
              <w:keepNext w:val="0"/>
            </w:pPr>
            <w:r w:rsidRPr="003D4ABF">
              <w:t>Yes</w:t>
            </w:r>
          </w:p>
        </w:tc>
        <w:tc>
          <w:tcPr>
            <w:tcW w:w="1627" w:type="dxa"/>
          </w:tcPr>
          <w:p w14:paraId="3E46198C" w14:textId="77777777" w:rsidR="00411412" w:rsidRPr="003D4ABF" w:rsidRDefault="00411412" w:rsidP="00E955F7">
            <w:pPr>
              <w:pStyle w:val="TAL"/>
              <w:keepNext w:val="0"/>
            </w:pPr>
            <w:r w:rsidRPr="003D4ABF">
              <w:t>Added</w:t>
            </w:r>
          </w:p>
        </w:tc>
      </w:tr>
      <w:tr w:rsidR="00411412" w:rsidRPr="003D4ABF" w14:paraId="75171C89" w14:textId="77777777" w:rsidTr="00E955F7">
        <w:trPr>
          <w:cantSplit/>
        </w:trPr>
        <w:tc>
          <w:tcPr>
            <w:tcW w:w="1980" w:type="dxa"/>
          </w:tcPr>
          <w:p w14:paraId="4509F07F" w14:textId="77777777" w:rsidR="00411412" w:rsidRPr="003D4ABF" w:rsidRDefault="00411412" w:rsidP="00E955F7">
            <w:pPr>
              <w:pStyle w:val="TAL"/>
              <w:keepNext w:val="0"/>
              <w:rPr>
                <w:b/>
              </w:rPr>
            </w:pPr>
            <w:r>
              <w:rPr>
                <w:b/>
              </w:rPr>
              <w:t>Traffic Parameter Measurement</w:t>
            </w:r>
          </w:p>
        </w:tc>
        <w:tc>
          <w:tcPr>
            <w:tcW w:w="2912" w:type="dxa"/>
          </w:tcPr>
          <w:p w14:paraId="295C1A38" w14:textId="77777777" w:rsidR="00411412" w:rsidRPr="003D4ABF" w:rsidRDefault="00411412" w:rsidP="00E955F7">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4D66A744" w14:textId="77777777" w:rsidR="00411412" w:rsidRPr="003D4ABF" w:rsidRDefault="00411412" w:rsidP="00E955F7">
            <w:pPr>
              <w:pStyle w:val="TAL"/>
              <w:keepNext w:val="0"/>
              <w:rPr>
                <w:szCs w:val="18"/>
              </w:rPr>
            </w:pPr>
          </w:p>
        </w:tc>
        <w:tc>
          <w:tcPr>
            <w:tcW w:w="1748" w:type="dxa"/>
          </w:tcPr>
          <w:p w14:paraId="762BBC22" w14:textId="77777777" w:rsidR="00411412" w:rsidRPr="003D4ABF" w:rsidRDefault="00411412" w:rsidP="00E955F7">
            <w:pPr>
              <w:pStyle w:val="TAL"/>
              <w:keepNext w:val="0"/>
            </w:pPr>
          </w:p>
        </w:tc>
        <w:tc>
          <w:tcPr>
            <w:tcW w:w="1627" w:type="dxa"/>
          </w:tcPr>
          <w:p w14:paraId="06DD5BCB" w14:textId="77777777" w:rsidR="00411412" w:rsidRPr="003D4ABF" w:rsidRDefault="00411412" w:rsidP="00E955F7">
            <w:pPr>
              <w:pStyle w:val="TAL"/>
              <w:keepNext w:val="0"/>
            </w:pPr>
          </w:p>
        </w:tc>
      </w:tr>
      <w:tr w:rsidR="00411412" w:rsidRPr="003D4ABF" w14:paraId="766545F7" w14:textId="77777777" w:rsidTr="00E955F7">
        <w:trPr>
          <w:cantSplit/>
        </w:trPr>
        <w:tc>
          <w:tcPr>
            <w:tcW w:w="1980" w:type="dxa"/>
          </w:tcPr>
          <w:p w14:paraId="12AEB0E7" w14:textId="77777777" w:rsidR="00411412" w:rsidRPr="003D4ABF" w:rsidRDefault="00411412" w:rsidP="00E955F7">
            <w:pPr>
              <w:pStyle w:val="TAL"/>
              <w:keepNext w:val="0"/>
            </w:pPr>
            <w:r>
              <w:t>Traffic Parameter to be measured</w:t>
            </w:r>
          </w:p>
        </w:tc>
        <w:tc>
          <w:tcPr>
            <w:tcW w:w="2912" w:type="dxa"/>
          </w:tcPr>
          <w:p w14:paraId="52C54E95" w14:textId="77777777" w:rsidR="00411412" w:rsidRPr="003D4ABF" w:rsidRDefault="00411412" w:rsidP="00E955F7">
            <w:pPr>
              <w:pStyle w:val="TAL"/>
              <w:keepNext w:val="0"/>
              <w:rPr>
                <w:lang w:eastAsia="ja-JP"/>
              </w:rPr>
            </w:pPr>
            <w:r>
              <w:rPr>
                <w:lang w:eastAsia="ja-JP"/>
              </w:rPr>
              <w:t>Indicates to measure the N6 jitter range associated with DL Periodicity and optionally, the UL/DL periodicity.</w:t>
            </w:r>
          </w:p>
        </w:tc>
        <w:tc>
          <w:tcPr>
            <w:tcW w:w="1364" w:type="dxa"/>
          </w:tcPr>
          <w:p w14:paraId="76647A99" w14:textId="77777777" w:rsidR="00411412" w:rsidRPr="003D4ABF" w:rsidRDefault="00411412" w:rsidP="00E955F7">
            <w:pPr>
              <w:pStyle w:val="TAL"/>
              <w:keepNext w:val="0"/>
              <w:rPr>
                <w:szCs w:val="18"/>
              </w:rPr>
            </w:pPr>
          </w:p>
        </w:tc>
        <w:tc>
          <w:tcPr>
            <w:tcW w:w="1748" w:type="dxa"/>
          </w:tcPr>
          <w:p w14:paraId="07C042EF" w14:textId="77777777" w:rsidR="00411412" w:rsidRPr="003D4ABF" w:rsidRDefault="00411412" w:rsidP="00E955F7">
            <w:pPr>
              <w:pStyle w:val="TAL"/>
              <w:keepNext w:val="0"/>
            </w:pPr>
            <w:r w:rsidRPr="003D4ABF">
              <w:t>Yes</w:t>
            </w:r>
          </w:p>
        </w:tc>
        <w:tc>
          <w:tcPr>
            <w:tcW w:w="1627" w:type="dxa"/>
          </w:tcPr>
          <w:p w14:paraId="75D48E55" w14:textId="77777777" w:rsidR="00411412" w:rsidRPr="003D4ABF" w:rsidRDefault="00411412" w:rsidP="00E955F7">
            <w:pPr>
              <w:pStyle w:val="TAL"/>
              <w:keepNext w:val="0"/>
            </w:pPr>
            <w:r w:rsidRPr="003D4ABF">
              <w:t>Added</w:t>
            </w:r>
          </w:p>
        </w:tc>
      </w:tr>
      <w:tr w:rsidR="00411412" w:rsidRPr="003D4ABF" w14:paraId="5893B1A2" w14:textId="77777777" w:rsidTr="00E955F7">
        <w:trPr>
          <w:cantSplit/>
        </w:trPr>
        <w:tc>
          <w:tcPr>
            <w:tcW w:w="1980" w:type="dxa"/>
          </w:tcPr>
          <w:p w14:paraId="263A14EF" w14:textId="77777777" w:rsidR="00411412" w:rsidRPr="003D4ABF" w:rsidRDefault="00411412" w:rsidP="00E955F7">
            <w:pPr>
              <w:pStyle w:val="TAL"/>
              <w:keepNext w:val="0"/>
            </w:pPr>
            <w:r>
              <w:t>Reporting condition</w:t>
            </w:r>
          </w:p>
        </w:tc>
        <w:tc>
          <w:tcPr>
            <w:tcW w:w="2912" w:type="dxa"/>
          </w:tcPr>
          <w:p w14:paraId="1D41E693" w14:textId="77777777" w:rsidR="00411412" w:rsidRPr="003D4ABF" w:rsidRDefault="00411412" w:rsidP="00E955F7">
            <w:pPr>
              <w:pStyle w:val="TAL"/>
              <w:keepNext w:val="0"/>
              <w:rPr>
                <w:lang w:eastAsia="ja-JP"/>
              </w:rPr>
            </w:pPr>
            <w:r>
              <w:rPr>
                <w:lang w:eastAsia="ja-JP"/>
              </w:rPr>
              <w:t>Defines the condition for the reporting, such as event triggered or periodic, frequency.</w:t>
            </w:r>
          </w:p>
        </w:tc>
        <w:tc>
          <w:tcPr>
            <w:tcW w:w="1364" w:type="dxa"/>
          </w:tcPr>
          <w:p w14:paraId="04374F67" w14:textId="77777777" w:rsidR="00411412" w:rsidRPr="003D4ABF" w:rsidRDefault="00411412" w:rsidP="00E955F7">
            <w:pPr>
              <w:pStyle w:val="TAL"/>
              <w:keepNext w:val="0"/>
              <w:rPr>
                <w:szCs w:val="18"/>
              </w:rPr>
            </w:pPr>
          </w:p>
        </w:tc>
        <w:tc>
          <w:tcPr>
            <w:tcW w:w="1748" w:type="dxa"/>
          </w:tcPr>
          <w:p w14:paraId="58EDC628" w14:textId="77777777" w:rsidR="00411412" w:rsidRPr="003D4ABF" w:rsidRDefault="00411412" w:rsidP="00E955F7">
            <w:pPr>
              <w:pStyle w:val="TAL"/>
              <w:keepNext w:val="0"/>
            </w:pPr>
            <w:r w:rsidRPr="003D4ABF">
              <w:t>Yes</w:t>
            </w:r>
          </w:p>
        </w:tc>
        <w:tc>
          <w:tcPr>
            <w:tcW w:w="1627" w:type="dxa"/>
          </w:tcPr>
          <w:p w14:paraId="34D7DF06" w14:textId="77777777" w:rsidR="00411412" w:rsidRPr="003D4ABF" w:rsidRDefault="00411412" w:rsidP="00E955F7">
            <w:pPr>
              <w:pStyle w:val="TAL"/>
              <w:keepNext w:val="0"/>
            </w:pPr>
            <w:r w:rsidRPr="003D4ABF">
              <w:t>Added</w:t>
            </w:r>
          </w:p>
        </w:tc>
      </w:tr>
      <w:tr w:rsidR="00411412" w:rsidRPr="003D4ABF" w14:paraId="2382DFC6" w14:textId="77777777" w:rsidTr="00E955F7">
        <w:trPr>
          <w:cantSplit/>
        </w:trPr>
        <w:tc>
          <w:tcPr>
            <w:tcW w:w="1980" w:type="dxa"/>
          </w:tcPr>
          <w:p w14:paraId="3512867E" w14:textId="77777777" w:rsidR="00411412" w:rsidRPr="003D4ABF" w:rsidRDefault="00411412" w:rsidP="00E955F7">
            <w:pPr>
              <w:pStyle w:val="TAL"/>
              <w:keepNext w:val="0"/>
              <w:rPr>
                <w:b/>
              </w:rPr>
            </w:pPr>
            <w:r w:rsidRPr="003D4ABF">
              <w:rPr>
                <w:b/>
              </w:rPr>
              <w:lastRenderedPageBreak/>
              <w:t>Downlink Data Notification Control</w:t>
            </w:r>
          </w:p>
        </w:tc>
        <w:tc>
          <w:tcPr>
            <w:tcW w:w="2912" w:type="dxa"/>
          </w:tcPr>
          <w:p w14:paraId="22BE662B" w14:textId="77777777" w:rsidR="00411412" w:rsidRPr="003D4ABF" w:rsidRDefault="00411412" w:rsidP="00E955F7">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7D6243A7" w14:textId="77777777" w:rsidR="00411412" w:rsidRPr="003D4ABF" w:rsidRDefault="00411412" w:rsidP="00E955F7">
            <w:pPr>
              <w:pStyle w:val="TAL"/>
              <w:keepNext w:val="0"/>
              <w:rPr>
                <w:szCs w:val="18"/>
              </w:rPr>
            </w:pPr>
          </w:p>
        </w:tc>
        <w:tc>
          <w:tcPr>
            <w:tcW w:w="1748" w:type="dxa"/>
          </w:tcPr>
          <w:p w14:paraId="3DCA5B2C" w14:textId="77777777" w:rsidR="00411412" w:rsidRPr="003D4ABF" w:rsidRDefault="00411412" w:rsidP="00E955F7">
            <w:pPr>
              <w:pStyle w:val="TAL"/>
              <w:keepNext w:val="0"/>
            </w:pPr>
          </w:p>
        </w:tc>
        <w:tc>
          <w:tcPr>
            <w:tcW w:w="1627" w:type="dxa"/>
          </w:tcPr>
          <w:p w14:paraId="17188A6B" w14:textId="77777777" w:rsidR="00411412" w:rsidRPr="003D4ABF" w:rsidRDefault="00411412" w:rsidP="00E955F7">
            <w:pPr>
              <w:pStyle w:val="TAL"/>
              <w:keepNext w:val="0"/>
            </w:pPr>
          </w:p>
        </w:tc>
      </w:tr>
      <w:tr w:rsidR="00411412" w:rsidRPr="003D4ABF" w14:paraId="0B10119E" w14:textId="77777777" w:rsidTr="00E955F7">
        <w:trPr>
          <w:cantSplit/>
        </w:trPr>
        <w:tc>
          <w:tcPr>
            <w:tcW w:w="1980" w:type="dxa"/>
          </w:tcPr>
          <w:p w14:paraId="6ECF6B8B" w14:textId="77777777" w:rsidR="00411412" w:rsidRPr="003D4ABF" w:rsidRDefault="00411412" w:rsidP="00E955F7">
            <w:pPr>
              <w:pStyle w:val="TAL"/>
              <w:keepNext w:val="0"/>
            </w:pPr>
            <w:r w:rsidRPr="003D4ABF">
              <w:t>Notification control for DDD status</w:t>
            </w:r>
          </w:p>
        </w:tc>
        <w:tc>
          <w:tcPr>
            <w:tcW w:w="2912" w:type="dxa"/>
          </w:tcPr>
          <w:p w14:paraId="265DB1AD" w14:textId="77777777" w:rsidR="00411412" w:rsidRPr="003D4ABF" w:rsidRDefault="00411412" w:rsidP="00E955F7">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73760F30" w14:textId="77777777" w:rsidR="00411412" w:rsidRPr="003D4ABF" w:rsidRDefault="00411412" w:rsidP="00E955F7">
            <w:pPr>
              <w:pStyle w:val="TAL"/>
              <w:keepNext w:val="0"/>
              <w:rPr>
                <w:szCs w:val="18"/>
              </w:rPr>
            </w:pPr>
          </w:p>
        </w:tc>
        <w:tc>
          <w:tcPr>
            <w:tcW w:w="1748" w:type="dxa"/>
          </w:tcPr>
          <w:p w14:paraId="1331A05F" w14:textId="77777777" w:rsidR="00411412" w:rsidRPr="003D4ABF" w:rsidRDefault="00411412" w:rsidP="00E955F7">
            <w:pPr>
              <w:pStyle w:val="TAL"/>
              <w:keepNext w:val="0"/>
            </w:pPr>
            <w:r w:rsidRPr="003D4ABF">
              <w:t>Yes</w:t>
            </w:r>
          </w:p>
        </w:tc>
        <w:tc>
          <w:tcPr>
            <w:tcW w:w="1627" w:type="dxa"/>
          </w:tcPr>
          <w:p w14:paraId="71E220C5" w14:textId="77777777" w:rsidR="00411412" w:rsidRPr="003D4ABF" w:rsidRDefault="00411412" w:rsidP="00E955F7">
            <w:pPr>
              <w:pStyle w:val="TAL"/>
              <w:keepNext w:val="0"/>
            </w:pPr>
            <w:r w:rsidRPr="003D4ABF">
              <w:t>Added</w:t>
            </w:r>
          </w:p>
        </w:tc>
      </w:tr>
      <w:tr w:rsidR="00411412" w:rsidRPr="003D4ABF" w14:paraId="74E2410D" w14:textId="77777777" w:rsidTr="00E955F7">
        <w:trPr>
          <w:cantSplit/>
        </w:trPr>
        <w:tc>
          <w:tcPr>
            <w:tcW w:w="1980" w:type="dxa"/>
          </w:tcPr>
          <w:p w14:paraId="02808B2E" w14:textId="77777777" w:rsidR="00411412" w:rsidRPr="003D4ABF" w:rsidRDefault="00411412" w:rsidP="00E955F7">
            <w:pPr>
              <w:pStyle w:val="TAL"/>
              <w:keepNext w:val="0"/>
            </w:pPr>
            <w:r w:rsidRPr="003D4ABF">
              <w:t>Notification Control for DDN Failure</w:t>
            </w:r>
          </w:p>
        </w:tc>
        <w:tc>
          <w:tcPr>
            <w:tcW w:w="2912" w:type="dxa"/>
          </w:tcPr>
          <w:p w14:paraId="186820B5" w14:textId="77777777" w:rsidR="00411412" w:rsidRPr="003D4ABF" w:rsidRDefault="00411412" w:rsidP="00E955F7">
            <w:pPr>
              <w:pStyle w:val="TAL"/>
              <w:keepNext w:val="0"/>
              <w:rPr>
                <w:lang w:eastAsia="ja-JP"/>
              </w:rPr>
            </w:pPr>
            <w:r w:rsidRPr="003D4ABF">
              <w:rPr>
                <w:lang w:eastAsia="ja-JP"/>
              </w:rPr>
              <w:t>Indicates that notifications of DDN Failure are required.</w:t>
            </w:r>
          </w:p>
        </w:tc>
        <w:tc>
          <w:tcPr>
            <w:tcW w:w="1364" w:type="dxa"/>
          </w:tcPr>
          <w:p w14:paraId="6DBB6DAF" w14:textId="77777777" w:rsidR="00411412" w:rsidRPr="003D4ABF" w:rsidRDefault="00411412" w:rsidP="00E955F7">
            <w:pPr>
              <w:pStyle w:val="TAL"/>
              <w:keepNext w:val="0"/>
              <w:rPr>
                <w:szCs w:val="18"/>
              </w:rPr>
            </w:pPr>
          </w:p>
        </w:tc>
        <w:tc>
          <w:tcPr>
            <w:tcW w:w="1748" w:type="dxa"/>
          </w:tcPr>
          <w:p w14:paraId="4A6BD0AE" w14:textId="77777777" w:rsidR="00411412" w:rsidRPr="003D4ABF" w:rsidRDefault="00411412" w:rsidP="00E955F7">
            <w:pPr>
              <w:pStyle w:val="TAL"/>
              <w:keepNext w:val="0"/>
            </w:pPr>
            <w:r w:rsidRPr="003D4ABF">
              <w:t>Yes</w:t>
            </w:r>
          </w:p>
        </w:tc>
        <w:tc>
          <w:tcPr>
            <w:tcW w:w="1627" w:type="dxa"/>
          </w:tcPr>
          <w:p w14:paraId="253171AA" w14:textId="77777777" w:rsidR="00411412" w:rsidRPr="003D4ABF" w:rsidRDefault="00411412" w:rsidP="00E955F7">
            <w:pPr>
              <w:pStyle w:val="TAL"/>
              <w:keepNext w:val="0"/>
            </w:pPr>
            <w:r w:rsidRPr="003D4ABF">
              <w:t>Added</w:t>
            </w:r>
          </w:p>
        </w:tc>
      </w:tr>
      <w:tr w:rsidR="00411412" w:rsidRPr="003D4ABF" w14:paraId="3D689D88" w14:textId="77777777" w:rsidTr="00E955F7">
        <w:trPr>
          <w:cantSplit/>
        </w:trPr>
        <w:tc>
          <w:tcPr>
            <w:tcW w:w="1980" w:type="dxa"/>
          </w:tcPr>
          <w:p w14:paraId="26E675B4" w14:textId="77777777" w:rsidR="00411412" w:rsidRPr="003D4ABF" w:rsidRDefault="00411412" w:rsidP="00E955F7">
            <w:pPr>
              <w:pStyle w:val="TAL"/>
              <w:rPr>
                <w:b/>
              </w:rPr>
            </w:pPr>
            <w:r>
              <w:rPr>
                <w:b/>
              </w:rPr>
              <w:t>PDU Set Control Information</w:t>
            </w:r>
          </w:p>
        </w:tc>
        <w:tc>
          <w:tcPr>
            <w:tcW w:w="2912" w:type="dxa"/>
          </w:tcPr>
          <w:p w14:paraId="723E361B" w14:textId="77777777" w:rsidR="00411412" w:rsidRPr="0086681B" w:rsidRDefault="00411412" w:rsidP="00E955F7">
            <w:pPr>
              <w:pStyle w:val="TAL"/>
            </w:pPr>
            <w:r w:rsidRPr="0086681B">
              <w:t>Information needed to support the delivery of PDU Sets of a service data flow.</w:t>
            </w:r>
          </w:p>
        </w:tc>
        <w:tc>
          <w:tcPr>
            <w:tcW w:w="1364" w:type="dxa"/>
          </w:tcPr>
          <w:p w14:paraId="57AEA118" w14:textId="77777777" w:rsidR="00411412" w:rsidRPr="003D4ABF" w:rsidRDefault="00411412" w:rsidP="00E955F7">
            <w:pPr>
              <w:pStyle w:val="TAL"/>
              <w:rPr>
                <w:szCs w:val="18"/>
              </w:rPr>
            </w:pPr>
          </w:p>
        </w:tc>
        <w:tc>
          <w:tcPr>
            <w:tcW w:w="1748" w:type="dxa"/>
          </w:tcPr>
          <w:p w14:paraId="6166F626" w14:textId="77777777" w:rsidR="00411412" w:rsidRPr="003D4ABF" w:rsidRDefault="00411412" w:rsidP="00E955F7">
            <w:pPr>
              <w:pStyle w:val="TAL"/>
            </w:pPr>
          </w:p>
        </w:tc>
        <w:tc>
          <w:tcPr>
            <w:tcW w:w="1627" w:type="dxa"/>
          </w:tcPr>
          <w:p w14:paraId="45FE073E" w14:textId="77777777" w:rsidR="00411412" w:rsidRPr="003D4ABF" w:rsidRDefault="00411412" w:rsidP="00E955F7">
            <w:pPr>
              <w:pStyle w:val="TAL"/>
            </w:pPr>
          </w:p>
        </w:tc>
      </w:tr>
      <w:tr w:rsidR="00411412" w:rsidRPr="003D4ABF" w14:paraId="7520CDA8" w14:textId="77777777" w:rsidTr="00E955F7">
        <w:trPr>
          <w:cantSplit/>
        </w:trPr>
        <w:tc>
          <w:tcPr>
            <w:tcW w:w="1980" w:type="dxa"/>
          </w:tcPr>
          <w:p w14:paraId="7170333C" w14:textId="77777777" w:rsidR="00411412" w:rsidRPr="003D4ABF" w:rsidRDefault="00411412" w:rsidP="00E955F7">
            <w:pPr>
              <w:pStyle w:val="TAL"/>
            </w:pPr>
            <w:r>
              <w:t>PDU Set QoS Parameters (UL/DL)</w:t>
            </w:r>
          </w:p>
        </w:tc>
        <w:tc>
          <w:tcPr>
            <w:tcW w:w="2912" w:type="dxa"/>
          </w:tcPr>
          <w:p w14:paraId="786A73EA" w14:textId="77777777" w:rsidR="00411412" w:rsidRPr="003D4ABF" w:rsidRDefault="00411412" w:rsidP="00E955F7">
            <w:pPr>
              <w:pStyle w:val="TAL"/>
              <w:rPr>
                <w:lang w:eastAsia="ja-JP"/>
              </w:rPr>
            </w:pPr>
            <w:r>
              <w:rPr>
                <w:lang w:eastAsia="ja-JP"/>
              </w:rPr>
              <w:t>See clause 5.7.7 of TS 23.501 [2].</w:t>
            </w:r>
          </w:p>
        </w:tc>
        <w:tc>
          <w:tcPr>
            <w:tcW w:w="1364" w:type="dxa"/>
          </w:tcPr>
          <w:p w14:paraId="26EDC03C" w14:textId="77777777" w:rsidR="00411412" w:rsidRPr="003D4ABF" w:rsidRDefault="00411412" w:rsidP="00E955F7">
            <w:pPr>
              <w:pStyle w:val="TAL"/>
              <w:rPr>
                <w:szCs w:val="18"/>
              </w:rPr>
            </w:pPr>
          </w:p>
        </w:tc>
        <w:tc>
          <w:tcPr>
            <w:tcW w:w="1748" w:type="dxa"/>
          </w:tcPr>
          <w:p w14:paraId="09F48AC0" w14:textId="77777777" w:rsidR="00411412" w:rsidRPr="003D4ABF" w:rsidRDefault="00411412" w:rsidP="00E955F7">
            <w:pPr>
              <w:pStyle w:val="TAL"/>
            </w:pPr>
            <w:r w:rsidRPr="003D4ABF">
              <w:t>Yes</w:t>
            </w:r>
          </w:p>
        </w:tc>
        <w:tc>
          <w:tcPr>
            <w:tcW w:w="1627" w:type="dxa"/>
          </w:tcPr>
          <w:p w14:paraId="057BB022" w14:textId="77777777" w:rsidR="00411412" w:rsidRPr="003D4ABF" w:rsidRDefault="00411412" w:rsidP="00E955F7">
            <w:pPr>
              <w:pStyle w:val="TAL"/>
            </w:pPr>
            <w:r w:rsidRPr="003D4ABF">
              <w:t>Added</w:t>
            </w:r>
          </w:p>
        </w:tc>
      </w:tr>
      <w:tr w:rsidR="00411412" w:rsidRPr="003D4ABF" w14:paraId="27105BB7" w14:textId="77777777" w:rsidTr="00E955F7">
        <w:trPr>
          <w:cantSplit/>
        </w:trPr>
        <w:tc>
          <w:tcPr>
            <w:tcW w:w="1980" w:type="dxa"/>
          </w:tcPr>
          <w:p w14:paraId="067EA6E9" w14:textId="77777777" w:rsidR="00411412" w:rsidRPr="003D4ABF" w:rsidRDefault="00411412" w:rsidP="00E955F7">
            <w:pPr>
              <w:pStyle w:val="TAL"/>
              <w:keepNext w:val="0"/>
              <w:rPr>
                <w:b/>
              </w:rPr>
            </w:pPr>
            <w:r>
              <w:rPr>
                <w:b/>
              </w:rPr>
              <w:t>Data Burst Handling Information</w:t>
            </w:r>
          </w:p>
        </w:tc>
        <w:tc>
          <w:tcPr>
            <w:tcW w:w="2912" w:type="dxa"/>
          </w:tcPr>
          <w:p w14:paraId="43D5FC4E" w14:textId="77777777" w:rsidR="00411412" w:rsidRPr="003D4ABF" w:rsidRDefault="00411412" w:rsidP="00E955F7">
            <w:pPr>
              <w:pStyle w:val="TAL"/>
              <w:keepNext w:val="0"/>
              <w:rPr>
                <w:i/>
                <w:lang w:eastAsia="ja-JP"/>
              </w:rPr>
            </w:pPr>
            <w:r>
              <w:rPr>
                <w:i/>
                <w:lang w:eastAsia="ja-JP"/>
              </w:rPr>
              <w:t>This part describes Data Burst Handling Information</w:t>
            </w:r>
          </w:p>
        </w:tc>
        <w:tc>
          <w:tcPr>
            <w:tcW w:w="1364" w:type="dxa"/>
          </w:tcPr>
          <w:p w14:paraId="033D1701" w14:textId="77777777" w:rsidR="00411412" w:rsidRPr="003D4ABF" w:rsidRDefault="00411412" w:rsidP="00E955F7">
            <w:pPr>
              <w:pStyle w:val="TAL"/>
              <w:keepNext w:val="0"/>
              <w:rPr>
                <w:szCs w:val="18"/>
              </w:rPr>
            </w:pPr>
          </w:p>
        </w:tc>
        <w:tc>
          <w:tcPr>
            <w:tcW w:w="1748" w:type="dxa"/>
          </w:tcPr>
          <w:p w14:paraId="59A82C98" w14:textId="77777777" w:rsidR="00411412" w:rsidRPr="003D4ABF" w:rsidRDefault="00411412" w:rsidP="00E955F7">
            <w:pPr>
              <w:pStyle w:val="TAL"/>
              <w:keepNext w:val="0"/>
            </w:pPr>
          </w:p>
        </w:tc>
        <w:tc>
          <w:tcPr>
            <w:tcW w:w="1627" w:type="dxa"/>
          </w:tcPr>
          <w:p w14:paraId="23C3BC02" w14:textId="77777777" w:rsidR="00411412" w:rsidRPr="003D4ABF" w:rsidRDefault="00411412" w:rsidP="00E955F7">
            <w:pPr>
              <w:pStyle w:val="TAL"/>
              <w:keepNext w:val="0"/>
            </w:pPr>
          </w:p>
        </w:tc>
      </w:tr>
      <w:tr w:rsidR="00411412" w:rsidRPr="003D4ABF" w14:paraId="4720195F" w14:textId="77777777" w:rsidTr="00E955F7">
        <w:trPr>
          <w:cantSplit/>
        </w:trPr>
        <w:tc>
          <w:tcPr>
            <w:tcW w:w="1980" w:type="dxa"/>
          </w:tcPr>
          <w:p w14:paraId="399B3DCB" w14:textId="77777777" w:rsidR="00411412" w:rsidRPr="003D4ABF" w:rsidRDefault="00411412" w:rsidP="00E955F7">
            <w:pPr>
              <w:pStyle w:val="TAL"/>
              <w:keepNext w:val="0"/>
            </w:pPr>
            <w:r>
              <w:t>End of Data Burst Marking Indication</w:t>
            </w:r>
          </w:p>
        </w:tc>
        <w:tc>
          <w:tcPr>
            <w:tcW w:w="2912" w:type="dxa"/>
          </w:tcPr>
          <w:p w14:paraId="139E6512" w14:textId="77777777" w:rsidR="00411412" w:rsidRPr="003D4ABF" w:rsidRDefault="00411412" w:rsidP="00E955F7">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3E983297" w14:textId="77777777" w:rsidR="00411412" w:rsidRPr="003D4ABF" w:rsidRDefault="00411412" w:rsidP="00E955F7">
            <w:pPr>
              <w:pStyle w:val="TAL"/>
              <w:keepNext w:val="0"/>
              <w:rPr>
                <w:szCs w:val="18"/>
              </w:rPr>
            </w:pPr>
          </w:p>
        </w:tc>
        <w:tc>
          <w:tcPr>
            <w:tcW w:w="1748" w:type="dxa"/>
          </w:tcPr>
          <w:p w14:paraId="6FD99688" w14:textId="77777777" w:rsidR="00411412" w:rsidRPr="003D4ABF" w:rsidRDefault="00411412" w:rsidP="00E955F7">
            <w:pPr>
              <w:pStyle w:val="TAL"/>
              <w:keepNext w:val="0"/>
            </w:pPr>
            <w:r w:rsidRPr="003D4ABF">
              <w:t>Yes</w:t>
            </w:r>
          </w:p>
        </w:tc>
        <w:tc>
          <w:tcPr>
            <w:tcW w:w="1627" w:type="dxa"/>
          </w:tcPr>
          <w:p w14:paraId="0970CAC8" w14:textId="77777777" w:rsidR="00411412" w:rsidRPr="003D4ABF" w:rsidRDefault="00411412" w:rsidP="00E955F7">
            <w:pPr>
              <w:pStyle w:val="TAL"/>
              <w:keepNext w:val="0"/>
            </w:pPr>
            <w:r w:rsidRPr="003D4ABF">
              <w:t>Added</w:t>
            </w:r>
          </w:p>
        </w:tc>
      </w:tr>
      <w:tr w:rsidR="00411412" w:rsidRPr="003D4ABF" w14:paraId="374580AE" w14:textId="77777777" w:rsidTr="00E955F7">
        <w:trPr>
          <w:cantSplit/>
        </w:trPr>
        <w:tc>
          <w:tcPr>
            <w:tcW w:w="1980" w:type="dxa"/>
          </w:tcPr>
          <w:p w14:paraId="357A2CA0" w14:textId="77777777" w:rsidR="00411412" w:rsidRPr="003D4ABF" w:rsidRDefault="00411412" w:rsidP="00E955F7">
            <w:pPr>
              <w:pStyle w:val="TAL"/>
              <w:keepNext w:val="0"/>
              <w:rPr>
                <w:b/>
              </w:rPr>
            </w:pPr>
            <w:r>
              <w:rPr>
                <w:b/>
              </w:rPr>
              <w:t>Protocol Description Information</w:t>
            </w:r>
          </w:p>
        </w:tc>
        <w:tc>
          <w:tcPr>
            <w:tcW w:w="2912" w:type="dxa"/>
          </w:tcPr>
          <w:p w14:paraId="2B0ECB2C" w14:textId="77777777" w:rsidR="00411412" w:rsidRPr="00FE15C8" w:rsidRDefault="00411412" w:rsidP="00E955F7">
            <w:pPr>
              <w:pStyle w:val="TAL"/>
              <w:keepNext w:val="0"/>
            </w:pPr>
            <w:r>
              <w:t>Information needed to support identifying PDU Set Information for packets and/or last packet of a Data Burst.</w:t>
            </w:r>
          </w:p>
        </w:tc>
        <w:tc>
          <w:tcPr>
            <w:tcW w:w="1364" w:type="dxa"/>
          </w:tcPr>
          <w:p w14:paraId="719510AD" w14:textId="77777777" w:rsidR="00411412" w:rsidRPr="003D4ABF" w:rsidRDefault="00411412" w:rsidP="00E955F7">
            <w:pPr>
              <w:pStyle w:val="TAL"/>
              <w:keepNext w:val="0"/>
              <w:rPr>
                <w:szCs w:val="18"/>
              </w:rPr>
            </w:pPr>
          </w:p>
        </w:tc>
        <w:tc>
          <w:tcPr>
            <w:tcW w:w="1748" w:type="dxa"/>
          </w:tcPr>
          <w:p w14:paraId="7EADB7CD" w14:textId="77777777" w:rsidR="00411412" w:rsidRPr="003D4ABF" w:rsidRDefault="00411412" w:rsidP="00E955F7">
            <w:pPr>
              <w:pStyle w:val="TAL"/>
              <w:keepNext w:val="0"/>
            </w:pPr>
          </w:p>
        </w:tc>
        <w:tc>
          <w:tcPr>
            <w:tcW w:w="1627" w:type="dxa"/>
          </w:tcPr>
          <w:p w14:paraId="69713685" w14:textId="77777777" w:rsidR="00411412" w:rsidRPr="003D4ABF" w:rsidRDefault="00411412" w:rsidP="00E955F7">
            <w:pPr>
              <w:pStyle w:val="TAL"/>
              <w:keepNext w:val="0"/>
            </w:pPr>
          </w:p>
        </w:tc>
      </w:tr>
      <w:tr w:rsidR="00411412" w:rsidRPr="003D4ABF" w14:paraId="0E112C66" w14:textId="77777777" w:rsidTr="00E955F7">
        <w:trPr>
          <w:cantSplit/>
        </w:trPr>
        <w:tc>
          <w:tcPr>
            <w:tcW w:w="1980" w:type="dxa"/>
          </w:tcPr>
          <w:p w14:paraId="0066706D" w14:textId="77777777" w:rsidR="00411412" w:rsidRPr="003D4ABF" w:rsidRDefault="00411412" w:rsidP="00E955F7">
            <w:pPr>
              <w:pStyle w:val="TAL"/>
            </w:pPr>
            <w:r>
              <w:lastRenderedPageBreak/>
              <w:t>Protocol Description (UL/DL)</w:t>
            </w:r>
          </w:p>
        </w:tc>
        <w:tc>
          <w:tcPr>
            <w:tcW w:w="2912" w:type="dxa"/>
          </w:tcPr>
          <w:p w14:paraId="74F3B792" w14:textId="77777777" w:rsidR="00411412" w:rsidRDefault="00411412" w:rsidP="00E955F7">
            <w:pPr>
              <w:pStyle w:val="TAL"/>
              <w:rPr>
                <w:lang w:eastAsia="ja-JP"/>
              </w:rPr>
            </w:pPr>
            <w:r>
              <w:rPr>
                <w:lang w:eastAsia="ja-JP"/>
              </w:rPr>
              <w:t>Indicates the protocol, e.g. which is used to detect PDU Set Information of packets and/or last packet of the Data Burst.</w:t>
            </w:r>
          </w:p>
          <w:p w14:paraId="44D6622A" w14:textId="77777777" w:rsidR="00411412" w:rsidRPr="003D4ABF" w:rsidRDefault="00411412" w:rsidP="00E955F7">
            <w:pPr>
              <w:pStyle w:val="TAL"/>
              <w:rPr>
                <w:lang w:eastAsia="ja-JP"/>
              </w:rPr>
            </w:pPr>
            <w:r>
              <w:rPr>
                <w:lang w:eastAsia="ja-JP"/>
              </w:rPr>
              <w:t>(See TS 23.501 [2] clause 5.37.5, clause 5.37.8 and TS 26.522 [40]).</w:t>
            </w:r>
          </w:p>
        </w:tc>
        <w:tc>
          <w:tcPr>
            <w:tcW w:w="1364" w:type="dxa"/>
          </w:tcPr>
          <w:p w14:paraId="6F80AC5D" w14:textId="77777777" w:rsidR="00411412" w:rsidRPr="003D4ABF" w:rsidRDefault="00411412" w:rsidP="00E955F7">
            <w:pPr>
              <w:pStyle w:val="TAL"/>
              <w:rPr>
                <w:szCs w:val="18"/>
              </w:rPr>
            </w:pPr>
          </w:p>
        </w:tc>
        <w:tc>
          <w:tcPr>
            <w:tcW w:w="1748" w:type="dxa"/>
          </w:tcPr>
          <w:p w14:paraId="36615416" w14:textId="77777777" w:rsidR="00411412" w:rsidRPr="003D4ABF" w:rsidRDefault="00411412" w:rsidP="00E955F7">
            <w:pPr>
              <w:pStyle w:val="TAL"/>
            </w:pPr>
            <w:r>
              <w:t>No</w:t>
            </w:r>
          </w:p>
        </w:tc>
        <w:tc>
          <w:tcPr>
            <w:tcW w:w="1627" w:type="dxa"/>
          </w:tcPr>
          <w:p w14:paraId="4EE3A3D6" w14:textId="77777777" w:rsidR="00411412" w:rsidRPr="003D4ABF" w:rsidRDefault="00411412" w:rsidP="00E955F7">
            <w:pPr>
              <w:pStyle w:val="TAL"/>
            </w:pPr>
            <w:r w:rsidRPr="003D4ABF">
              <w:t>Added</w:t>
            </w:r>
          </w:p>
        </w:tc>
      </w:tr>
      <w:tr w:rsidR="00411412" w:rsidRPr="003D4ABF" w14:paraId="1384808A" w14:textId="77777777" w:rsidTr="00E955F7">
        <w:trPr>
          <w:cantSplit/>
        </w:trPr>
        <w:tc>
          <w:tcPr>
            <w:tcW w:w="9631" w:type="dxa"/>
            <w:gridSpan w:val="5"/>
          </w:tcPr>
          <w:p w14:paraId="43E10EDC" w14:textId="77777777" w:rsidR="00411412" w:rsidRPr="003D4ABF" w:rsidRDefault="00411412" w:rsidP="00E955F7">
            <w:pPr>
              <w:pStyle w:val="TAN"/>
            </w:pPr>
            <w:r w:rsidRPr="003D4ABF">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2C03E48A" w14:textId="77777777" w:rsidR="00411412" w:rsidRPr="003D4ABF" w:rsidRDefault="00411412" w:rsidP="00E955F7">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2C635B13" w14:textId="77777777" w:rsidR="00411412" w:rsidRPr="003D4ABF" w:rsidRDefault="00411412" w:rsidP="00E955F7">
            <w:pPr>
              <w:pStyle w:val="TAN"/>
            </w:pPr>
            <w:r w:rsidRPr="003D4ABF">
              <w:t>NOTE 3:</w:t>
            </w:r>
            <w:r w:rsidRPr="003D4ABF">
              <w:tab/>
              <w:t>Either service data flow filter(s) or application identifier shall be defined per each rule.</w:t>
            </w:r>
          </w:p>
          <w:p w14:paraId="7AA9B2AD" w14:textId="77777777" w:rsidR="00411412" w:rsidRPr="003D4ABF" w:rsidRDefault="00411412" w:rsidP="00E955F7">
            <w:pPr>
              <w:pStyle w:val="TAN"/>
            </w:pPr>
            <w:r w:rsidRPr="003D4ABF">
              <w:t>NOTE 4:</w:t>
            </w:r>
            <w:r w:rsidRPr="003D4ABF">
              <w:tab/>
              <w:t>YES, if the service data flow template consists of a set of service data flow filters. NO if the service data flow template consists of an application identifier</w:t>
            </w:r>
          </w:p>
          <w:p w14:paraId="5B38A1B0" w14:textId="77777777" w:rsidR="00411412" w:rsidRPr="003D4ABF" w:rsidRDefault="00411412" w:rsidP="00E955F7">
            <w:pPr>
              <w:pStyle w:val="TAN"/>
            </w:pPr>
            <w:r w:rsidRPr="003D4ABF">
              <w:t>NOTE 5:</w:t>
            </w:r>
            <w:r w:rsidRPr="003D4ABF">
              <w:tab/>
              <w:t>Optional and applicable only if application identifier exists within the rule.</w:t>
            </w:r>
          </w:p>
          <w:p w14:paraId="269FCD1B" w14:textId="77777777" w:rsidR="00411412" w:rsidRPr="003D4ABF" w:rsidRDefault="00411412" w:rsidP="00E955F7">
            <w:pPr>
              <w:pStyle w:val="TAN"/>
            </w:pPr>
            <w:r w:rsidRPr="003D4ABF">
              <w:t>NOTE 6:</w:t>
            </w:r>
            <w:r w:rsidRPr="003D4ABF">
              <w:tab/>
              <w:t>Applicable to sponsored data connectivity.</w:t>
            </w:r>
          </w:p>
          <w:p w14:paraId="5B8C5B6D" w14:textId="77777777" w:rsidR="00411412" w:rsidRPr="003D4ABF" w:rsidRDefault="00411412" w:rsidP="00E955F7">
            <w:pPr>
              <w:pStyle w:val="TAN"/>
            </w:pPr>
            <w:r w:rsidRPr="003D4ABF">
              <w:t>NOTE 7:</w:t>
            </w:r>
            <w:r w:rsidRPr="003D4ABF">
              <w:tab/>
              <w:t>Mandatory if there is no default charging method for the PDU Session.</w:t>
            </w:r>
          </w:p>
          <w:p w14:paraId="329C3D8A" w14:textId="77777777" w:rsidR="00411412" w:rsidRPr="003D4ABF" w:rsidRDefault="00411412" w:rsidP="00E955F7">
            <w:pPr>
              <w:pStyle w:val="TAN"/>
            </w:pPr>
            <w:r w:rsidRPr="003D4ABF">
              <w:t>NOTE 8:</w:t>
            </w:r>
            <w:r w:rsidRPr="003D4ABF">
              <w:tab/>
              <w:t>Optional and applicable only if application identifier exists within the rule.</w:t>
            </w:r>
          </w:p>
          <w:p w14:paraId="2EF1A1EA" w14:textId="77777777" w:rsidR="00411412" w:rsidRPr="003D4ABF" w:rsidRDefault="00411412" w:rsidP="00E955F7">
            <w:pPr>
              <w:pStyle w:val="TAN"/>
            </w:pPr>
            <w:r w:rsidRPr="003D4ABF">
              <w:t>NOTE 9:</w:t>
            </w:r>
            <w:r w:rsidRPr="003D4ABF">
              <w:tab/>
              <w:t>If Redirect is enabled.</w:t>
            </w:r>
          </w:p>
          <w:p w14:paraId="06DD4C21" w14:textId="77777777" w:rsidR="00411412" w:rsidRPr="003D4ABF" w:rsidRDefault="00411412" w:rsidP="00E955F7">
            <w:pPr>
              <w:pStyle w:val="TAN"/>
            </w:pPr>
            <w:r w:rsidRPr="003D4ABF">
              <w:t>NOTE 10:</w:t>
            </w:r>
            <w:r w:rsidRPr="003D4ABF">
              <w:tab/>
              <w:t>Mandatory when Bind to QoS Flow associated with the default QoS rule is not present.</w:t>
            </w:r>
          </w:p>
          <w:p w14:paraId="72BE315A" w14:textId="77777777" w:rsidR="00411412" w:rsidRPr="003D4ABF" w:rsidRDefault="00411412" w:rsidP="00E955F7">
            <w:pPr>
              <w:pStyle w:val="TAN"/>
            </w:pPr>
            <w:r w:rsidRPr="003D4ABF">
              <w:t>NOTE 11:</w:t>
            </w:r>
            <w:r w:rsidRPr="003D4ABF">
              <w:tab/>
              <w:t>The presence of this attribute causes the 5QI/ARP/QNC/Priority Level/Averaging Window/Maximum Data Burst Volume of the rule to be ignored for the QoS Flow binding.</w:t>
            </w:r>
          </w:p>
          <w:p w14:paraId="05783FB6" w14:textId="77777777" w:rsidR="00411412" w:rsidRPr="003D4ABF" w:rsidRDefault="00411412" w:rsidP="00E955F7">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7130DFE3" w14:textId="77777777" w:rsidR="00411412" w:rsidRPr="003D4ABF" w:rsidRDefault="00411412" w:rsidP="00E955F7">
            <w:pPr>
              <w:pStyle w:val="TAN"/>
            </w:pPr>
            <w:r w:rsidRPr="003D4ABF">
              <w:t>NOTE 13:</w:t>
            </w:r>
            <w:r w:rsidRPr="003D4ABF">
              <w:tab/>
              <w:t>Optional and applicable only for voice service data flow in this release.</w:t>
            </w:r>
          </w:p>
          <w:p w14:paraId="7B09FF32" w14:textId="77777777" w:rsidR="00411412" w:rsidRPr="003D4ABF" w:rsidRDefault="00411412" w:rsidP="00E955F7">
            <w:pPr>
              <w:pStyle w:val="TAN"/>
            </w:pPr>
            <w:r w:rsidRPr="003D4ABF">
              <w:t>NOTE 14:</w:t>
            </w:r>
            <w:r w:rsidRPr="003D4ABF">
              <w:tab/>
              <w:t>Optional and applicable only when a value different from the standardized value for this 5QI in Table 5.7.4-1 TS 23.501 [2] is required.</w:t>
            </w:r>
          </w:p>
          <w:p w14:paraId="49902B8E" w14:textId="77777777" w:rsidR="00411412" w:rsidRPr="003D4ABF" w:rsidRDefault="00411412" w:rsidP="00E955F7">
            <w:pPr>
              <w:pStyle w:val="TAN"/>
            </w:pPr>
            <w:r w:rsidRPr="003D4ABF">
              <w:t>NOTE 15:</w:t>
            </w:r>
            <w:r w:rsidRPr="003D4ABF">
              <w:tab/>
              <w:t>Optional and applicable only for GBR service data flow.</w:t>
            </w:r>
          </w:p>
          <w:p w14:paraId="3AE3D34F" w14:textId="77777777" w:rsidR="00411412" w:rsidRPr="003D4ABF" w:rsidRDefault="00411412" w:rsidP="00E955F7">
            <w:pPr>
              <w:pStyle w:val="TAN"/>
            </w:pPr>
            <w:r w:rsidRPr="003D4ABF">
              <w:t>NOTE 16:</w:t>
            </w:r>
            <w:r w:rsidRPr="003D4ABF">
              <w:tab/>
              <w:t>Usage of the charging information in described in TS 32.255 [21].</w:t>
            </w:r>
          </w:p>
          <w:p w14:paraId="512E46AE" w14:textId="77777777" w:rsidR="00411412" w:rsidRPr="003D4ABF" w:rsidRDefault="00411412" w:rsidP="00E955F7">
            <w:pPr>
              <w:pStyle w:val="TAN"/>
            </w:pPr>
            <w:r w:rsidRPr="003D4ABF">
              <w:t>NOTE 17:</w:t>
            </w:r>
            <w:r w:rsidRPr="003D4ABF">
              <w:tab/>
              <w:t>Only one PCC rule can contain this attribute and this PCC rule shall not contain the attribute Bind to QoS Flow associated with the default QoS rule.</w:t>
            </w:r>
          </w:p>
          <w:p w14:paraId="775A57E6" w14:textId="77777777" w:rsidR="00411412" w:rsidRPr="003D4ABF" w:rsidRDefault="00411412" w:rsidP="00E955F7">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5FEB18D3" w14:textId="77777777" w:rsidR="00411412" w:rsidRPr="003D4ABF" w:rsidRDefault="00411412" w:rsidP="00E955F7">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592443AC" w14:textId="77777777" w:rsidR="00411412" w:rsidRPr="003D4ABF" w:rsidRDefault="00411412" w:rsidP="00E955F7">
            <w:pPr>
              <w:pStyle w:val="TAN"/>
            </w:pPr>
            <w:r w:rsidRPr="003D4ABF">
              <w:t>NOTE 20:</w:t>
            </w:r>
            <w:r w:rsidRPr="003D4ABF">
              <w:tab/>
              <w:t>Only applicable to a PCC Rules provided to a MA PDU Session.</w:t>
            </w:r>
          </w:p>
          <w:p w14:paraId="5F450256" w14:textId="77777777" w:rsidR="00411412" w:rsidRPr="003D4ABF" w:rsidRDefault="00411412" w:rsidP="00E955F7">
            <w:pPr>
              <w:pStyle w:val="TAN"/>
            </w:pPr>
            <w:r w:rsidRPr="003D4ABF">
              <w:t>NOTE 21:</w:t>
            </w:r>
            <w:r w:rsidRPr="003D4ABF">
              <w:tab/>
              <w:t>Mandatory when MA PDU Session Control information is provided.</w:t>
            </w:r>
          </w:p>
          <w:p w14:paraId="757789CF" w14:textId="77777777" w:rsidR="00411412" w:rsidRPr="003D4ABF" w:rsidRDefault="00411412" w:rsidP="00E955F7">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14:paraId="05EED1F9" w14:textId="77777777" w:rsidR="00411412" w:rsidRPr="003D4ABF" w:rsidRDefault="00411412" w:rsidP="00E955F7">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14:paraId="35F9F607" w14:textId="77777777" w:rsidR="00411412" w:rsidRPr="003D4ABF" w:rsidRDefault="00411412" w:rsidP="00E955F7">
            <w:pPr>
              <w:pStyle w:val="TAN"/>
            </w:pPr>
            <w:r w:rsidRPr="003D4ABF">
              <w:t>NOTE 24:</w:t>
            </w:r>
            <w:r w:rsidRPr="003D4ABF">
              <w:tab/>
              <w:t>Optional and applicable only for GBR service data flow with QoS Notification Control enabled.</w:t>
            </w:r>
          </w:p>
          <w:p w14:paraId="516049B3" w14:textId="77777777" w:rsidR="00411412" w:rsidRPr="003D4ABF" w:rsidRDefault="00411412" w:rsidP="00E955F7">
            <w:pPr>
              <w:pStyle w:val="TAN"/>
            </w:pPr>
            <w:r w:rsidRPr="003D4ABF">
              <w:t>NOTE 25:</w:t>
            </w:r>
            <w:r w:rsidRPr="003D4ABF">
              <w:tab/>
              <w:t>Optional and applicable only for GBR service data flow for which Alternative QoS Parameter Set(s) are provided.</w:t>
            </w:r>
          </w:p>
          <w:p w14:paraId="75F84C17" w14:textId="77777777" w:rsidR="00411412" w:rsidRPr="003D4ABF" w:rsidRDefault="00411412" w:rsidP="00E955F7">
            <w:pPr>
              <w:pStyle w:val="TAN"/>
            </w:pPr>
            <w:r w:rsidRPr="003D4ABF">
              <w:t>NOTE 26:</w:t>
            </w:r>
            <w:r w:rsidRPr="003D4ABF">
              <w:tab/>
              <w:t>One or more Alternative QoS Parameter Sets can be provided in a prioritized order starting with the Alternative QoS Parameter Set that has the highest priority.</w:t>
            </w:r>
          </w:p>
          <w:p w14:paraId="518BF60E" w14:textId="77777777" w:rsidR="00411412" w:rsidRDefault="00411412" w:rsidP="00E955F7">
            <w:pPr>
              <w:pStyle w:val="TAN"/>
            </w:pPr>
            <w:r w:rsidRPr="003D4ABF">
              <w:t>NOTE 27:</w:t>
            </w:r>
            <w:r w:rsidRPr="003D4ABF">
              <w:tab/>
              <w:t>Mandatory in MA PDU Session Control information only when there is application identifier in the service data flow template.</w:t>
            </w:r>
          </w:p>
          <w:p w14:paraId="016B5FEA" w14:textId="77777777" w:rsidR="00411412" w:rsidRDefault="00411412" w:rsidP="00E955F7">
            <w:pPr>
              <w:pStyle w:val="TAN"/>
            </w:pPr>
            <w:r>
              <w:t>NOTE 28:</w:t>
            </w:r>
            <w:r>
              <w:tab/>
              <w:t>If this parameter is used, it has to be present in every PCC rule of the PDU Session.</w:t>
            </w:r>
          </w:p>
          <w:p w14:paraId="0F4B4BE8" w14:textId="77777777" w:rsidR="00411412" w:rsidRDefault="00411412" w:rsidP="00E955F7">
            <w:pPr>
              <w:pStyle w:val="TAN"/>
            </w:pPr>
            <w:r>
              <w:t>NOTE 29:</w:t>
            </w:r>
            <w:r>
              <w:tab/>
              <w:t>The use of traffic correlation is defined in TS 23.501 [2], clauses 5.6.7.1 and 5.29.</w:t>
            </w:r>
          </w:p>
          <w:p w14:paraId="56ABCA17" w14:textId="77777777" w:rsidR="00411412" w:rsidRDefault="00411412" w:rsidP="00E955F7">
            <w:pPr>
              <w:pStyle w:val="TAN"/>
            </w:pPr>
            <w:r>
              <w:t>NOTE 30:</w:t>
            </w:r>
            <w:r>
              <w:tab/>
              <w:t>If Steering Mode is set to "Redundant", either a Maximum RTT or a Maximum Packet Loss Rate may be provided, but not both.</w:t>
            </w:r>
          </w:p>
          <w:p w14:paraId="1774AC49" w14:textId="77777777" w:rsidR="00411412" w:rsidRDefault="00411412" w:rsidP="00E955F7">
            <w:pPr>
              <w:pStyle w:val="TAN"/>
            </w:pPr>
            <w:r>
              <w:t>NOTE 31:</w:t>
            </w:r>
            <w:r>
              <w:tab/>
              <w:t>The Steering functionality "ATSSS-LL" shall not be provided together with Steering Mode "Redundant".</w:t>
            </w:r>
          </w:p>
          <w:p w14:paraId="72023918" w14:textId="77777777" w:rsidR="00411412" w:rsidRDefault="00411412" w:rsidP="00E955F7">
            <w:pPr>
              <w:pStyle w:val="TAN"/>
            </w:pPr>
            <w:r>
              <w:t>NOTE 32:</w:t>
            </w:r>
            <w:r>
              <w:tab/>
              <w:t>This parameter is only provided when the PCF is configured to provide an explicit indicator to the SMF to enable ECN marking for L4S for the traffic identified by the SDF template.</w:t>
            </w:r>
          </w:p>
          <w:p w14:paraId="5A553FFC" w14:textId="77777777" w:rsidR="00411412" w:rsidRPr="003D4ABF" w:rsidRDefault="00411412" w:rsidP="00E955F7">
            <w:pPr>
              <w:pStyle w:val="TAN"/>
            </w:pPr>
            <w:r>
              <w:t>NOTE 33:</w:t>
            </w:r>
            <w:r>
              <w:tab/>
              <w:t>The Transport Mode may be included when the Steering Functionality is the MPQUIC functionality.</w:t>
            </w:r>
          </w:p>
        </w:tc>
      </w:tr>
    </w:tbl>
    <w:p w14:paraId="5D43E760" w14:textId="77777777" w:rsidR="00411412" w:rsidRPr="003D4ABF" w:rsidRDefault="00411412" w:rsidP="00411412">
      <w:pPr>
        <w:pStyle w:val="FP"/>
      </w:pPr>
    </w:p>
    <w:p w14:paraId="11104564" w14:textId="77777777" w:rsidR="00411412" w:rsidRPr="003D4ABF" w:rsidRDefault="00411412" w:rsidP="00411412">
      <w:r w:rsidRPr="003D4ABF">
        <w:t>The Rule identifier shall be unique for a PCC rule within a PDU Session. A dynamically provided PCC rule that has the same Rule identifier value as a predefined PCC rule shall replace the predefined rule within the same PDU Session.</w:t>
      </w:r>
    </w:p>
    <w:p w14:paraId="3842B5F1" w14:textId="77777777" w:rsidR="00411412" w:rsidRPr="003D4ABF" w:rsidRDefault="00411412" w:rsidP="00411412">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24AA342" w14:textId="77777777" w:rsidR="00411412" w:rsidRPr="003D4ABF" w:rsidRDefault="00411412" w:rsidP="00411412">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34660A79" w14:textId="77777777" w:rsidR="00411412" w:rsidRPr="003D4ABF" w:rsidRDefault="00411412" w:rsidP="00411412">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49AC8239" w14:textId="77777777" w:rsidR="00411412" w:rsidRPr="003D4ABF" w:rsidRDefault="00411412" w:rsidP="00411412">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7A0C9C5F" w14:textId="77777777" w:rsidR="00411412" w:rsidRPr="003D4ABF" w:rsidRDefault="00411412" w:rsidP="00411412">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50D7D648" w14:textId="77777777" w:rsidR="00411412" w:rsidRPr="003D4ABF" w:rsidRDefault="00411412" w:rsidP="00411412">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0344660C" w14:textId="77777777" w:rsidR="00411412" w:rsidRPr="003D4ABF" w:rsidRDefault="00411412" w:rsidP="00411412">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720B7E52" w14:textId="77777777" w:rsidR="00411412" w:rsidRPr="003D4ABF" w:rsidRDefault="00411412" w:rsidP="00411412">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3DFA1730" w14:textId="77777777" w:rsidR="00411412" w:rsidRPr="003D4ABF" w:rsidRDefault="00411412" w:rsidP="00411412">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3E585F89" w14:textId="77777777" w:rsidR="00411412" w:rsidRPr="003D4ABF" w:rsidRDefault="00411412" w:rsidP="00411412">
      <w:pPr>
        <w:pStyle w:val="NO"/>
      </w:pPr>
      <w:r w:rsidRPr="003D4ABF">
        <w:t>NOTE 4:</w:t>
      </w:r>
      <w:r w:rsidRPr="003D4ABF">
        <w:tab/>
        <w:t>Assigning the same Charging key for several service data flows implies that the charging does not require the credit management to be handled separately.</w:t>
      </w:r>
    </w:p>
    <w:p w14:paraId="5F55CF1A" w14:textId="77777777" w:rsidR="00411412" w:rsidRPr="003D4ABF" w:rsidRDefault="00411412" w:rsidP="00411412">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79F70B75" w14:textId="77777777" w:rsidR="00411412" w:rsidRPr="003D4ABF" w:rsidRDefault="00411412" w:rsidP="00411412">
      <w:pPr>
        <w:pStyle w:val="NO"/>
      </w:pPr>
      <w:r w:rsidRPr="003D4ABF">
        <w:t>NOTE 5:</w:t>
      </w:r>
      <w:r w:rsidRPr="003D4ABF">
        <w:tab/>
        <w:t>The PCC rule service identifier need not have any relationship to service identifiers used on the AF level, i.e. is an operator policy option.</w:t>
      </w:r>
    </w:p>
    <w:p w14:paraId="157F80BE" w14:textId="77777777" w:rsidR="00411412" w:rsidRPr="003D4ABF" w:rsidRDefault="00411412" w:rsidP="00411412">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577AA89A" w14:textId="77777777" w:rsidR="00411412" w:rsidRPr="003D4ABF" w:rsidRDefault="00411412" w:rsidP="00411412">
      <w:r w:rsidRPr="003D4ABF">
        <w:t xml:space="preserve">The </w:t>
      </w:r>
      <w:r w:rsidRPr="003D4ABF">
        <w:rPr>
          <w:i/>
        </w:rPr>
        <w:t>Application Service Provider Identifier</w:t>
      </w:r>
      <w:r w:rsidRPr="003D4ABF">
        <w:t xml:space="preserve"> indicates the (3rd) party organization delivering a service to the end user.</w:t>
      </w:r>
    </w:p>
    <w:p w14:paraId="17A302E6" w14:textId="77777777" w:rsidR="00411412" w:rsidRPr="003D4ABF" w:rsidRDefault="00411412" w:rsidP="00411412">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63B2FB0F" w14:textId="77777777" w:rsidR="00411412" w:rsidRPr="003D4ABF" w:rsidRDefault="00411412" w:rsidP="00411412">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64564F8E" w14:textId="77777777" w:rsidR="00411412" w:rsidRPr="003D4ABF" w:rsidRDefault="00411412" w:rsidP="00411412">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5E36E402" w14:textId="77777777" w:rsidR="00411412" w:rsidRPr="003D4ABF" w:rsidRDefault="00411412" w:rsidP="00411412">
      <w:r w:rsidRPr="003D4ABF">
        <w:t xml:space="preserve">The </w:t>
      </w:r>
      <w:r w:rsidRPr="003D4ABF">
        <w:rPr>
          <w:i/>
        </w:rPr>
        <w:t>Measurement method</w:t>
      </w:r>
      <w:r w:rsidRPr="003D4ABF">
        <w:t xml:space="preserve"> indicates what measurements apply to charging for a PCC rule.</w:t>
      </w:r>
    </w:p>
    <w:p w14:paraId="7AD6105E" w14:textId="77777777" w:rsidR="00411412" w:rsidRPr="003D4ABF" w:rsidRDefault="00411412" w:rsidP="00411412">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013ED8B8" w14:textId="77777777" w:rsidR="00411412" w:rsidRPr="003D4ABF" w:rsidRDefault="00411412" w:rsidP="00411412">
      <w:r w:rsidRPr="003D4ABF">
        <w:t xml:space="preserve">The </w:t>
      </w:r>
      <w:r w:rsidRPr="003D4ABF">
        <w:rPr>
          <w:i/>
        </w:rPr>
        <w:t>Application Function Record Information</w:t>
      </w:r>
      <w:r w:rsidRPr="003D4ABF">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630CB3FA" w14:textId="77777777" w:rsidR="00411412" w:rsidRPr="003D4ABF" w:rsidRDefault="00411412" w:rsidP="00411412">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7961734E" w14:textId="77777777" w:rsidR="00411412" w:rsidRPr="003D4ABF" w:rsidRDefault="00411412" w:rsidP="00411412">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2A917BD0" w14:textId="77777777" w:rsidR="00411412" w:rsidRPr="003D4ABF" w:rsidRDefault="00411412" w:rsidP="00411412">
      <w:pPr>
        <w:pStyle w:val="NO"/>
      </w:pPr>
      <w:r w:rsidRPr="003D4ABF">
        <w:t>NOTE 8:</w:t>
      </w:r>
      <w:r w:rsidRPr="003D4ABF">
        <w:tab/>
        <w:t>A packet, matching a PCC Rule with an open gate, may be discarded due to credit management reasons.</w:t>
      </w:r>
    </w:p>
    <w:p w14:paraId="2A47936F" w14:textId="77777777" w:rsidR="00411412" w:rsidRPr="003D4ABF" w:rsidRDefault="00411412" w:rsidP="00411412">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16EFDDFF" w14:textId="77777777" w:rsidR="00411412" w:rsidRPr="003D4ABF" w:rsidRDefault="00411412" w:rsidP="00411412">
      <w:r w:rsidRPr="003D4ABF">
        <w:t>The bitrates indicate the authorized bitrates at the IP packet level of the SDF, i.e. the bitrates of the IP packets before any access specific compression or encapsulation.</w:t>
      </w:r>
    </w:p>
    <w:p w14:paraId="0B243CDB" w14:textId="77777777" w:rsidR="00411412" w:rsidRPr="003D4ABF" w:rsidRDefault="00411412" w:rsidP="00411412">
      <w:r w:rsidRPr="003D4ABF">
        <w:t xml:space="preserve">The </w:t>
      </w:r>
      <w:r w:rsidRPr="003D4ABF">
        <w:rPr>
          <w:i/>
        </w:rPr>
        <w:t>UL maximum-bitrate</w:t>
      </w:r>
      <w:r w:rsidRPr="003D4ABF">
        <w:t xml:space="preserve"> indicates the authorized maximum bitrate for the uplink component of the service data flow.</w:t>
      </w:r>
    </w:p>
    <w:p w14:paraId="083F6066" w14:textId="77777777" w:rsidR="00411412" w:rsidRPr="003D4ABF" w:rsidRDefault="00411412" w:rsidP="00411412">
      <w:r w:rsidRPr="003D4ABF">
        <w:t xml:space="preserve">The </w:t>
      </w:r>
      <w:r w:rsidRPr="003D4ABF">
        <w:rPr>
          <w:i/>
        </w:rPr>
        <w:t>DL maximum-bitrate</w:t>
      </w:r>
      <w:r w:rsidRPr="003D4ABF">
        <w:t xml:space="preserve"> indicates the authorized maximum bitrate for the downlink component of the service data flow.</w:t>
      </w:r>
    </w:p>
    <w:p w14:paraId="0261DD6F" w14:textId="77777777" w:rsidR="00411412" w:rsidRPr="003D4ABF" w:rsidRDefault="00411412" w:rsidP="00411412">
      <w:r w:rsidRPr="003D4ABF">
        <w:t xml:space="preserve">The </w:t>
      </w:r>
      <w:r w:rsidRPr="003D4ABF">
        <w:rPr>
          <w:i/>
        </w:rPr>
        <w:t>UL guaranteed-bitrate</w:t>
      </w:r>
      <w:r w:rsidRPr="003D4ABF">
        <w:t xml:space="preserve"> indicates the authorized guaranteed bitrate for the uplink component of the service data flow.</w:t>
      </w:r>
    </w:p>
    <w:p w14:paraId="7F789D86" w14:textId="77777777" w:rsidR="00411412" w:rsidRPr="003D4ABF" w:rsidRDefault="00411412" w:rsidP="00411412">
      <w:r w:rsidRPr="003D4ABF">
        <w:t xml:space="preserve">The </w:t>
      </w:r>
      <w:r w:rsidRPr="003D4ABF">
        <w:rPr>
          <w:i/>
        </w:rPr>
        <w:t>DL guaranteed-bitrate</w:t>
      </w:r>
      <w:r w:rsidRPr="003D4ABF">
        <w:t xml:space="preserve"> indicates the authorized guaranteed bitrate for the downlink component of the service data flow.</w:t>
      </w:r>
    </w:p>
    <w:p w14:paraId="51401258" w14:textId="77777777" w:rsidR="00411412" w:rsidRPr="003D4ABF" w:rsidRDefault="00411412" w:rsidP="00411412">
      <w:r w:rsidRPr="003D4ABF">
        <w:t>The 'Maximum bitrate' is used for enforcement of the maximum bit rate that the SDF may consume, while the 'Guaranteed bitrate' is used by the SMF to determine resource allocation demands.</w:t>
      </w:r>
    </w:p>
    <w:p w14:paraId="220CA3B2" w14:textId="77777777" w:rsidR="00411412" w:rsidRPr="003D4ABF" w:rsidRDefault="00411412" w:rsidP="00411412">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59F0A274" w14:textId="77777777" w:rsidR="00411412" w:rsidRPr="003D4ABF" w:rsidRDefault="00411412" w:rsidP="00411412">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7F951E38" w14:textId="77777777" w:rsidR="00411412" w:rsidRPr="003D4ABF" w:rsidRDefault="00411412" w:rsidP="00411412">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16B541A2" w14:textId="77777777" w:rsidR="00411412" w:rsidRPr="003D4ABF" w:rsidRDefault="00411412" w:rsidP="00411412">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42A39DEC" w14:textId="77777777" w:rsidR="00411412" w:rsidRPr="003D4ABF" w:rsidRDefault="00411412" w:rsidP="00411412">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19EE37CF" w14:textId="77777777" w:rsidR="00411412" w:rsidRPr="003D4ABF" w:rsidRDefault="00411412" w:rsidP="00411412">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2DFC834" w14:textId="77777777" w:rsidR="00411412" w:rsidRPr="003D4ABF" w:rsidRDefault="00411412" w:rsidP="00411412">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3E106216" w14:textId="77777777" w:rsidR="00411412" w:rsidRPr="003D4ABF" w:rsidRDefault="00411412" w:rsidP="00411412">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158FAEC0" w14:textId="77777777" w:rsidR="00411412" w:rsidRPr="003D4ABF" w:rsidRDefault="00411412" w:rsidP="00411412">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442FBD8A" w14:textId="77777777" w:rsidR="00411412" w:rsidRPr="003D4ABF" w:rsidRDefault="00411412" w:rsidP="00411412">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76871D0A" w14:textId="77777777" w:rsidR="00411412" w:rsidRPr="003D4ABF" w:rsidRDefault="00411412" w:rsidP="00411412">
      <w:r w:rsidRPr="003D4ABF">
        <w:rPr>
          <w:rFonts w:eastAsia="SimSun"/>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rFonts w:eastAsia="SimSun"/>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3871F488" w14:textId="77777777" w:rsidR="00411412" w:rsidRDefault="00411412" w:rsidP="00411412">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06BECE77" w14:textId="77777777" w:rsidR="00411412" w:rsidRDefault="00411412" w:rsidP="00411412">
      <w:pPr>
        <w:pStyle w:val="NO"/>
        <w:rPr>
          <w:lang w:eastAsia="zh-CN"/>
        </w:rPr>
      </w:pPr>
      <w:r>
        <w:rPr>
          <w:lang w:eastAsia="zh-CN"/>
        </w:rPr>
        <w:t>NOTE 10:</w:t>
      </w:r>
      <w:r>
        <w:rPr>
          <w:lang w:eastAsia="zh-CN"/>
        </w:rPr>
        <w:tab/>
        <w:t>PCF can know that interworking with EPS with N26 is supported based on DNN and S-NSSAI of the PDU Session.</w:t>
      </w:r>
    </w:p>
    <w:p w14:paraId="61036287" w14:textId="77777777" w:rsidR="00411412" w:rsidRPr="003D4ABF" w:rsidRDefault="00411412" w:rsidP="00411412">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59E7B0D4" w14:textId="77777777" w:rsidR="00411412" w:rsidRPr="003D4ABF" w:rsidRDefault="00411412" w:rsidP="00411412">
      <w:pPr>
        <w:pStyle w:val="NO"/>
        <w:rPr>
          <w:rFonts w:eastAsia="SimSun"/>
        </w:rPr>
      </w:pPr>
      <w:r w:rsidRPr="003D4ABF">
        <w:rPr>
          <w:rFonts w:eastAsia="SimSun"/>
        </w:rPr>
        <w:t>NOTE 1</w:t>
      </w:r>
      <w:r>
        <w:rPr>
          <w:rFonts w:eastAsia="SimSun"/>
        </w:rPr>
        <w:t>1</w:t>
      </w:r>
      <w:r w:rsidRPr="003D4ABF">
        <w:rPr>
          <w:rFonts w:eastAsia="SimSun"/>
        </w:rPr>
        <w:t>:</w:t>
      </w:r>
      <w:r w:rsidRPr="003D4ABF">
        <w:rPr>
          <w:rFonts w:eastAsia="SimSun"/>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2877A26A" w14:textId="77777777" w:rsidR="00411412" w:rsidRPr="003D4ABF" w:rsidRDefault="00411412" w:rsidP="00411412">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109E777B" w14:textId="77777777" w:rsidR="00411412" w:rsidRPr="003D4ABF" w:rsidRDefault="00411412" w:rsidP="00411412">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2A5A5B4A" w14:textId="77777777" w:rsidR="00411412" w:rsidRDefault="00411412" w:rsidP="00411412">
      <w:r>
        <w:t xml:space="preserve">The </w:t>
      </w:r>
      <w:r w:rsidRPr="0086681B">
        <w:rPr>
          <w:i/>
          <w:iCs/>
        </w:rPr>
        <w:t>ECN marking for L4S</w:t>
      </w:r>
      <w:r>
        <w:t xml:space="preserve"> indicates that the service data flow supports ECN marking for L4S to be performed.</w:t>
      </w:r>
    </w:p>
    <w:p w14:paraId="676CE2CC" w14:textId="77777777" w:rsidR="00411412" w:rsidRPr="003D4ABF" w:rsidRDefault="00411412" w:rsidP="00411412">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57459FCC" w14:textId="77777777" w:rsidR="00411412" w:rsidRPr="003D4ABF" w:rsidRDefault="00411412" w:rsidP="00411412">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25104055" w14:textId="77777777" w:rsidR="00411412" w:rsidRPr="003D4ABF" w:rsidRDefault="00411412" w:rsidP="00411412">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7B80D3F1" w14:textId="77777777" w:rsidR="00411412" w:rsidRPr="003D4ABF" w:rsidRDefault="00411412" w:rsidP="00411412">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184FC74E" w14:textId="77777777" w:rsidR="00411412" w:rsidRPr="003D4ABF" w:rsidRDefault="00411412" w:rsidP="00411412">
      <w:pPr>
        <w:pStyle w:val="B1"/>
      </w:pPr>
      <w:r w:rsidRPr="003D4ABF">
        <w:rPr>
          <w:i/>
        </w:rPr>
        <w:lastRenderedPageBreak/>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479DAD76" w14:textId="77777777" w:rsidR="00411412" w:rsidRPr="003D4ABF" w:rsidRDefault="00411412" w:rsidP="00411412">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07147591" w14:textId="77777777" w:rsidR="00411412" w:rsidRPr="003D4ABF" w:rsidRDefault="00411412" w:rsidP="00411412">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6EEEC28" w14:textId="77777777" w:rsidR="00411412" w:rsidRPr="003D4ABF" w:rsidRDefault="00411412" w:rsidP="00411412">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06E68204" w14:textId="77777777" w:rsidR="00411412" w:rsidRDefault="00411412" w:rsidP="00411412">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541691DE" w14:textId="77777777" w:rsidR="00411412" w:rsidRDefault="00411412" w:rsidP="00411412">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00E6D741" w14:textId="77777777" w:rsidR="00411412" w:rsidRDefault="00411412" w:rsidP="00411412">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32DC97C7" w14:textId="77777777" w:rsidR="00411412" w:rsidRDefault="00411412" w:rsidP="00411412">
      <w:pPr>
        <w:pStyle w:val="B1"/>
      </w:pPr>
      <w:r>
        <w:t>-</w:t>
      </w:r>
      <w:r>
        <w:tab/>
      </w:r>
      <w:r w:rsidRPr="00307050">
        <w:rPr>
          <w:i/>
          <w:iCs/>
        </w:rPr>
        <w:t>FQDN(s)</w:t>
      </w:r>
      <w:r>
        <w:t>, FQDN(s) for the application traffic identified by the Service data flow template, and used for influencing EASDF-based DNS query procedure as defined in TS 23.548 [33].</w:t>
      </w:r>
    </w:p>
    <w:p w14:paraId="53B78BDA" w14:textId="77777777" w:rsidR="00411412" w:rsidRDefault="00411412" w:rsidP="00411412">
      <w:pPr>
        <w:pStyle w:val="B1"/>
      </w:pPr>
      <w:r>
        <w:t>-</w:t>
      </w:r>
      <w:r>
        <w:tab/>
        <w:t>NEF Information, Notification Endpoint of the NEF responsible of the set of UEs associated with the Traffic correlation ID.</w:t>
      </w:r>
    </w:p>
    <w:p w14:paraId="437D1861" w14:textId="77777777" w:rsidR="00411412" w:rsidRPr="003D4ABF" w:rsidRDefault="00411412" w:rsidP="00411412">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311D0BDE" w14:textId="77777777" w:rsidR="00411412" w:rsidRPr="003D4ABF" w:rsidRDefault="00411412" w:rsidP="00411412">
      <w:r w:rsidRPr="003D4ABF">
        <w:t xml:space="preserve">The </w:t>
      </w:r>
      <w:r w:rsidRPr="003D4ABF">
        <w:rPr>
          <w:i/>
        </w:rPr>
        <w:t>Redirect</w:t>
      </w:r>
      <w:r w:rsidRPr="003D4ABF">
        <w:t xml:space="preserve"> indicates whether the uplink part of the service data flow should be redirected to a controlled address.</w:t>
      </w:r>
    </w:p>
    <w:p w14:paraId="425D1A31" w14:textId="77777777" w:rsidR="00411412" w:rsidRPr="003D4ABF" w:rsidRDefault="00411412" w:rsidP="00411412">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08C29BC7" w14:textId="77777777" w:rsidR="00411412" w:rsidRPr="003D4ABF" w:rsidRDefault="00411412" w:rsidP="00411412">
      <w:r w:rsidRPr="003D4ABF">
        <w:t xml:space="preserve">The </w:t>
      </w:r>
      <w:r w:rsidRPr="003D4ABF">
        <w:rPr>
          <w:i/>
        </w:rPr>
        <w:t>UL Maximum Packet Loss Rate</w:t>
      </w:r>
      <w:r w:rsidRPr="003D4ABF">
        <w:t xml:space="preserve"> indicates the maximum rate for lost packets that can be tolerated in the uplink direction.</w:t>
      </w:r>
    </w:p>
    <w:p w14:paraId="2CDEC9D5" w14:textId="77777777" w:rsidR="00411412" w:rsidRPr="003D4ABF" w:rsidRDefault="00411412" w:rsidP="00411412">
      <w:r w:rsidRPr="003D4ABF">
        <w:t xml:space="preserve">The </w:t>
      </w:r>
      <w:r w:rsidRPr="003D4ABF">
        <w:rPr>
          <w:i/>
        </w:rPr>
        <w:t>DL Maximum Packet Loss Rate</w:t>
      </w:r>
      <w:r w:rsidRPr="003D4ABF">
        <w:t xml:space="preserve"> indicates the maximum rate for lost packets that can be tolerated in the downlink direction.</w:t>
      </w:r>
    </w:p>
    <w:p w14:paraId="79F1AE1E" w14:textId="77777777" w:rsidR="00411412" w:rsidRPr="003D4ABF" w:rsidRDefault="00411412" w:rsidP="00411412">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47B1A883" w14:textId="6FF488F8" w:rsidR="00411412" w:rsidRPr="003D4ABF" w:rsidRDefault="00411412" w:rsidP="00411412">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r>
        <w:t xml:space="preserve"> The method MPQUIC indicates that traffic matching the SDF template is sent over the MA PDU Session using MPQUIC.</w:t>
      </w:r>
      <w:ins w:id="11" w:author="Tianji" w:date="2024-08-03T22:34:00Z">
        <w:r w:rsidR="00F23715">
          <w:t xml:space="preserve"> </w:t>
        </w:r>
      </w:ins>
      <w:ins w:id="12" w:author="Tianji" w:date="2024-08-03T23:48:00Z">
        <w:r w:rsidR="001F6986">
          <w:t xml:space="preserve">The method </w:t>
        </w:r>
      </w:ins>
      <w:ins w:id="13" w:author="Tianji" w:date="2024-08-03T22:34:00Z">
        <w:r w:rsidR="00F23715">
          <w:t xml:space="preserve">MPQUIC </w:t>
        </w:r>
      </w:ins>
      <w:ins w:id="14" w:author="Tianji" w:date="2024-08-03T22:35:00Z">
        <w:r w:rsidR="00F23715">
          <w:t xml:space="preserve">is comprised of three different types of steering functionalities, i.e., MPQUIC-UDP, MPQUIC-IP and MPQUIC-Ethernet </w:t>
        </w:r>
      </w:ins>
      <w:ins w:id="15" w:author="Tianji" w:date="2024-08-03T22:36:00Z">
        <w:r w:rsidR="00F23715">
          <w:t>(</w:t>
        </w:r>
        <w:r w:rsidR="00F23715">
          <w:t>defined in TS 23.501 [2], clause 5.32.6</w:t>
        </w:r>
        <w:r w:rsidR="00F23715">
          <w:t>).</w:t>
        </w:r>
      </w:ins>
      <w:ins w:id="16" w:author="Tianji" w:date="2024-08-03T22:37:00Z">
        <w:r w:rsidR="00F23715">
          <w:t xml:space="preserve"> Both the MPQUIC-UDP and MPQUIC-IP are sent over IP MA PDU sessions, while the MPQUIC-Ethernet is sent </w:t>
        </w:r>
      </w:ins>
      <w:ins w:id="17" w:author="Tianji" w:date="2024-08-03T23:49:00Z">
        <w:r w:rsidR="001F6986">
          <w:t xml:space="preserve">only </w:t>
        </w:r>
      </w:ins>
      <w:ins w:id="18" w:author="Tianji" w:date="2024-08-03T22:37:00Z">
        <w:r w:rsidR="00F23715">
          <w:t xml:space="preserve">over the Ethernet </w:t>
        </w:r>
      </w:ins>
      <w:ins w:id="19" w:author="Tianji" w:date="2024-08-03T22:38:00Z">
        <w:r w:rsidR="00F23715">
          <w:t>MA PDU session.</w:t>
        </w:r>
      </w:ins>
    </w:p>
    <w:p w14:paraId="059A8DEC" w14:textId="77777777" w:rsidR="00411412" w:rsidRPr="003D4ABF" w:rsidRDefault="00411412" w:rsidP="00411412">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15435288" w14:textId="77777777" w:rsidR="00411412" w:rsidRDefault="00411412" w:rsidP="00411412">
      <w:r>
        <w:lastRenderedPageBreak/>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52C1DCEF" w14:textId="77777777" w:rsidR="00411412" w:rsidRDefault="00411412" w:rsidP="00411412">
      <w:r>
        <w:t xml:space="preserve">The </w:t>
      </w:r>
      <w:r w:rsidRPr="0032597A">
        <w:rPr>
          <w:i/>
          <w:iCs/>
        </w:rPr>
        <w:t>Threshold Values</w:t>
      </w:r>
      <w:r>
        <w:t xml:space="preserve"> indicate the authorized RTT or Packet Loss Rate for </w:t>
      </w:r>
      <w:proofErr w:type="gramStart"/>
      <w:r>
        <w:t>a</w:t>
      </w:r>
      <w:proofErr w:type="gramEnd"/>
      <w:r>
        <w:t xml:space="preserve">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72459922" w14:textId="528978BA" w:rsidR="00411412" w:rsidRDefault="00411412" w:rsidP="00411412">
      <w:r>
        <w:t xml:space="preserve">The </w:t>
      </w:r>
      <w:r w:rsidRPr="0086681B">
        <w:rPr>
          <w:i/>
          <w:iCs/>
        </w:rPr>
        <w:t>Transport Mode</w:t>
      </w:r>
      <w:r>
        <w:t xml:space="preserve"> indicates one of the Transport Modes as defined in TS 23.501 [2] that should be applied for transmitting a UDP</w:t>
      </w:r>
      <w:ins w:id="20" w:author="Tianji" w:date="2024-08-03T22:40:00Z">
        <w:r w:rsidR="00B07EC1">
          <w:t>, IP or Ethernet</w:t>
        </w:r>
      </w:ins>
      <w:r>
        <w:t xml:space="preserve"> flow between UE and UPF. The Transport Mode may be included when the MPQUIC functionality is selected as the Steering Functionality.</w:t>
      </w:r>
    </w:p>
    <w:p w14:paraId="7310A529" w14:textId="77777777" w:rsidR="00411412" w:rsidRPr="003D4ABF" w:rsidRDefault="00411412" w:rsidP="00411412">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14:paraId="609D00D1" w14:textId="77777777" w:rsidR="00411412" w:rsidRPr="003D4ABF" w:rsidRDefault="00411412" w:rsidP="00411412">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14:paraId="02353390" w14:textId="77777777" w:rsidR="00411412" w:rsidRPr="003D4ABF" w:rsidRDefault="00411412" w:rsidP="00411412">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e.g. the</w:t>
      </w:r>
      <w:r w:rsidRPr="003D4ABF">
        <w:t xml:space="preserve"> UL packet delay, DL packet delay or </w:t>
      </w:r>
      <w:proofErr w:type="gramStart"/>
      <w:r w:rsidRPr="003D4ABF">
        <w:t>round trip</w:t>
      </w:r>
      <w:proofErr w:type="gramEnd"/>
      <w:r w:rsidRPr="003D4ABF">
        <w:t xml:space="preserve"> packet delay between the UE and the UPF.</w:t>
      </w:r>
    </w:p>
    <w:p w14:paraId="4E07C26D" w14:textId="77777777" w:rsidR="00411412" w:rsidRPr="003D4ABF" w:rsidRDefault="00411412" w:rsidP="00411412">
      <w:r w:rsidRPr="003D4ABF">
        <w:t xml:space="preserve">The </w:t>
      </w:r>
      <w:r w:rsidRPr="003D4ABF">
        <w:rPr>
          <w:i/>
        </w:rPr>
        <w:t>Reporting frequency</w:t>
      </w:r>
      <w:r w:rsidRPr="003D4ABF">
        <w:t xml:space="preserve"> indicates the frequency for the reporting, such as event triggered, periodic. The following applies:</w:t>
      </w:r>
    </w:p>
    <w:p w14:paraId="1ABAA266" w14:textId="77777777" w:rsidR="00411412" w:rsidRDefault="00411412" w:rsidP="00411412">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04F4E286" w14:textId="77777777" w:rsidR="00411412" w:rsidRPr="003D4ABF" w:rsidRDefault="00411412" w:rsidP="00411412">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41A2DC63" w14:textId="77777777" w:rsidR="00411412" w:rsidRDefault="00411412" w:rsidP="00411412">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1FED942A" w14:textId="77777777" w:rsidR="00411412" w:rsidRPr="003D4ABF" w:rsidRDefault="00411412" w:rsidP="00411412">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proofErr w:type="gramStart"/>
      <w:r w:rsidRPr="003D4ABF">
        <w:rPr>
          <w:i/>
          <w:iCs/>
        </w:rPr>
        <w:t>Reporting</w:t>
      </w:r>
      <w:proofErr w:type="gramEnd"/>
      <w:r w:rsidRPr="003D4ABF">
        <w:rPr>
          <w:i/>
          <w:iCs/>
        </w:rPr>
        <w:t xml:space="preserve">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7859CCB2" w14:textId="77777777" w:rsidR="00411412" w:rsidRDefault="00411412" w:rsidP="00411412">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280EC6C5" w14:textId="77777777" w:rsidR="00411412" w:rsidRDefault="00411412" w:rsidP="00411412">
      <w:r>
        <w:t xml:space="preserve">The </w:t>
      </w:r>
      <w:r w:rsidRPr="000E3B65">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59EC4204" w14:textId="77777777" w:rsidR="00411412" w:rsidRDefault="00411412" w:rsidP="00411412">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4.15.4.5.1 of TS 23.502 [3]).</w:t>
      </w:r>
    </w:p>
    <w:p w14:paraId="57AD741C" w14:textId="77777777" w:rsidR="00411412" w:rsidRPr="003D4ABF" w:rsidRDefault="00411412" w:rsidP="00411412">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344C3C26" w14:textId="77777777" w:rsidR="00411412" w:rsidRPr="003D4ABF" w:rsidRDefault="00411412" w:rsidP="00411412">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6BAC5FCF" w14:textId="77777777" w:rsidR="00411412" w:rsidRDefault="00411412" w:rsidP="00411412">
      <w:r>
        <w:t xml:space="preserve">The </w:t>
      </w:r>
      <w:r w:rsidRPr="0086681B">
        <w:rPr>
          <w:i/>
          <w:iCs/>
        </w:rPr>
        <w:t>Traffic Parameter Information</w:t>
      </w:r>
      <w:r>
        <w:t xml:space="preserve"> applies to the UE power saving as specified in clause 5.37.8 of TS 23.501 [2]. The following parameters are included:</w:t>
      </w:r>
    </w:p>
    <w:p w14:paraId="4EE47884" w14:textId="77777777" w:rsidR="00411412" w:rsidRDefault="00411412" w:rsidP="00411412">
      <w:pPr>
        <w:pStyle w:val="B1"/>
      </w:pPr>
      <w:r>
        <w:t>-</w:t>
      </w:r>
      <w:r>
        <w:tab/>
      </w:r>
      <w:r w:rsidRPr="0086681B">
        <w:rPr>
          <w:i/>
          <w:iCs/>
        </w:rPr>
        <w:t>Periodicity</w:t>
      </w:r>
      <w:r>
        <w:t>:</w:t>
      </w:r>
    </w:p>
    <w:p w14:paraId="2DF04495" w14:textId="77777777" w:rsidR="00411412" w:rsidRDefault="00411412" w:rsidP="00411412">
      <w:pPr>
        <w:pStyle w:val="B2"/>
      </w:pPr>
      <w:r>
        <w:t>-</w:t>
      </w:r>
      <w:r>
        <w:tab/>
        <w:t>indicates the time period between start of two data bursts in UL and/or DL direction.</w:t>
      </w:r>
    </w:p>
    <w:p w14:paraId="7583DFCB" w14:textId="77777777" w:rsidR="00411412" w:rsidRDefault="00411412" w:rsidP="00411412">
      <w:pPr>
        <w:pStyle w:val="B2"/>
      </w:pPr>
      <w:r>
        <w:t>-</w:t>
      </w:r>
      <w:r>
        <w:tab/>
        <w:t>this parameter is only included when PCF receives the periodicity information from AF.</w:t>
      </w:r>
    </w:p>
    <w:p w14:paraId="5F2D5C84" w14:textId="77777777" w:rsidR="00411412" w:rsidRDefault="00411412" w:rsidP="00411412">
      <w:r>
        <w:lastRenderedPageBreak/>
        <w:t xml:space="preserve">The </w:t>
      </w:r>
      <w:r w:rsidRPr="0086681B">
        <w:rPr>
          <w:i/>
          <w:iCs/>
        </w:rPr>
        <w:t>Traffic Parameter Measurement</w:t>
      </w:r>
      <w:r>
        <w:t xml:space="preserve"> applies to the UE power saving as specified in clause 5.37.8 of TS 23.501 [2]. The following parameters are included:</w:t>
      </w:r>
    </w:p>
    <w:p w14:paraId="6A4311D6" w14:textId="77777777" w:rsidR="00411412" w:rsidRDefault="00411412" w:rsidP="00411412">
      <w:pPr>
        <w:pStyle w:val="B1"/>
      </w:pPr>
      <w:r>
        <w:t>-</w:t>
      </w:r>
      <w:r>
        <w:tab/>
      </w:r>
      <w:r w:rsidRPr="0086681B">
        <w:rPr>
          <w:i/>
          <w:iCs/>
        </w:rPr>
        <w:t>Traffic Parameter to be measured</w:t>
      </w:r>
      <w:r>
        <w:t>:</w:t>
      </w:r>
    </w:p>
    <w:p w14:paraId="2A102F70" w14:textId="77777777" w:rsidR="00411412" w:rsidRDefault="00411412" w:rsidP="00411412">
      <w:pPr>
        <w:pStyle w:val="B2"/>
      </w:pPr>
      <w:r>
        <w:t>-</w:t>
      </w:r>
      <w:r>
        <w:tab/>
        <w:t>UL and/or DL periodicity. This parameter is only included when PCF does not receive the periodicity information from AF.</w:t>
      </w:r>
    </w:p>
    <w:p w14:paraId="49F8965B" w14:textId="77777777" w:rsidR="00411412" w:rsidRDefault="00411412" w:rsidP="00411412">
      <w:pPr>
        <w:pStyle w:val="B2"/>
      </w:pPr>
      <w:r>
        <w:t>-</w:t>
      </w:r>
      <w:r>
        <w:tab/>
        <w:t>N6 jitter range associated with DL Periodicity.</w:t>
      </w:r>
    </w:p>
    <w:p w14:paraId="60AD0383" w14:textId="77777777" w:rsidR="00411412" w:rsidRDefault="00411412" w:rsidP="00411412">
      <w:pPr>
        <w:pStyle w:val="B1"/>
      </w:pPr>
      <w:r>
        <w:t>-</w:t>
      </w:r>
      <w:r>
        <w:tab/>
      </w:r>
      <w:r w:rsidRPr="0086681B">
        <w:rPr>
          <w:i/>
          <w:iCs/>
        </w:rPr>
        <w:t>reporting condition</w:t>
      </w:r>
      <w:r>
        <w:t xml:space="preserve"> can be optionally included to define the condition for the reporting, such as event triggered or periodic, frequency.</w:t>
      </w:r>
    </w:p>
    <w:p w14:paraId="686CAC5A" w14:textId="77777777" w:rsidR="00411412" w:rsidRPr="003D4ABF" w:rsidRDefault="00411412" w:rsidP="00411412">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2C1CEAE3" w14:textId="77777777" w:rsidR="00411412" w:rsidRPr="003D4ABF" w:rsidRDefault="00411412" w:rsidP="00411412">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6C6BD968" w14:textId="77777777" w:rsidR="00411412" w:rsidRPr="003D4ABF" w:rsidRDefault="00411412" w:rsidP="00411412">
      <w:pPr>
        <w:pStyle w:val="B2"/>
      </w:pPr>
      <w:r w:rsidRPr="003D4ABF">
        <w:t>-</w:t>
      </w:r>
      <w:r w:rsidRPr="003D4ABF">
        <w:tab/>
        <w:t>indication that notifications of Downlink Data Delivery status are required; and</w:t>
      </w:r>
    </w:p>
    <w:p w14:paraId="00806DE9" w14:textId="77777777" w:rsidR="00411412" w:rsidRPr="003D4ABF" w:rsidRDefault="00411412" w:rsidP="00411412">
      <w:pPr>
        <w:pStyle w:val="B2"/>
      </w:pPr>
      <w:r w:rsidRPr="003D4ABF">
        <w:t>-</w:t>
      </w:r>
      <w:r w:rsidRPr="003D4ABF">
        <w:tab/>
        <w:t>the requested type of such notifications (notifications about downlink packets being buffered, and/or discarded).</w:t>
      </w:r>
    </w:p>
    <w:p w14:paraId="5A053253" w14:textId="77777777" w:rsidR="00411412" w:rsidRPr="003D4ABF" w:rsidRDefault="00411412" w:rsidP="00411412">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14687A37" w14:textId="77777777" w:rsidR="00411412" w:rsidRPr="003D4ABF" w:rsidRDefault="00411412" w:rsidP="00411412">
      <w:pPr>
        <w:pStyle w:val="B2"/>
      </w:pPr>
      <w:r w:rsidRPr="003D4ABF">
        <w:t>-</w:t>
      </w:r>
      <w:r w:rsidRPr="003D4ABF">
        <w:tab/>
        <w:t>indication that notifications of DDN Failure are required.</w:t>
      </w:r>
    </w:p>
    <w:p w14:paraId="072549AE" w14:textId="77777777" w:rsidR="00411412" w:rsidRPr="003D4ABF" w:rsidRDefault="00411412" w:rsidP="00411412">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3C884671" w14:textId="77777777" w:rsidR="00411412" w:rsidRPr="003D4ABF" w:rsidRDefault="00411412" w:rsidP="00411412">
      <w:r>
        <w:t xml:space="preserve">The </w:t>
      </w:r>
      <w:r w:rsidRPr="0086681B">
        <w:rPr>
          <w:i/>
          <w:iCs/>
        </w:rPr>
        <w:t>PDU Set Control Information</w:t>
      </w:r>
      <w:r>
        <w:t xml:space="preserve"> is needed to support the delivery of PDU Sets for a service data flow. The parameter values for UL and DL may be different (see clause 5.7.7 of TS 23.501 [2]).</w:t>
      </w:r>
    </w:p>
    <w:p w14:paraId="530339A9" w14:textId="77777777" w:rsidR="00411412" w:rsidRDefault="00411412" w:rsidP="00411412">
      <w:bookmarkStart w:id="21" w:name="_CR6_3_2"/>
      <w:bookmarkEnd w:id="21"/>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3DC7F5B7" w14:textId="77777777" w:rsidR="00411412" w:rsidRDefault="00411412" w:rsidP="00411412">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p w14:paraId="09763C7D" w14:textId="77777777" w:rsidR="007F684F" w:rsidRDefault="007F684F" w:rsidP="00D364B4">
      <w:bookmarkStart w:id="22" w:name="_GoBack"/>
      <w:bookmarkEnd w:id="1"/>
      <w:bookmarkEnd w:id="22"/>
    </w:p>
    <w:p w14:paraId="62BA5C03" w14:textId="1B729554" w:rsidR="00F50D8F" w:rsidRDefault="00F50D8F" w:rsidP="00F50D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01597E">
        <w:rPr>
          <w:rFonts w:ascii="Arial" w:hAnsi="Arial" w:cs="Arial"/>
          <w:color w:val="FF0000"/>
          <w:sz w:val="28"/>
          <w:szCs w:val="28"/>
          <w:lang w:val="en-US"/>
        </w:rPr>
        <w:t>End of</w:t>
      </w:r>
      <w:r>
        <w:rPr>
          <w:rFonts w:ascii="Arial" w:hAnsi="Arial" w:cs="Arial"/>
          <w:color w:val="FF0000"/>
          <w:sz w:val="28"/>
          <w:szCs w:val="28"/>
          <w:lang w:val="en-US"/>
        </w:rPr>
        <w:t xml:space="preserve"> change</w:t>
      </w:r>
      <w:r w:rsidR="00C360E9">
        <w:rPr>
          <w:rFonts w:ascii="Arial" w:hAnsi="Arial" w:cs="Arial"/>
          <w:color w:val="FF0000"/>
          <w:sz w:val="28"/>
          <w:szCs w:val="28"/>
          <w:lang w:val="en-US"/>
        </w:rPr>
        <w:t>s</w:t>
      </w:r>
      <w:r>
        <w:rPr>
          <w:rFonts w:ascii="Arial" w:hAnsi="Arial" w:cs="Arial"/>
          <w:color w:val="FF0000"/>
          <w:sz w:val="28"/>
          <w:szCs w:val="28"/>
          <w:lang w:val="en-US"/>
        </w:rPr>
        <w:t xml:space="preserve"> * * * *</w:t>
      </w:r>
    </w:p>
    <w:p w14:paraId="4551A293" w14:textId="77777777" w:rsidR="0053108A" w:rsidRDefault="0053108A"/>
    <w:sectPr w:rsidR="0053108A" w:rsidSect="0053108A">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4DFDA" w14:textId="77777777" w:rsidR="009871FD" w:rsidRDefault="009871FD" w:rsidP="0053108A">
      <w:pPr>
        <w:spacing w:after="0"/>
      </w:pPr>
      <w:r>
        <w:separator/>
      </w:r>
    </w:p>
  </w:endnote>
  <w:endnote w:type="continuationSeparator" w:id="0">
    <w:p w14:paraId="3D9D3E11" w14:textId="77777777" w:rsidR="009871FD" w:rsidRDefault="009871FD" w:rsidP="00531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6C411" w14:textId="77777777" w:rsidR="009871FD" w:rsidRDefault="009871FD">
      <w:pPr>
        <w:spacing w:after="0"/>
      </w:pPr>
      <w:r>
        <w:separator/>
      </w:r>
    </w:p>
  </w:footnote>
  <w:footnote w:type="continuationSeparator" w:id="0">
    <w:p w14:paraId="55FFDB92" w14:textId="77777777" w:rsidR="009871FD" w:rsidRDefault="009871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D755" w14:textId="77777777" w:rsidR="0053108A" w:rsidRDefault="00531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448B" w14:textId="77777777" w:rsidR="0053108A" w:rsidRDefault="00944E11">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15205" w14:textId="77777777" w:rsidR="0053108A" w:rsidRDefault="00531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B3E67"/>
    <w:multiLevelType w:val="singleLevel"/>
    <w:tmpl w:val="D37B3E67"/>
    <w:lvl w:ilvl="0">
      <w:start w:val="4"/>
      <w:numFmt w:val="decimal"/>
      <w:lvlText w:val="%1."/>
      <w:lvlJc w:val="left"/>
    </w:lvl>
  </w:abstractNum>
  <w:abstractNum w:abstractNumId="1"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ABC4FE9E"/>
    <w:lvl w:ilvl="0">
      <w:start w:val="1"/>
      <w:numFmt w:val="decimal"/>
      <w:pStyle w:val="ListContinue"/>
      <w:lvlText w:val="%1."/>
      <w:lvlJc w:val="left"/>
      <w:pPr>
        <w:tabs>
          <w:tab w:val="num" w:pos="643"/>
        </w:tabs>
        <w:ind w:left="643" w:hanging="360"/>
      </w:pPr>
    </w:lvl>
  </w:abstractNum>
  <w:abstractNum w:abstractNumId="5" w15:restartNumberingAfterBreak="0">
    <w:nsid w:val="FFFFFF80"/>
    <w:multiLevelType w:val="singleLevel"/>
    <w:tmpl w:val="D79AAAB2"/>
    <w:lvl w:ilvl="0">
      <w:start w:val="1"/>
      <w:numFmt w:val="bullet"/>
      <w:pStyle w:val="Index6"/>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B08FAC"/>
    <w:lvl w:ilvl="0">
      <w:start w:val="1"/>
      <w:numFmt w:val="bullet"/>
      <w:pStyle w:val="Index5"/>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A0884DC"/>
    <w:lvl w:ilvl="0">
      <w:start w:val="1"/>
      <w:numFmt w:val="bullet"/>
      <w:pStyle w:val="Index4"/>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7EC2104"/>
    <w:lvl w:ilvl="0">
      <w:start w:val="1"/>
      <w:numFmt w:val="bullet"/>
      <w:pStyle w:val="Index3"/>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22A4278"/>
    <w:lvl w:ilvl="0">
      <w:start w:val="1"/>
      <w:numFmt w:val="decimal"/>
      <w:pStyle w:val="IntenseQuoteChar"/>
      <w:lvlText w:val="%1."/>
      <w:lvlJc w:val="left"/>
      <w:pPr>
        <w:tabs>
          <w:tab w:val="num" w:pos="360"/>
        </w:tabs>
        <w:ind w:left="360" w:hanging="360"/>
      </w:pPr>
    </w:lvl>
  </w:abstractNum>
  <w:abstractNum w:abstractNumId="10" w15:restartNumberingAfterBreak="0">
    <w:nsid w:val="FFFFFF89"/>
    <w:multiLevelType w:val="singleLevel"/>
    <w:tmpl w:val="9746DD3A"/>
    <w:lvl w:ilvl="0">
      <w:start w:val="1"/>
      <w:numFmt w:val="bullet"/>
      <w:pStyle w:val="HTMLPreformattedChar"/>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AD51E46"/>
    <w:multiLevelType w:val="hybridMultilevel"/>
    <w:tmpl w:val="164EF7A4"/>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1BC8CE34"/>
    <w:multiLevelType w:val="singleLevel"/>
    <w:tmpl w:val="1BC8CE34"/>
    <w:lvl w:ilvl="0">
      <w:start w:val="7"/>
      <w:numFmt w:val="decimal"/>
      <w:lvlText w:val="%1."/>
      <w:lvlJc w:val="left"/>
    </w:lvl>
  </w:abstractNum>
  <w:abstractNum w:abstractNumId="18" w15:restartNumberingAfterBreak="0">
    <w:nsid w:val="1C4C383E"/>
    <w:multiLevelType w:val="hybridMultilevel"/>
    <w:tmpl w:val="A0FC7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E10202"/>
    <w:multiLevelType w:val="hybridMultilevel"/>
    <w:tmpl w:val="7B480358"/>
    <w:lvl w:ilvl="0" w:tplc="0409001B">
      <w:start w:val="1"/>
      <w:numFmt w:val="lowerRoman"/>
      <w:lvlText w:val="%1."/>
      <w:lvlJc w:val="righ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20" w15:restartNumberingAfterBreak="0">
    <w:nsid w:val="2E0A76A6"/>
    <w:multiLevelType w:val="hybridMultilevel"/>
    <w:tmpl w:val="164EF7A4"/>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0B00494"/>
    <w:multiLevelType w:val="hybridMultilevel"/>
    <w:tmpl w:val="C6A648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B86FF72">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695120D"/>
    <w:multiLevelType w:val="hybridMultilevel"/>
    <w:tmpl w:val="C7CE9EEA"/>
    <w:lvl w:ilvl="0" w:tplc="B75CE0A6">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7ED1C73"/>
    <w:multiLevelType w:val="hybridMultilevel"/>
    <w:tmpl w:val="5678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51E45"/>
    <w:multiLevelType w:val="hybridMultilevel"/>
    <w:tmpl w:val="644E6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24"/>
  </w:num>
  <w:num w:numId="4">
    <w:abstractNumId w:val="25"/>
  </w:num>
  <w:num w:numId="5">
    <w:abstractNumId w:val="20"/>
  </w:num>
  <w:num w:numId="6">
    <w:abstractNumId w:val="18"/>
  </w:num>
  <w:num w:numId="7">
    <w:abstractNumId w:val="21"/>
  </w:num>
  <w:num w:numId="8">
    <w:abstractNumId w:val="16"/>
  </w:num>
  <w:num w:numId="9">
    <w:abstractNumId w:val="19"/>
  </w:num>
  <w:num w:numId="10">
    <w:abstractNumId w:val="26"/>
  </w:num>
  <w:num w:numId="11">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1"/>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14"/>
  </w:num>
  <w:num w:numId="14">
    <w:abstractNumId w:val="29"/>
  </w:num>
  <w:num w:numId="15">
    <w:abstractNumId w:val="12"/>
  </w:num>
  <w:num w:numId="16">
    <w:abstractNumId w:val="13"/>
  </w:num>
  <w:num w:numId="17">
    <w:abstractNumId w:val="28"/>
  </w:num>
  <w:num w:numId="18">
    <w:abstractNumId w:val="15"/>
  </w:num>
  <w:num w:numId="19">
    <w:abstractNumId w:val="27"/>
  </w:num>
  <w:num w:numId="20">
    <w:abstractNumId w:val="23"/>
  </w:num>
  <w:num w:numId="21">
    <w:abstractNumId w:val="22"/>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55D2"/>
    <w:rsid w:val="0001428F"/>
    <w:rsid w:val="0001597E"/>
    <w:rsid w:val="00022E4A"/>
    <w:rsid w:val="0003073A"/>
    <w:rsid w:val="00030A61"/>
    <w:rsid w:val="00043DC8"/>
    <w:rsid w:val="00046313"/>
    <w:rsid w:val="00051ABD"/>
    <w:rsid w:val="0005595A"/>
    <w:rsid w:val="00060F4E"/>
    <w:rsid w:val="00061003"/>
    <w:rsid w:val="00061172"/>
    <w:rsid w:val="00071BEB"/>
    <w:rsid w:val="00097F43"/>
    <w:rsid w:val="000A6394"/>
    <w:rsid w:val="000B2E08"/>
    <w:rsid w:val="000B659F"/>
    <w:rsid w:val="000B6FAF"/>
    <w:rsid w:val="000B7FED"/>
    <w:rsid w:val="000C038A"/>
    <w:rsid w:val="000C6598"/>
    <w:rsid w:val="000D44B3"/>
    <w:rsid w:val="000F3CDB"/>
    <w:rsid w:val="0010352C"/>
    <w:rsid w:val="00114EF8"/>
    <w:rsid w:val="00120718"/>
    <w:rsid w:val="00142C39"/>
    <w:rsid w:val="00145D43"/>
    <w:rsid w:val="00175CD6"/>
    <w:rsid w:val="00176376"/>
    <w:rsid w:val="001815CF"/>
    <w:rsid w:val="00192C46"/>
    <w:rsid w:val="001A08B3"/>
    <w:rsid w:val="001A103D"/>
    <w:rsid w:val="001A7B60"/>
    <w:rsid w:val="001B52F0"/>
    <w:rsid w:val="001B7A65"/>
    <w:rsid w:val="001D0A66"/>
    <w:rsid w:val="001D512D"/>
    <w:rsid w:val="001E1EDE"/>
    <w:rsid w:val="001E354A"/>
    <w:rsid w:val="001E41F3"/>
    <w:rsid w:val="001E68A0"/>
    <w:rsid w:val="001F6986"/>
    <w:rsid w:val="00225098"/>
    <w:rsid w:val="00234724"/>
    <w:rsid w:val="002533C5"/>
    <w:rsid w:val="0026004D"/>
    <w:rsid w:val="002640DD"/>
    <w:rsid w:val="00275D12"/>
    <w:rsid w:val="00284FEB"/>
    <w:rsid w:val="002860C4"/>
    <w:rsid w:val="0028668A"/>
    <w:rsid w:val="00294969"/>
    <w:rsid w:val="002A004A"/>
    <w:rsid w:val="002B3B93"/>
    <w:rsid w:val="002B5741"/>
    <w:rsid w:val="002C2E98"/>
    <w:rsid w:val="002C7125"/>
    <w:rsid w:val="002D4ED0"/>
    <w:rsid w:val="002E1B22"/>
    <w:rsid w:val="002E472E"/>
    <w:rsid w:val="002F119D"/>
    <w:rsid w:val="002F57EC"/>
    <w:rsid w:val="003000AC"/>
    <w:rsid w:val="00302179"/>
    <w:rsid w:val="00305409"/>
    <w:rsid w:val="00310474"/>
    <w:rsid w:val="00317A79"/>
    <w:rsid w:val="003216CC"/>
    <w:rsid w:val="00321BBA"/>
    <w:rsid w:val="0033082A"/>
    <w:rsid w:val="00332F48"/>
    <w:rsid w:val="00333AAB"/>
    <w:rsid w:val="003609EF"/>
    <w:rsid w:val="0036231A"/>
    <w:rsid w:val="00365D09"/>
    <w:rsid w:val="00373884"/>
    <w:rsid w:val="00374DD4"/>
    <w:rsid w:val="003861FA"/>
    <w:rsid w:val="00395DE5"/>
    <w:rsid w:val="003A2406"/>
    <w:rsid w:val="003A24D6"/>
    <w:rsid w:val="003A4729"/>
    <w:rsid w:val="003A5539"/>
    <w:rsid w:val="003A66D0"/>
    <w:rsid w:val="003B4471"/>
    <w:rsid w:val="003E1A36"/>
    <w:rsid w:val="003F50BA"/>
    <w:rsid w:val="00410371"/>
    <w:rsid w:val="00411412"/>
    <w:rsid w:val="0041308E"/>
    <w:rsid w:val="00416EE1"/>
    <w:rsid w:val="004242F1"/>
    <w:rsid w:val="00451009"/>
    <w:rsid w:val="00465ED9"/>
    <w:rsid w:val="00471ADA"/>
    <w:rsid w:val="00473156"/>
    <w:rsid w:val="0047584F"/>
    <w:rsid w:val="00481B5D"/>
    <w:rsid w:val="00490FD5"/>
    <w:rsid w:val="004B3381"/>
    <w:rsid w:val="004B75B7"/>
    <w:rsid w:val="004C0929"/>
    <w:rsid w:val="004C0DD5"/>
    <w:rsid w:val="004C333E"/>
    <w:rsid w:val="004D2EB4"/>
    <w:rsid w:val="004D526F"/>
    <w:rsid w:val="004D5FC1"/>
    <w:rsid w:val="004E5851"/>
    <w:rsid w:val="00504FD7"/>
    <w:rsid w:val="005141D9"/>
    <w:rsid w:val="0051580D"/>
    <w:rsid w:val="0053108A"/>
    <w:rsid w:val="00547111"/>
    <w:rsid w:val="00563EAC"/>
    <w:rsid w:val="0057419F"/>
    <w:rsid w:val="00575E46"/>
    <w:rsid w:val="00576780"/>
    <w:rsid w:val="005767E3"/>
    <w:rsid w:val="00586D78"/>
    <w:rsid w:val="00592D74"/>
    <w:rsid w:val="005A7090"/>
    <w:rsid w:val="005B10A4"/>
    <w:rsid w:val="005B45E0"/>
    <w:rsid w:val="005C557C"/>
    <w:rsid w:val="005D02AE"/>
    <w:rsid w:val="005D6D96"/>
    <w:rsid w:val="005E2C44"/>
    <w:rsid w:val="005F40CE"/>
    <w:rsid w:val="00602E5B"/>
    <w:rsid w:val="006041DE"/>
    <w:rsid w:val="006147D9"/>
    <w:rsid w:val="00615137"/>
    <w:rsid w:val="00621188"/>
    <w:rsid w:val="006257ED"/>
    <w:rsid w:val="00653DE4"/>
    <w:rsid w:val="00654580"/>
    <w:rsid w:val="00665C47"/>
    <w:rsid w:val="00670DF3"/>
    <w:rsid w:val="0067582F"/>
    <w:rsid w:val="0069372B"/>
    <w:rsid w:val="00695808"/>
    <w:rsid w:val="006A2DC1"/>
    <w:rsid w:val="006A5FB4"/>
    <w:rsid w:val="006B46FB"/>
    <w:rsid w:val="006B5067"/>
    <w:rsid w:val="006D0B62"/>
    <w:rsid w:val="006E1360"/>
    <w:rsid w:val="006E21FB"/>
    <w:rsid w:val="006F244B"/>
    <w:rsid w:val="0070354C"/>
    <w:rsid w:val="00703CBE"/>
    <w:rsid w:val="007146AF"/>
    <w:rsid w:val="00714F8F"/>
    <w:rsid w:val="007237AC"/>
    <w:rsid w:val="007239C3"/>
    <w:rsid w:val="007419EF"/>
    <w:rsid w:val="00750E71"/>
    <w:rsid w:val="0075514C"/>
    <w:rsid w:val="00771A6B"/>
    <w:rsid w:val="00792342"/>
    <w:rsid w:val="00796021"/>
    <w:rsid w:val="007977A8"/>
    <w:rsid w:val="007B512A"/>
    <w:rsid w:val="007B5D41"/>
    <w:rsid w:val="007B7A24"/>
    <w:rsid w:val="007C2097"/>
    <w:rsid w:val="007C39C2"/>
    <w:rsid w:val="007C58C3"/>
    <w:rsid w:val="007D6A07"/>
    <w:rsid w:val="007E423F"/>
    <w:rsid w:val="007F684F"/>
    <w:rsid w:val="007F7259"/>
    <w:rsid w:val="00803928"/>
    <w:rsid w:val="008040A8"/>
    <w:rsid w:val="00811ECD"/>
    <w:rsid w:val="00816800"/>
    <w:rsid w:val="00817CCC"/>
    <w:rsid w:val="008279FA"/>
    <w:rsid w:val="008327E2"/>
    <w:rsid w:val="00842346"/>
    <w:rsid w:val="008626E7"/>
    <w:rsid w:val="0086440F"/>
    <w:rsid w:val="00870EE7"/>
    <w:rsid w:val="00880996"/>
    <w:rsid w:val="00882780"/>
    <w:rsid w:val="00883A86"/>
    <w:rsid w:val="008863B9"/>
    <w:rsid w:val="0089063E"/>
    <w:rsid w:val="00890CC9"/>
    <w:rsid w:val="008A0607"/>
    <w:rsid w:val="008A07B9"/>
    <w:rsid w:val="008A45A6"/>
    <w:rsid w:val="008A7F87"/>
    <w:rsid w:val="008B6AA7"/>
    <w:rsid w:val="008C1B52"/>
    <w:rsid w:val="008C69A1"/>
    <w:rsid w:val="008D36EA"/>
    <w:rsid w:val="008D3CCC"/>
    <w:rsid w:val="008E2A09"/>
    <w:rsid w:val="008F0488"/>
    <w:rsid w:val="008F3789"/>
    <w:rsid w:val="008F686C"/>
    <w:rsid w:val="009078AF"/>
    <w:rsid w:val="00912A7F"/>
    <w:rsid w:val="009148DE"/>
    <w:rsid w:val="00934613"/>
    <w:rsid w:val="00941E30"/>
    <w:rsid w:val="00944E11"/>
    <w:rsid w:val="0095454F"/>
    <w:rsid w:val="0096272E"/>
    <w:rsid w:val="00971084"/>
    <w:rsid w:val="009777D9"/>
    <w:rsid w:val="00984868"/>
    <w:rsid w:val="009871FD"/>
    <w:rsid w:val="00991B88"/>
    <w:rsid w:val="009A3D6D"/>
    <w:rsid w:val="009A4D7C"/>
    <w:rsid w:val="009A5753"/>
    <w:rsid w:val="009A579D"/>
    <w:rsid w:val="009B1ED0"/>
    <w:rsid w:val="009D2805"/>
    <w:rsid w:val="009D6D6E"/>
    <w:rsid w:val="009E3297"/>
    <w:rsid w:val="009F734F"/>
    <w:rsid w:val="00A02F53"/>
    <w:rsid w:val="00A110BA"/>
    <w:rsid w:val="00A12FFD"/>
    <w:rsid w:val="00A246B6"/>
    <w:rsid w:val="00A277B7"/>
    <w:rsid w:val="00A37087"/>
    <w:rsid w:val="00A41EA2"/>
    <w:rsid w:val="00A4481D"/>
    <w:rsid w:val="00A47E70"/>
    <w:rsid w:val="00A50CF0"/>
    <w:rsid w:val="00A67A8D"/>
    <w:rsid w:val="00A701A4"/>
    <w:rsid w:val="00A74ED7"/>
    <w:rsid w:val="00A7671C"/>
    <w:rsid w:val="00A95D34"/>
    <w:rsid w:val="00AA2CBC"/>
    <w:rsid w:val="00AA5E6D"/>
    <w:rsid w:val="00AA771D"/>
    <w:rsid w:val="00AB1EFB"/>
    <w:rsid w:val="00AC4301"/>
    <w:rsid w:val="00AC5820"/>
    <w:rsid w:val="00AD071A"/>
    <w:rsid w:val="00AD1CD8"/>
    <w:rsid w:val="00AE16B8"/>
    <w:rsid w:val="00AE1C92"/>
    <w:rsid w:val="00AE1F02"/>
    <w:rsid w:val="00AF09EA"/>
    <w:rsid w:val="00B07EC1"/>
    <w:rsid w:val="00B258BB"/>
    <w:rsid w:val="00B27A31"/>
    <w:rsid w:val="00B406CF"/>
    <w:rsid w:val="00B43CD3"/>
    <w:rsid w:val="00B476E0"/>
    <w:rsid w:val="00B47A0E"/>
    <w:rsid w:val="00B50FAA"/>
    <w:rsid w:val="00B56158"/>
    <w:rsid w:val="00B67B97"/>
    <w:rsid w:val="00B81148"/>
    <w:rsid w:val="00B86CA7"/>
    <w:rsid w:val="00B879CF"/>
    <w:rsid w:val="00B92138"/>
    <w:rsid w:val="00B968C8"/>
    <w:rsid w:val="00BA3EC5"/>
    <w:rsid w:val="00BA51D9"/>
    <w:rsid w:val="00BB1523"/>
    <w:rsid w:val="00BB3DD4"/>
    <w:rsid w:val="00BB5DFC"/>
    <w:rsid w:val="00BC79FD"/>
    <w:rsid w:val="00BD279D"/>
    <w:rsid w:val="00BD6BB8"/>
    <w:rsid w:val="00BE33CB"/>
    <w:rsid w:val="00BF115B"/>
    <w:rsid w:val="00BF4B84"/>
    <w:rsid w:val="00BF56E6"/>
    <w:rsid w:val="00C04AF3"/>
    <w:rsid w:val="00C1174D"/>
    <w:rsid w:val="00C13AEB"/>
    <w:rsid w:val="00C22850"/>
    <w:rsid w:val="00C22ACF"/>
    <w:rsid w:val="00C360E9"/>
    <w:rsid w:val="00C600D2"/>
    <w:rsid w:val="00C6274A"/>
    <w:rsid w:val="00C6401C"/>
    <w:rsid w:val="00C66BA2"/>
    <w:rsid w:val="00C73454"/>
    <w:rsid w:val="00C870F6"/>
    <w:rsid w:val="00C9188B"/>
    <w:rsid w:val="00C92AB7"/>
    <w:rsid w:val="00C95985"/>
    <w:rsid w:val="00CA3158"/>
    <w:rsid w:val="00CB099E"/>
    <w:rsid w:val="00CC5026"/>
    <w:rsid w:val="00CC68D0"/>
    <w:rsid w:val="00CC70D5"/>
    <w:rsid w:val="00CD063E"/>
    <w:rsid w:val="00CE308D"/>
    <w:rsid w:val="00CF3117"/>
    <w:rsid w:val="00D03F9A"/>
    <w:rsid w:val="00D067AA"/>
    <w:rsid w:val="00D06D51"/>
    <w:rsid w:val="00D07C49"/>
    <w:rsid w:val="00D22B55"/>
    <w:rsid w:val="00D24476"/>
    <w:rsid w:val="00D24991"/>
    <w:rsid w:val="00D364B4"/>
    <w:rsid w:val="00D44D94"/>
    <w:rsid w:val="00D50255"/>
    <w:rsid w:val="00D506EB"/>
    <w:rsid w:val="00D66520"/>
    <w:rsid w:val="00D82531"/>
    <w:rsid w:val="00D84AE9"/>
    <w:rsid w:val="00D869B0"/>
    <w:rsid w:val="00D902B0"/>
    <w:rsid w:val="00D92A52"/>
    <w:rsid w:val="00DC23AF"/>
    <w:rsid w:val="00DC4A8F"/>
    <w:rsid w:val="00DD0D98"/>
    <w:rsid w:val="00DE34CF"/>
    <w:rsid w:val="00E13F3D"/>
    <w:rsid w:val="00E1490B"/>
    <w:rsid w:val="00E23B04"/>
    <w:rsid w:val="00E32039"/>
    <w:rsid w:val="00E32E0A"/>
    <w:rsid w:val="00E3435D"/>
    <w:rsid w:val="00E34898"/>
    <w:rsid w:val="00E41ABB"/>
    <w:rsid w:val="00E441DA"/>
    <w:rsid w:val="00E45D9E"/>
    <w:rsid w:val="00E534FA"/>
    <w:rsid w:val="00E6257F"/>
    <w:rsid w:val="00E7008B"/>
    <w:rsid w:val="00EA110C"/>
    <w:rsid w:val="00EA1724"/>
    <w:rsid w:val="00EA3AED"/>
    <w:rsid w:val="00EB058B"/>
    <w:rsid w:val="00EB09B7"/>
    <w:rsid w:val="00EC5CAD"/>
    <w:rsid w:val="00EC6735"/>
    <w:rsid w:val="00ED6DD3"/>
    <w:rsid w:val="00ED7E47"/>
    <w:rsid w:val="00EE383B"/>
    <w:rsid w:val="00EE7D7C"/>
    <w:rsid w:val="00EE7D8E"/>
    <w:rsid w:val="00EF0829"/>
    <w:rsid w:val="00F12969"/>
    <w:rsid w:val="00F139A7"/>
    <w:rsid w:val="00F23715"/>
    <w:rsid w:val="00F24992"/>
    <w:rsid w:val="00F25D98"/>
    <w:rsid w:val="00F300FB"/>
    <w:rsid w:val="00F50D8F"/>
    <w:rsid w:val="00F52571"/>
    <w:rsid w:val="00F67654"/>
    <w:rsid w:val="00F7044E"/>
    <w:rsid w:val="00F707B7"/>
    <w:rsid w:val="00F77D25"/>
    <w:rsid w:val="00F824D6"/>
    <w:rsid w:val="00FA32D7"/>
    <w:rsid w:val="00FA6B50"/>
    <w:rsid w:val="00FB1680"/>
    <w:rsid w:val="00FB6386"/>
    <w:rsid w:val="00FC5BAC"/>
    <w:rsid w:val="00FE09E2"/>
    <w:rsid w:val="00FF3BAB"/>
    <w:rsid w:val="00FF4F1C"/>
    <w:rsid w:val="01A0760D"/>
    <w:rsid w:val="01BA0BBD"/>
    <w:rsid w:val="0CBF680F"/>
    <w:rsid w:val="14727905"/>
    <w:rsid w:val="17C75122"/>
    <w:rsid w:val="1A9736C7"/>
    <w:rsid w:val="1DAD2EEB"/>
    <w:rsid w:val="2A8F0890"/>
    <w:rsid w:val="31673D88"/>
    <w:rsid w:val="318338E1"/>
    <w:rsid w:val="3A7A6767"/>
    <w:rsid w:val="3E864749"/>
    <w:rsid w:val="409F577F"/>
    <w:rsid w:val="438845A8"/>
    <w:rsid w:val="47A97824"/>
    <w:rsid w:val="47AE0259"/>
    <w:rsid w:val="4D64482C"/>
    <w:rsid w:val="50B575D5"/>
    <w:rsid w:val="54307B1F"/>
    <w:rsid w:val="59953491"/>
    <w:rsid w:val="5BE86948"/>
    <w:rsid w:val="5BF9570A"/>
    <w:rsid w:val="703E0F63"/>
    <w:rsid w:val="750D5456"/>
    <w:rsid w:val="7B725B1F"/>
    <w:rsid w:val="7FA6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EF191"/>
  <w15:docId w15:val="{7AECE5DB-D443-BE4C-8543-E95B2AFB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08A"/>
    <w:pPr>
      <w:spacing w:after="180"/>
    </w:pPr>
    <w:rPr>
      <w:rFonts w:ascii="Times New Roman" w:eastAsia="Times New Roman" w:hAnsi="Times New Roman"/>
      <w:lang w:val="en-GB"/>
    </w:rPr>
  </w:style>
  <w:style w:type="paragraph" w:styleId="Heading1">
    <w:name w:val="heading 1"/>
    <w:next w:val="Normal"/>
    <w:qFormat/>
    <w:rsid w:val="0053108A"/>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rsid w:val="0053108A"/>
    <w:pPr>
      <w:pBdr>
        <w:top w:val="none" w:sz="0" w:space="0" w:color="auto"/>
      </w:pBdr>
      <w:spacing w:before="180"/>
      <w:outlineLvl w:val="1"/>
    </w:pPr>
    <w:rPr>
      <w:sz w:val="32"/>
    </w:rPr>
  </w:style>
  <w:style w:type="paragraph" w:styleId="Heading3">
    <w:name w:val="heading 3"/>
    <w:basedOn w:val="Heading2"/>
    <w:next w:val="Normal"/>
    <w:qFormat/>
    <w:rsid w:val="0053108A"/>
    <w:pPr>
      <w:spacing w:before="120"/>
      <w:outlineLvl w:val="2"/>
    </w:pPr>
    <w:rPr>
      <w:sz w:val="28"/>
    </w:rPr>
  </w:style>
  <w:style w:type="paragraph" w:styleId="Heading4">
    <w:name w:val="heading 4"/>
    <w:basedOn w:val="Heading3"/>
    <w:next w:val="Normal"/>
    <w:link w:val="Heading4Char"/>
    <w:qFormat/>
    <w:rsid w:val="0053108A"/>
    <w:pPr>
      <w:ind w:left="1418" w:hanging="1418"/>
      <w:outlineLvl w:val="3"/>
    </w:pPr>
    <w:rPr>
      <w:sz w:val="24"/>
    </w:rPr>
  </w:style>
  <w:style w:type="paragraph" w:styleId="Heading5">
    <w:name w:val="heading 5"/>
    <w:basedOn w:val="Heading4"/>
    <w:next w:val="Normal"/>
    <w:link w:val="Heading5Char"/>
    <w:qFormat/>
    <w:rsid w:val="0053108A"/>
    <w:pPr>
      <w:ind w:left="1701" w:hanging="1701"/>
      <w:outlineLvl w:val="4"/>
    </w:pPr>
    <w:rPr>
      <w:sz w:val="22"/>
    </w:rPr>
  </w:style>
  <w:style w:type="paragraph" w:styleId="Heading6">
    <w:name w:val="heading 6"/>
    <w:basedOn w:val="H6"/>
    <w:next w:val="Normal"/>
    <w:qFormat/>
    <w:rsid w:val="0053108A"/>
    <w:pPr>
      <w:outlineLvl w:val="5"/>
    </w:pPr>
  </w:style>
  <w:style w:type="paragraph" w:styleId="Heading7">
    <w:name w:val="heading 7"/>
    <w:basedOn w:val="H6"/>
    <w:next w:val="Normal"/>
    <w:qFormat/>
    <w:rsid w:val="0053108A"/>
    <w:pPr>
      <w:outlineLvl w:val="6"/>
    </w:pPr>
  </w:style>
  <w:style w:type="paragraph" w:styleId="Heading8">
    <w:name w:val="heading 8"/>
    <w:basedOn w:val="Heading1"/>
    <w:next w:val="Normal"/>
    <w:qFormat/>
    <w:rsid w:val="0053108A"/>
    <w:pPr>
      <w:ind w:left="0" w:firstLine="0"/>
      <w:outlineLvl w:val="7"/>
    </w:pPr>
  </w:style>
  <w:style w:type="paragraph" w:styleId="Heading9">
    <w:name w:val="heading 9"/>
    <w:basedOn w:val="Heading8"/>
    <w:next w:val="Normal"/>
    <w:qFormat/>
    <w:rsid w:val="0053108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3108A"/>
    <w:pPr>
      <w:ind w:left="1985" w:hanging="1985"/>
      <w:outlineLvl w:val="9"/>
    </w:pPr>
    <w:rPr>
      <w:sz w:val="20"/>
    </w:rPr>
  </w:style>
  <w:style w:type="paragraph" w:styleId="List3">
    <w:name w:val="List 3"/>
    <w:basedOn w:val="List2"/>
    <w:qFormat/>
    <w:rsid w:val="0053108A"/>
    <w:pPr>
      <w:ind w:left="1135"/>
    </w:pPr>
  </w:style>
  <w:style w:type="paragraph" w:styleId="List2">
    <w:name w:val="List 2"/>
    <w:basedOn w:val="List"/>
    <w:qFormat/>
    <w:rsid w:val="0053108A"/>
    <w:pPr>
      <w:ind w:left="851"/>
    </w:pPr>
  </w:style>
  <w:style w:type="paragraph" w:styleId="List">
    <w:name w:val="List"/>
    <w:basedOn w:val="Normal"/>
    <w:qFormat/>
    <w:rsid w:val="0053108A"/>
    <w:pPr>
      <w:ind w:left="568" w:hanging="284"/>
    </w:pPr>
  </w:style>
  <w:style w:type="paragraph" w:styleId="TOC7">
    <w:name w:val="toc 7"/>
    <w:basedOn w:val="TOC6"/>
    <w:next w:val="Normal"/>
    <w:uiPriority w:val="39"/>
    <w:qFormat/>
    <w:rsid w:val="0053108A"/>
    <w:pPr>
      <w:ind w:left="2268" w:hanging="2268"/>
    </w:pPr>
  </w:style>
  <w:style w:type="paragraph" w:styleId="TOC6">
    <w:name w:val="toc 6"/>
    <w:basedOn w:val="TOC5"/>
    <w:next w:val="Normal"/>
    <w:uiPriority w:val="39"/>
    <w:qFormat/>
    <w:rsid w:val="0053108A"/>
    <w:pPr>
      <w:ind w:left="1985" w:hanging="1985"/>
    </w:pPr>
  </w:style>
  <w:style w:type="paragraph" w:styleId="TOC5">
    <w:name w:val="toc 5"/>
    <w:basedOn w:val="TOC4"/>
    <w:next w:val="Normal"/>
    <w:uiPriority w:val="39"/>
    <w:qFormat/>
    <w:rsid w:val="0053108A"/>
    <w:pPr>
      <w:ind w:left="1701" w:hanging="1701"/>
    </w:pPr>
  </w:style>
  <w:style w:type="paragraph" w:styleId="TOC4">
    <w:name w:val="toc 4"/>
    <w:basedOn w:val="TOC3"/>
    <w:next w:val="Normal"/>
    <w:uiPriority w:val="39"/>
    <w:qFormat/>
    <w:rsid w:val="0053108A"/>
    <w:pPr>
      <w:ind w:left="1418" w:hanging="1418"/>
    </w:pPr>
  </w:style>
  <w:style w:type="paragraph" w:styleId="TOC3">
    <w:name w:val="toc 3"/>
    <w:basedOn w:val="TOC2"/>
    <w:next w:val="Normal"/>
    <w:uiPriority w:val="39"/>
    <w:qFormat/>
    <w:rsid w:val="0053108A"/>
    <w:pPr>
      <w:ind w:left="1134" w:hanging="1134"/>
    </w:pPr>
  </w:style>
  <w:style w:type="paragraph" w:styleId="TOC2">
    <w:name w:val="toc 2"/>
    <w:basedOn w:val="TOC1"/>
    <w:next w:val="Normal"/>
    <w:uiPriority w:val="39"/>
    <w:qFormat/>
    <w:rsid w:val="0053108A"/>
    <w:pPr>
      <w:keepNext w:val="0"/>
      <w:spacing w:before="0"/>
      <w:ind w:left="851" w:hanging="851"/>
    </w:pPr>
    <w:rPr>
      <w:sz w:val="20"/>
    </w:rPr>
  </w:style>
  <w:style w:type="paragraph" w:styleId="TOC1">
    <w:name w:val="toc 1"/>
    <w:next w:val="Normal"/>
    <w:uiPriority w:val="39"/>
    <w:qFormat/>
    <w:rsid w:val="0053108A"/>
    <w:pPr>
      <w:keepNext/>
      <w:keepLines/>
      <w:widowControl w:val="0"/>
      <w:tabs>
        <w:tab w:val="right" w:leader="dot" w:pos="9639"/>
      </w:tabs>
      <w:spacing w:before="120"/>
      <w:ind w:left="567" w:right="425" w:hanging="567"/>
    </w:pPr>
    <w:rPr>
      <w:rFonts w:ascii="Times New Roman" w:eastAsia="Times New Roman" w:hAnsi="Times New Roman"/>
      <w:sz w:val="22"/>
      <w:lang w:val="en-GB"/>
    </w:rPr>
  </w:style>
  <w:style w:type="paragraph" w:styleId="ListNumber2">
    <w:name w:val="List Number 2"/>
    <w:basedOn w:val="ListNumber"/>
    <w:qFormat/>
    <w:rsid w:val="0053108A"/>
    <w:pPr>
      <w:ind w:left="851"/>
    </w:pPr>
  </w:style>
  <w:style w:type="paragraph" w:styleId="ListNumber">
    <w:name w:val="List Number"/>
    <w:basedOn w:val="List"/>
    <w:qFormat/>
    <w:rsid w:val="0053108A"/>
  </w:style>
  <w:style w:type="paragraph" w:styleId="ListBullet4">
    <w:name w:val="List Bullet 4"/>
    <w:basedOn w:val="ListBullet3"/>
    <w:qFormat/>
    <w:rsid w:val="0053108A"/>
    <w:pPr>
      <w:ind w:left="1418"/>
    </w:pPr>
  </w:style>
  <w:style w:type="paragraph" w:styleId="ListBullet3">
    <w:name w:val="List Bullet 3"/>
    <w:basedOn w:val="ListBullet2"/>
    <w:qFormat/>
    <w:rsid w:val="0053108A"/>
    <w:pPr>
      <w:ind w:left="1135"/>
    </w:pPr>
  </w:style>
  <w:style w:type="paragraph" w:styleId="ListBullet2">
    <w:name w:val="List Bullet 2"/>
    <w:basedOn w:val="ListBullet"/>
    <w:qFormat/>
    <w:rsid w:val="0053108A"/>
    <w:pPr>
      <w:ind w:left="851"/>
    </w:pPr>
  </w:style>
  <w:style w:type="paragraph" w:styleId="ListBullet">
    <w:name w:val="List Bullet"/>
    <w:basedOn w:val="List"/>
    <w:qFormat/>
    <w:rsid w:val="0053108A"/>
  </w:style>
  <w:style w:type="paragraph" w:styleId="DocumentMap">
    <w:name w:val="Document Map"/>
    <w:basedOn w:val="Normal"/>
    <w:link w:val="DocumentMapChar"/>
    <w:qFormat/>
    <w:rsid w:val="0053108A"/>
    <w:pPr>
      <w:shd w:val="clear" w:color="auto" w:fill="000080"/>
    </w:pPr>
    <w:rPr>
      <w:rFonts w:ascii="Tahoma" w:hAnsi="Tahoma" w:cs="Tahoma"/>
    </w:rPr>
  </w:style>
  <w:style w:type="paragraph" w:styleId="CommentText">
    <w:name w:val="annotation text"/>
    <w:basedOn w:val="Normal"/>
    <w:link w:val="CommentTextChar"/>
    <w:qFormat/>
    <w:rsid w:val="0053108A"/>
  </w:style>
  <w:style w:type="paragraph" w:styleId="ListBullet5">
    <w:name w:val="List Bullet 5"/>
    <w:basedOn w:val="ListBullet4"/>
    <w:qFormat/>
    <w:rsid w:val="0053108A"/>
    <w:pPr>
      <w:ind w:left="1702"/>
    </w:pPr>
  </w:style>
  <w:style w:type="paragraph" w:styleId="TOC8">
    <w:name w:val="toc 8"/>
    <w:basedOn w:val="TOC1"/>
    <w:next w:val="Normal"/>
    <w:uiPriority w:val="39"/>
    <w:qFormat/>
    <w:rsid w:val="0053108A"/>
    <w:pPr>
      <w:spacing w:before="180"/>
      <w:ind w:left="2693" w:hanging="2693"/>
    </w:pPr>
    <w:rPr>
      <w:b/>
    </w:rPr>
  </w:style>
  <w:style w:type="paragraph" w:styleId="BalloonText">
    <w:name w:val="Balloon Text"/>
    <w:basedOn w:val="Normal"/>
    <w:link w:val="BalloonTextChar"/>
    <w:qFormat/>
    <w:rsid w:val="0053108A"/>
    <w:rPr>
      <w:rFonts w:ascii="Tahoma" w:hAnsi="Tahoma" w:cs="Tahoma"/>
      <w:sz w:val="16"/>
      <w:szCs w:val="16"/>
    </w:rPr>
  </w:style>
  <w:style w:type="paragraph" w:styleId="Footer">
    <w:name w:val="footer"/>
    <w:basedOn w:val="Header"/>
    <w:qFormat/>
    <w:rsid w:val="0053108A"/>
    <w:pPr>
      <w:jc w:val="center"/>
    </w:pPr>
    <w:rPr>
      <w:i/>
    </w:rPr>
  </w:style>
  <w:style w:type="paragraph" w:styleId="Header">
    <w:name w:val="header"/>
    <w:qFormat/>
    <w:rsid w:val="0053108A"/>
    <w:pPr>
      <w:widowControl w:val="0"/>
    </w:pPr>
    <w:rPr>
      <w:rFonts w:ascii="Arial" w:eastAsia="Times New Roman" w:hAnsi="Arial"/>
      <w:b/>
      <w:sz w:val="18"/>
      <w:lang w:val="en-GB"/>
    </w:rPr>
  </w:style>
  <w:style w:type="paragraph" w:styleId="FootnoteText">
    <w:name w:val="footnote text"/>
    <w:basedOn w:val="Normal"/>
    <w:link w:val="FootnoteTextChar"/>
    <w:qFormat/>
    <w:rsid w:val="0053108A"/>
    <w:pPr>
      <w:keepLines/>
      <w:spacing w:after="0"/>
      <w:ind w:left="454" w:hanging="454"/>
    </w:pPr>
    <w:rPr>
      <w:sz w:val="16"/>
    </w:rPr>
  </w:style>
  <w:style w:type="paragraph" w:styleId="List5">
    <w:name w:val="List 5"/>
    <w:basedOn w:val="List4"/>
    <w:qFormat/>
    <w:rsid w:val="0053108A"/>
    <w:pPr>
      <w:ind w:left="1702"/>
    </w:pPr>
  </w:style>
  <w:style w:type="paragraph" w:styleId="List4">
    <w:name w:val="List 4"/>
    <w:basedOn w:val="List3"/>
    <w:qFormat/>
    <w:rsid w:val="0053108A"/>
    <w:pPr>
      <w:ind w:left="1418"/>
    </w:pPr>
  </w:style>
  <w:style w:type="paragraph" w:styleId="TOC9">
    <w:name w:val="toc 9"/>
    <w:basedOn w:val="TOC8"/>
    <w:next w:val="Normal"/>
    <w:uiPriority w:val="39"/>
    <w:qFormat/>
    <w:rsid w:val="0053108A"/>
    <w:pPr>
      <w:ind w:left="1418" w:hanging="1418"/>
    </w:pPr>
  </w:style>
  <w:style w:type="paragraph" w:styleId="Index1">
    <w:name w:val="index 1"/>
    <w:basedOn w:val="Normal"/>
    <w:next w:val="Normal"/>
    <w:qFormat/>
    <w:rsid w:val="0053108A"/>
    <w:pPr>
      <w:keepLines/>
      <w:spacing w:after="0"/>
    </w:pPr>
  </w:style>
  <w:style w:type="paragraph" w:styleId="Index2">
    <w:name w:val="index 2"/>
    <w:basedOn w:val="Index1"/>
    <w:next w:val="Normal"/>
    <w:qFormat/>
    <w:rsid w:val="0053108A"/>
    <w:pPr>
      <w:ind w:left="284"/>
    </w:pPr>
  </w:style>
  <w:style w:type="paragraph" w:styleId="CommentSubject">
    <w:name w:val="annotation subject"/>
    <w:basedOn w:val="CommentText"/>
    <w:next w:val="CommentText"/>
    <w:link w:val="CommentSubjectChar"/>
    <w:qFormat/>
    <w:rsid w:val="0053108A"/>
    <w:rPr>
      <w:b/>
      <w:bCs/>
    </w:rPr>
  </w:style>
  <w:style w:type="character" w:styleId="FollowedHyperlink">
    <w:name w:val="FollowedHyperlink"/>
    <w:qFormat/>
    <w:rsid w:val="0053108A"/>
    <w:rPr>
      <w:color w:val="800080"/>
      <w:u w:val="single"/>
    </w:rPr>
  </w:style>
  <w:style w:type="character" w:styleId="Hyperlink">
    <w:name w:val="Hyperlink"/>
    <w:uiPriority w:val="99"/>
    <w:qFormat/>
    <w:rsid w:val="0053108A"/>
    <w:rPr>
      <w:color w:val="0000FF"/>
      <w:u w:val="single"/>
    </w:rPr>
  </w:style>
  <w:style w:type="character" w:styleId="CommentReference">
    <w:name w:val="annotation reference"/>
    <w:qFormat/>
    <w:rsid w:val="0053108A"/>
    <w:rPr>
      <w:sz w:val="16"/>
    </w:rPr>
  </w:style>
  <w:style w:type="character" w:styleId="FootnoteReference">
    <w:name w:val="footnote reference"/>
    <w:semiHidden/>
    <w:qFormat/>
    <w:rsid w:val="0053108A"/>
    <w:rPr>
      <w:b/>
      <w:position w:val="6"/>
      <w:sz w:val="16"/>
    </w:rPr>
  </w:style>
  <w:style w:type="paragraph" w:customStyle="1" w:styleId="ZT">
    <w:name w:val="ZT"/>
    <w:qFormat/>
    <w:rsid w:val="0053108A"/>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rsid w:val="0053108A"/>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rsid w:val="0053108A"/>
    <w:pPr>
      <w:outlineLvl w:val="9"/>
    </w:pPr>
  </w:style>
  <w:style w:type="paragraph" w:customStyle="1" w:styleId="TAH">
    <w:name w:val="TAH"/>
    <w:basedOn w:val="TAC"/>
    <w:link w:val="TAHCar"/>
    <w:qFormat/>
    <w:rsid w:val="0053108A"/>
    <w:rPr>
      <w:b/>
    </w:rPr>
  </w:style>
  <w:style w:type="paragraph" w:customStyle="1" w:styleId="TAC">
    <w:name w:val="TAC"/>
    <w:basedOn w:val="TAL"/>
    <w:qFormat/>
    <w:rsid w:val="0053108A"/>
    <w:pPr>
      <w:jc w:val="center"/>
    </w:pPr>
  </w:style>
  <w:style w:type="paragraph" w:customStyle="1" w:styleId="TAL">
    <w:name w:val="TAL"/>
    <w:basedOn w:val="Normal"/>
    <w:link w:val="TALChar"/>
    <w:qFormat/>
    <w:rsid w:val="0053108A"/>
    <w:pPr>
      <w:keepNext/>
      <w:keepLines/>
      <w:spacing w:after="0"/>
    </w:pPr>
    <w:rPr>
      <w:rFonts w:ascii="Arial" w:hAnsi="Arial"/>
      <w:sz w:val="18"/>
    </w:rPr>
  </w:style>
  <w:style w:type="paragraph" w:customStyle="1" w:styleId="TF">
    <w:name w:val="TF"/>
    <w:basedOn w:val="TH"/>
    <w:link w:val="TFChar"/>
    <w:qFormat/>
    <w:rsid w:val="0053108A"/>
    <w:pPr>
      <w:keepNext w:val="0"/>
      <w:spacing w:before="0" w:after="240"/>
    </w:pPr>
  </w:style>
  <w:style w:type="paragraph" w:customStyle="1" w:styleId="TH">
    <w:name w:val="TH"/>
    <w:basedOn w:val="Normal"/>
    <w:link w:val="THChar"/>
    <w:qFormat/>
    <w:rsid w:val="0053108A"/>
    <w:pPr>
      <w:keepNext/>
      <w:keepLines/>
      <w:spacing w:before="60"/>
      <w:jc w:val="center"/>
    </w:pPr>
    <w:rPr>
      <w:rFonts w:ascii="Arial" w:hAnsi="Arial"/>
      <w:b/>
    </w:rPr>
  </w:style>
  <w:style w:type="paragraph" w:customStyle="1" w:styleId="NO">
    <w:name w:val="NO"/>
    <w:basedOn w:val="Normal"/>
    <w:link w:val="NOChar"/>
    <w:qFormat/>
    <w:rsid w:val="0053108A"/>
    <w:pPr>
      <w:keepLines/>
      <w:ind w:left="1135" w:hanging="851"/>
    </w:pPr>
  </w:style>
  <w:style w:type="paragraph" w:customStyle="1" w:styleId="EX">
    <w:name w:val="EX"/>
    <w:basedOn w:val="Normal"/>
    <w:link w:val="EXChar"/>
    <w:qFormat/>
    <w:rsid w:val="0053108A"/>
    <w:pPr>
      <w:keepLines/>
      <w:ind w:left="1702" w:hanging="1418"/>
    </w:pPr>
  </w:style>
  <w:style w:type="paragraph" w:customStyle="1" w:styleId="FP">
    <w:name w:val="FP"/>
    <w:basedOn w:val="Normal"/>
    <w:qFormat/>
    <w:rsid w:val="0053108A"/>
    <w:pPr>
      <w:spacing w:after="0"/>
    </w:pPr>
  </w:style>
  <w:style w:type="paragraph" w:customStyle="1" w:styleId="LD">
    <w:name w:val="LD"/>
    <w:qFormat/>
    <w:rsid w:val="0053108A"/>
    <w:pPr>
      <w:keepNext/>
      <w:keepLines/>
      <w:spacing w:line="180" w:lineRule="exact"/>
    </w:pPr>
    <w:rPr>
      <w:rFonts w:ascii="MS LineDraw" w:eastAsia="Times New Roman" w:hAnsi="MS LineDraw"/>
      <w:lang w:val="en-GB"/>
    </w:rPr>
  </w:style>
  <w:style w:type="paragraph" w:customStyle="1" w:styleId="NW">
    <w:name w:val="NW"/>
    <w:basedOn w:val="NO"/>
    <w:qFormat/>
    <w:rsid w:val="0053108A"/>
    <w:pPr>
      <w:spacing w:after="0"/>
    </w:pPr>
  </w:style>
  <w:style w:type="paragraph" w:customStyle="1" w:styleId="EW">
    <w:name w:val="EW"/>
    <w:basedOn w:val="EX"/>
    <w:qFormat/>
    <w:rsid w:val="0053108A"/>
    <w:pPr>
      <w:spacing w:after="0"/>
    </w:pPr>
  </w:style>
  <w:style w:type="paragraph" w:customStyle="1" w:styleId="EQ">
    <w:name w:val="EQ"/>
    <w:basedOn w:val="Normal"/>
    <w:next w:val="Normal"/>
    <w:qFormat/>
    <w:rsid w:val="0053108A"/>
    <w:pPr>
      <w:keepLines/>
      <w:tabs>
        <w:tab w:val="center" w:pos="4536"/>
        <w:tab w:val="right" w:pos="9072"/>
      </w:tabs>
    </w:pPr>
  </w:style>
  <w:style w:type="paragraph" w:customStyle="1" w:styleId="NF">
    <w:name w:val="NF"/>
    <w:basedOn w:val="NO"/>
    <w:qFormat/>
    <w:rsid w:val="0053108A"/>
    <w:pPr>
      <w:keepNext/>
      <w:spacing w:after="0"/>
    </w:pPr>
    <w:rPr>
      <w:rFonts w:ascii="Arial" w:hAnsi="Arial"/>
      <w:sz w:val="18"/>
    </w:rPr>
  </w:style>
  <w:style w:type="paragraph" w:customStyle="1" w:styleId="PL">
    <w:name w:val="PL"/>
    <w:qFormat/>
    <w:rsid w:val="005310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rsid w:val="0053108A"/>
    <w:pPr>
      <w:jc w:val="right"/>
    </w:pPr>
  </w:style>
  <w:style w:type="paragraph" w:customStyle="1" w:styleId="TAN">
    <w:name w:val="TAN"/>
    <w:basedOn w:val="TAL"/>
    <w:link w:val="TANChar"/>
    <w:qFormat/>
    <w:rsid w:val="0053108A"/>
    <w:pPr>
      <w:ind w:left="851" w:hanging="851"/>
    </w:pPr>
  </w:style>
  <w:style w:type="paragraph" w:customStyle="1" w:styleId="ZA">
    <w:name w:val="ZA"/>
    <w:qFormat/>
    <w:rsid w:val="0053108A"/>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rsid w:val="0053108A"/>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rsid w:val="0053108A"/>
    <w:pPr>
      <w:framePr w:wrap="notBeside" w:vAnchor="page" w:hAnchor="margin" w:y="15764"/>
      <w:widowControl w:val="0"/>
    </w:pPr>
    <w:rPr>
      <w:rFonts w:ascii="Arial" w:eastAsia="Times New Roman" w:hAnsi="Arial"/>
      <w:sz w:val="32"/>
      <w:lang w:val="en-GB"/>
    </w:rPr>
  </w:style>
  <w:style w:type="paragraph" w:customStyle="1" w:styleId="ZU">
    <w:name w:val="ZU"/>
    <w:qFormat/>
    <w:rsid w:val="0053108A"/>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rsid w:val="0053108A"/>
    <w:pPr>
      <w:framePr w:wrap="notBeside" w:y="16161"/>
    </w:pPr>
  </w:style>
  <w:style w:type="character" w:customStyle="1" w:styleId="ZGSM">
    <w:name w:val="ZGSM"/>
    <w:qFormat/>
    <w:rsid w:val="0053108A"/>
  </w:style>
  <w:style w:type="paragraph" w:customStyle="1" w:styleId="ZG">
    <w:name w:val="ZG"/>
    <w:qFormat/>
    <w:rsid w:val="0053108A"/>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ditorsNoteChar"/>
    <w:qFormat/>
    <w:rsid w:val="0053108A"/>
    <w:rPr>
      <w:color w:val="FF0000"/>
    </w:rPr>
  </w:style>
  <w:style w:type="paragraph" w:customStyle="1" w:styleId="B1">
    <w:name w:val="B1"/>
    <w:basedOn w:val="List"/>
    <w:link w:val="B1Char"/>
    <w:qFormat/>
    <w:rsid w:val="0053108A"/>
  </w:style>
  <w:style w:type="paragraph" w:customStyle="1" w:styleId="B2">
    <w:name w:val="B2"/>
    <w:basedOn w:val="List2"/>
    <w:link w:val="B2Char"/>
    <w:qFormat/>
    <w:rsid w:val="0053108A"/>
  </w:style>
  <w:style w:type="paragraph" w:customStyle="1" w:styleId="B3">
    <w:name w:val="B3"/>
    <w:basedOn w:val="List3"/>
    <w:qFormat/>
    <w:rsid w:val="0053108A"/>
  </w:style>
  <w:style w:type="paragraph" w:customStyle="1" w:styleId="B4">
    <w:name w:val="B4"/>
    <w:basedOn w:val="List4"/>
    <w:qFormat/>
    <w:rsid w:val="0053108A"/>
  </w:style>
  <w:style w:type="paragraph" w:customStyle="1" w:styleId="B5">
    <w:name w:val="B5"/>
    <w:basedOn w:val="List5"/>
    <w:qFormat/>
    <w:rsid w:val="0053108A"/>
  </w:style>
  <w:style w:type="paragraph" w:customStyle="1" w:styleId="ZTD">
    <w:name w:val="ZTD"/>
    <w:basedOn w:val="ZB"/>
    <w:qFormat/>
    <w:rsid w:val="0053108A"/>
    <w:pPr>
      <w:framePr w:hRule="auto" w:wrap="notBeside" w:y="852"/>
    </w:pPr>
    <w:rPr>
      <w:i w:val="0"/>
      <w:sz w:val="40"/>
    </w:rPr>
  </w:style>
  <w:style w:type="paragraph" w:customStyle="1" w:styleId="CRCoverPage">
    <w:name w:val="CR Cover Page"/>
    <w:qFormat/>
    <w:rsid w:val="0053108A"/>
    <w:pPr>
      <w:spacing w:after="120"/>
    </w:pPr>
    <w:rPr>
      <w:rFonts w:ascii="Arial" w:eastAsia="Times New Roman" w:hAnsi="Arial"/>
      <w:lang w:val="en-GB"/>
    </w:rPr>
  </w:style>
  <w:style w:type="paragraph" w:customStyle="1" w:styleId="tdoc-header">
    <w:name w:val="tdoc-header"/>
    <w:qFormat/>
    <w:rsid w:val="0053108A"/>
    <w:rPr>
      <w:rFonts w:ascii="Arial" w:eastAsia="Times New Roman" w:hAnsi="Arial"/>
      <w:sz w:val="24"/>
      <w:lang w:val="en-GB"/>
    </w:rPr>
  </w:style>
  <w:style w:type="character" w:customStyle="1" w:styleId="THChar">
    <w:name w:val="TH Char"/>
    <w:link w:val="TH"/>
    <w:qFormat/>
    <w:rsid w:val="0053108A"/>
    <w:rPr>
      <w:rFonts w:ascii="Arial" w:hAnsi="Arial"/>
      <w:b/>
    </w:rPr>
  </w:style>
  <w:style w:type="character" w:customStyle="1" w:styleId="Heading4Char">
    <w:name w:val="Heading 4 Char"/>
    <w:link w:val="Heading4"/>
    <w:rsid w:val="00984868"/>
    <w:rPr>
      <w:rFonts w:ascii="Arial" w:eastAsia="Times New Roman" w:hAnsi="Arial"/>
      <w:sz w:val="24"/>
      <w:lang w:val="en-GB"/>
    </w:rPr>
  </w:style>
  <w:style w:type="character" w:customStyle="1" w:styleId="Heading5Char">
    <w:name w:val="Heading 5 Char"/>
    <w:link w:val="Heading5"/>
    <w:rsid w:val="00984868"/>
    <w:rPr>
      <w:rFonts w:ascii="Arial" w:eastAsia="Times New Roman" w:hAnsi="Arial"/>
      <w:sz w:val="22"/>
      <w:lang w:val="en-GB"/>
    </w:rPr>
  </w:style>
  <w:style w:type="character" w:customStyle="1" w:styleId="NOChar">
    <w:name w:val="NO Char"/>
    <w:link w:val="NO"/>
    <w:qFormat/>
    <w:rsid w:val="00984868"/>
    <w:rPr>
      <w:rFonts w:ascii="Times New Roman" w:eastAsia="Times New Roman" w:hAnsi="Times New Roman"/>
      <w:lang w:val="en-GB"/>
    </w:rPr>
  </w:style>
  <w:style w:type="character" w:customStyle="1" w:styleId="EditorsNoteChar">
    <w:name w:val="Editor's Note Char"/>
    <w:link w:val="EditorsNote"/>
    <w:rsid w:val="00575E46"/>
    <w:rPr>
      <w:rFonts w:ascii="Times New Roman" w:eastAsia="Times New Roman" w:hAnsi="Times New Roman"/>
      <w:color w:val="FF0000"/>
      <w:lang w:val="en-GB"/>
    </w:rPr>
  </w:style>
  <w:style w:type="character" w:customStyle="1" w:styleId="NOZchn">
    <w:name w:val="NO Zchn"/>
    <w:rsid w:val="00B86CA7"/>
  </w:style>
  <w:style w:type="paragraph" w:styleId="Revision">
    <w:name w:val="Revision"/>
    <w:hidden/>
    <w:uiPriority w:val="99"/>
    <w:unhideWhenUsed/>
    <w:rsid w:val="00D067AA"/>
    <w:rPr>
      <w:rFonts w:ascii="Times New Roman" w:eastAsia="Times New Roman" w:hAnsi="Times New Roman"/>
      <w:lang w:val="en-GB"/>
    </w:rPr>
  </w:style>
  <w:style w:type="character" w:customStyle="1" w:styleId="B1Char">
    <w:name w:val="B1 Char"/>
    <w:link w:val="B1"/>
    <w:rsid w:val="00B43CD3"/>
    <w:rPr>
      <w:rFonts w:ascii="Times New Roman" w:eastAsia="Times New Roman" w:hAnsi="Times New Roman"/>
      <w:lang w:val="en-GB"/>
    </w:rPr>
  </w:style>
  <w:style w:type="character" w:customStyle="1" w:styleId="TFChar">
    <w:name w:val="TF Char"/>
    <w:link w:val="TF"/>
    <w:rsid w:val="00B43CD3"/>
    <w:rPr>
      <w:rFonts w:ascii="Arial" w:eastAsia="Times New Roman" w:hAnsi="Arial"/>
      <w:b/>
      <w:lang w:val="en-GB"/>
    </w:rPr>
  </w:style>
  <w:style w:type="character" w:customStyle="1" w:styleId="B2Char">
    <w:name w:val="B2 Char"/>
    <w:link w:val="B2"/>
    <w:rsid w:val="00B43CD3"/>
    <w:rPr>
      <w:rFonts w:ascii="Times New Roman" w:eastAsia="Times New Roman" w:hAnsi="Times New Roman"/>
      <w:lang w:val="en-GB"/>
    </w:rPr>
  </w:style>
  <w:style w:type="character" w:customStyle="1" w:styleId="TALChar">
    <w:name w:val="TAL Char"/>
    <w:link w:val="TAL"/>
    <w:rsid w:val="005B45E0"/>
    <w:rPr>
      <w:rFonts w:ascii="Arial" w:eastAsia="Times New Roman" w:hAnsi="Arial"/>
      <w:sz w:val="18"/>
      <w:lang w:val="en-GB"/>
    </w:rPr>
  </w:style>
  <w:style w:type="character" w:customStyle="1" w:styleId="TAHCar">
    <w:name w:val="TAH Car"/>
    <w:link w:val="TAH"/>
    <w:rsid w:val="005B45E0"/>
    <w:rPr>
      <w:rFonts w:ascii="Arial" w:eastAsia="Times New Roman" w:hAnsi="Arial"/>
      <w:b/>
      <w:sz w:val="18"/>
      <w:lang w:val="en-GB"/>
    </w:rPr>
  </w:style>
  <w:style w:type="character" w:customStyle="1" w:styleId="EXChar">
    <w:name w:val="EX Char"/>
    <w:link w:val="EX"/>
    <w:locked/>
    <w:rsid w:val="004D2EB4"/>
    <w:rPr>
      <w:rFonts w:ascii="Times New Roman" w:eastAsia="Times New Roman" w:hAnsi="Times New Roman"/>
      <w:lang w:val="en-GB"/>
    </w:rPr>
  </w:style>
  <w:style w:type="paragraph" w:customStyle="1" w:styleId="TAJ">
    <w:name w:val="TAJ"/>
    <w:basedOn w:val="TH"/>
    <w:rsid w:val="00411412"/>
    <w:pPr>
      <w:overflowPunct w:val="0"/>
      <w:autoSpaceDE w:val="0"/>
      <w:autoSpaceDN w:val="0"/>
      <w:adjustRightInd w:val="0"/>
      <w:textAlignment w:val="baseline"/>
    </w:pPr>
    <w:rPr>
      <w:lang w:eastAsia="en-GB"/>
    </w:rPr>
  </w:style>
  <w:style w:type="paragraph" w:customStyle="1" w:styleId="Guidance">
    <w:name w:val="Guidance"/>
    <w:basedOn w:val="Normal"/>
    <w:rsid w:val="00411412"/>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411412"/>
    <w:rPr>
      <w:rFonts w:ascii="Tahoma" w:eastAsia="Times New Roman" w:hAnsi="Tahoma" w:cs="Tahoma"/>
      <w:sz w:val="16"/>
      <w:szCs w:val="16"/>
      <w:lang w:val="en-GB"/>
    </w:rPr>
  </w:style>
  <w:style w:type="table" w:styleId="TableGrid">
    <w:name w:val="Table Grid"/>
    <w:basedOn w:val="TableNormal"/>
    <w:rsid w:val="00411412"/>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1412"/>
    <w:rPr>
      <w:color w:val="605E5C"/>
      <w:shd w:val="clear" w:color="auto" w:fill="E1DFDD"/>
    </w:rPr>
  </w:style>
  <w:style w:type="character" w:customStyle="1" w:styleId="DocumentMapChar">
    <w:name w:val="Document Map Char"/>
    <w:basedOn w:val="DefaultParagraphFont"/>
    <w:link w:val="DocumentMap"/>
    <w:rsid w:val="00411412"/>
    <w:rPr>
      <w:rFonts w:ascii="Tahoma" w:eastAsia="Times New Roman" w:hAnsi="Tahoma" w:cs="Tahoma"/>
      <w:shd w:val="clear" w:color="auto" w:fill="000080"/>
      <w:lang w:val="en-GB"/>
    </w:rPr>
  </w:style>
  <w:style w:type="paragraph" w:styleId="TOCHeading">
    <w:name w:val="TOC Heading"/>
    <w:basedOn w:val="Heading1"/>
    <w:next w:val="Normal"/>
    <w:uiPriority w:val="39"/>
    <w:semiHidden/>
    <w:unhideWhenUsed/>
    <w:qFormat/>
    <w:rsid w:val="0041141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character" w:customStyle="1" w:styleId="CommentTextChar">
    <w:name w:val="Comment Text Char"/>
    <w:basedOn w:val="DefaultParagraphFont"/>
    <w:link w:val="CommentText"/>
    <w:rsid w:val="00411412"/>
    <w:rPr>
      <w:rFonts w:ascii="Times New Roman" w:eastAsia="Times New Roman" w:hAnsi="Times New Roman"/>
      <w:lang w:val="en-GB"/>
    </w:rPr>
  </w:style>
  <w:style w:type="character" w:customStyle="1" w:styleId="CommentSubjectChar">
    <w:name w:val="Comment Subject Char"/>
    <w:basedOn w:val="CommentTextChar"/>
    <w:link w:val="CommentSubject"/>
    <w:rsid w:val="00411412"/>
    <w:rPr>
      <w:rFonts w:ascii="Times New Roman" w:eastAsia="Times New Roman" w:hAnsi="Times New Roman"/>
      <w:b/>
      <w:bCs/>
      <w:lang w:val="en-GB"/>
    </w:rPr>
  </w:style>
  <w:style w:type="paragraph" w:styleId="BodyText">
    <w:name w:val="Body Text"/>
    <w:basedOn w:val="Normal"/>
    <w:link w:val="BodyTextChar"/>
    <w:rsid w:val="00411412"/>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411412"/>
    <w:rPr>
      <w:rFonts w:ascii="Times New Roman" w:eastAsia="SimSun" w:hAnsi="Times New Roman"/>
      <w:color w:val="000000"/>
      <w:lang w:val="en-GB" w:eastAsia="ja-JP"/>
    </w:rPr>
  </w:style>
  <w:style w:type="character" w:customStyle="1" w:styleId="TANChar">
    <w:name w:val="TAN Char"/>
    <w:link w:val="TAN"/>
    <w:rsid w:val="00411412"/>
    <w:rPr>
      <w:rFonts w:ascii="Arial" w:eastAsia="Times New Roman" w:hAnsi="Arial"/>
      <w:sz w:val="18"/>
      <w:lang w:val="en-GB"/>
    </w:rPr>
  </w:style>
  <w:style w:type="paragraph" w:styleId="Bibliography">
    <w:name w:val="Bibliography"/>
    <w:basedOn w:val="Normal"/>
    <w:next w:val="Normal"/>
    <w:uiPriority w:val="37"/>
    <w:semiHidden/>
    <w:unhideWhenUsed/>
    <w:rsid w:val="00411412"/>
    <w:pPr>
      <w:overflowPunct w:val="0"/>
      <w:autoSpaceDE w:val="0"/>
      <w:autoSpaceDN w:val="0"/>
      <w:adjustRightInd w:val="0"/>
      <w:textAlignment w:val="baseline"/>
    </w:pPr>
    <w:rPr>
      <w:lang w:eastAsia="en-GB"/>
    </w:rPr>
  </w:style>
  <w:style w:type="paragraph" w:styleId="BlockText">
    <w:name w:val="Block Text"/>
    <w:basedOn w:val="Normal"/>
    <w:rsid w:val="004114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411412"/>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411412"/>
    <w:rPr>
      <w:rFonts w:ascii="Times New Roman" w:eastAsia="Times New Roman" w:hAnsi="Times New Roman"/>
      <w:lang w:val="en-GB" w:eastAsia="en-GB"/>
    </w:rPr>
  </w:style>
  <w:style w:type="paragraph" w:styleId="BodyText3">
    <w:name w:val="Body Text 3"/>
    <w:basedOn w:val="Normal"/>
    <w:link w:val="BodyText3Char"/>
    <w:rsid w:val="00411412"/>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411412"/>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11412"/>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411412"/>
    <w:rPr>
      <w:rFonts w:ascii="Times New Roman" w:eastAsia="Times New Roman" w:hAnsi="Times New Roman"/>
      <w:color w:val="000000"/>
      <w:lang w:val="en-GB" w:eastAsia="ja-JP"/>
    </w:rPr>
  </w:style>
  <w:style w:type="paragraph" w:styleId="BodyTextIndent">
    <w:name w:val="Body Text Indent"/>
    <w:basedOn w:val="Normal"/>
    <w:link w:val="BodyTextIndentChar"/>
    <w:rsid w:val="00411412"/>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411412"/>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411412"/>
    <w:pPr>
      <w:spacing w:after="180"/>
      <w:ind w:left="360" w:firstLine="360"/>
    </w:pPr>
  </w:style>
  <w:style w:type="character" w:customStyle="1" w:styleId="BodyTextFirstIndent2Char">
    <w:name w:val="Body Text First Indent 2 Char"/>
    <w:basedOn w:val="BodyTextIndentChar"/>
    <w:link w:val="BodyTextFirstIndent2"/>
    <w:rsid w:val="00411412"/>
    <w:rPr>
      <w:rFonts w:ascii="Times New Roman" w:eastAsia="Times New Roman" w:hAnsi="Times New Roman"/>
      <w:lang w:val="en-GB" w:eastAsia="en-GB"/>
    </w:rPr>
  </w:style>
  <w:style w:type="paragraph" w:styleId="BodyTextIndent2">
    <w:name w:val="Body Text Indent 2"/>
    <w:basedOn w:val="Normal"/>
    <w:link w:val="BodyTextIndent2Char"/>
    <w:rsid w:val="00411412"/>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411412"/>
    <w:rPr>
      <w:rFonts w:ascii="Times New Roman" w:eastAsia="Times New Roman" w:hAnsi="Times New Roman"/>
      <w:lang w:val="en-GB" w:eastAsia="en-GB"/>
    </w:rPr>
  </w:style>
  <w:style w:type="paragraph" w:styleId="BodyTextIndent3">
    <w:name w:val="Body Text Indent 3"/>
    <w:basedOn w:val="Normal"/>
    <w:link w:val="BodyTextIndent3Char"/>
    <w:rsid w:val="00411412"/>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411412"/>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411412"/>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411412"/>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411412"/>
    <w:rPr>
      <w:rFonts w:ascii="Times New Roman" w:eastAsia="Times New Roman" w:hAnsi="Times New Roman"/>
      <w:lang w:val="en-GB" w:eastAsia="en-GB"/>
    </w:rPr>
  </w:style>
  <w:style w:type="paragraph" w:styleId="Date">
    <w:name w:val="Date"/>
    <w:basedOn w:val="Normal"/>
    <w:next w:val="Normal"/>
    <w:link w:val="DateChar"/>
    <w:rsid w:val="00411412"/>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411412"/>
    <w:rPr>
      <w:rFonts w:ascii="Times New Roman" w:eastAsia="Times New Roman" w:hAnsi="Times New Roman"/>
      <w:lang w:val="en-GB" w:eastAsia="en-GB"/>
    </w:rPr>
  </w:style>
  <w:style w:type="paragraph" w:styleId="E-mailSignature">
    <w:name w:val="E-mail Signature"/>
    <w:basedOn w:val="Normal"/>
    <w:link w:val="E-mailSignatureChar"/>
    <w:rsid w:val="00411412"/>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411412"/>
    <w:rPr>
      <w:rFonts w:ascii="Times New Roman" w:eastAsia="Times New Roman" w:hAnsi="Times New Roman"/>
      <w:lang w:val="en-GB" w:eastAsia="en-GB"/>
    </w:rPr>
  </w:style>
  <w:style w:type="paragraph" w:styleId="EndnoteText">
    <w:name w:val="endnote text"/>
    <w:basedOn w:val="Normal"/>
    <w:link w:val="EndnoteTextChar"/>
    <w:rsid w:val="00411412"/>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411412"/>
    <w:rPr>
      <w:rFonts w:ascii="Times New Roman" w:eastAsia="Times New Roman" w:hAnsi="Times New Roman"/>
      <w:lang w:val="en-GB" w:eastAsia="en-GB"/>
    </w:rPr>
  </w:style>
  <w:style w:type="paragraph" w:styleId="EnvelopeAddress">
    <w:name w:val="envelope address"/>
    <w:basedOn w:val="Normal"/>
    <w:rsid w:val="004114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41141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411412"/>
    <w:rPr>
      <w:rFonts w:ascii="Times New Roman" w:eastAsia="Times New Roman" w:hAnsi="Times New Roman"/>
      <w:sz w:val="16"/>
      <w:lang w:val="en-GB"/>
    </w:rPr>
  </w:style>
  <w:style w:type="paragraph" w:styleId="HTMLAddress">
    <w:name w:val="HTML Address"/>
    <w:basedOn w:val="Normal"/>
    <w:link w:val="HTMLAddressChar"/>
    <w:rsid w:val="00411412"/>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411412"/>
    <w:rPr>
      <w:rFonts w:ascii="Times New Roman" w:eastAsia="Times New Roman" w:hAnsi="Times New Roman"/>
      <w:i/>
      <w:iCs/>
      <w:lang w:val="en-GB" w:eastAsia="en-GB"/>
    </w:rPr>
  </w:style>
  <w:style w:type="paragraph" w:styleId="HTMLPreformatted">
    <w:name w:val="HTML Preformatted"/>
    <w:basedOn w:val="Normal"/>
    <w:link w:val="HTMLPreformattedChar"/>
    <w:rsid w:val="00411412"/>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411412"/>
    <w:rPr>
      <w:rFonts w:ascii="Consolas" w:eastAsia="Times New Roman" w:hAnsi="Consolas"/>
      <w:lang w:val="en-GB" w:eastAsia="en-GB"/>
    </w:rPr>
  </w:style>
  <w:style w:type="paragraph" w:styleId="Index3">
    <w:name w:val="index 3"/>
    <w:basedOn w:val="Normal"/>
    <w:next w:val="Normal"/>
    <w:rsid w:val="00411412"/>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411412"/>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411412"/>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411412"/>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411412"/>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411412"/>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411412"/>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411412"/>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4114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411412"/>
    <w:rPr>
      <w:rFonts w:ascii="Times New Roman" w:eastAsia="Times New Roman" w:hAnsi="Times New Roman"/>
      <w:i/>
      <w:iCs/>
      <w:color w:val="4F81BD" w:themeColor="accent1"/>
      <w:lang w:val="en-GB" w:eastAsia="en-GB"/>
    </w:rPr>
  </w:style>
  <w:style w:type="paragraph" w:styleId="ListContinue">
    <w:name w:val="List Continue"/>
    <w:basedOn w:val="Normal"/>
    <w:rsid w:val="00411412"/>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411412"/>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411412"/>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411412"/>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411412"/>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411412"/>
    <w:pPr>
      <w:numPr>
        <w:numId w:val="29"/>
      </w:numPr>
      <w:overflowPunct w:val="0"/>
      <w:autoSpaceDE w:val="0"/>
      <w:autoSpaceDN w:val="0"/>
      <w:adjustRightInd w:val="0"/>
      <w:contextualSpacing/>
      <w:textAlignment w:val="baseline"/>
    </w:pPr>
    <w:rPr>
      <w:lang w:eastAsia="en-GB"/>
    </w:rPr>
  </w:style>
  <w:style w:type="paragraph" w:styleId="ListNumber4">
    <w:name w:val="List Number 4"/>
    <w:basedOn w:val="Normal"/>
    <w:rsid w:val="00411412"/>
    <w:pPr>
      <w:numPr>
        <w:numId w:val="30"/>
      </w:numPr>
      <w:overflowPunct w:val="0"/>
      <w:autoSpaceDE w:val="0"/>
      <w:autoSpaceDN w:val="0"/>
      <w:adjustRightInd w:val="0"/>
      <w:contextualSpacing/>
      <w:textAlignment w:val="baseline"/>
    </w:pPr>
    <w:rPr>
      <w:lang w:eastAsia="en-GB"/>
    </w:rPr>
  </w:style>
  <w:style w:type="paragraph" w:styleId="ListNumber5">
    <w:name w:val="List Number 5"/>
    <w:basedOn w:val="Normal"/>
    <w:rsid w:val="00411412"/>
    <w:pPr>
      <w:numPr>
        <w:numId w:val="31"/>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411412"/>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41141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411412"/>
    <w:rPr>
      <w:rFonts w:ascii="Consolas" w:eastAsia="Times New Roman" w:hAnsi="Consolas"/>
      <w:lang w:val="en-GB"/>
    </w:rPr>
  </w:style>
  <w:style w:type="paragraph" w:styleId="MessageHeader">
    <w:name w:val="Message Header"/>
    <w:basedOn w:val="Normal"/>
    <w:link w:val="MessageHeaderChar"/>
    <w:rsid w:val="004114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411412"/>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11412"/>
    <w:rPr>
      <w:rFonts w:ascii="Times New Roman" w:eastAsia="Times New Roman" w:hAnsi="Times New Roman"/>
      <w:lang w:val="en-GB"/>
    </w:rPr>
  </w:style>
  <w:style w:type="paragraph" w:styleId="NormalWeb">
    <w:name w:val="Normal (Web)"/>
    <w:basedOn w:val="Normal"/>
    <w:rsid w:val="00411412"/>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411412"/>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411412"/>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411412"/>
    <w:rPr>
      <w:rFonts w:ascii="Times New Roman" w:eastAsia="Times New Roman" w:hAnsi="Times New Roman"/>
      <w:lang w:val="en-GB" w:eastAsia="en-GB"/>
    </w:rPr>
  </w:style>
  <w:style w:type="paragraph" w:styleId="PlainText">
    <w:name w:val="Plain Text"/>
    <w:basedOn w:val="Normal"/>
    <w:link w:val="PlainTextChar"/>
    <w:rsid w:val="00411412"/>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411412"/>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411412"/>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411412"/>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411412"/>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411412"/>
    <w:rPr>
      <w:rFonts w:ascii="Times New Roman" w:eastAsia="Times New Roman" w:hAnsi="Times New Roman"/>
      <w:lang w:val="en-GB" w:eastAsia="en-GB"/>
    </w:rPr>
  </w:style>
  <w:style w:type="paragraph" w:styleId="Signature">
    <w:name w:val="Signature"/>
    <w:basedOn w:val="Normal"/>
    <w:link w:val="SignatureChar"/>
    <w:rsid w:val="00411412"/>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411412"/>
    <w:rPr>
      <w:rFonts w:ascii="Times New Roman" w:eastAsia="Times New Roman" w:hAnsi="Times New Roman"/>
      <w:lang w:val="en-GB" w:eastAsia="en-GB"/>
    </w:rPr>
  </w:style>
  <w:style w:type="paragraph" w:styleId="Subtitle">
    <w:name w:val="Subtitle"/>
    <w:basedOn w:val="Normal"/>
    <w:next w:val="Normal"/>
    <w:link w:val="SubtitleChar"/>
    <w:qFormat/>
    <w:rsid w:val="00411412"/>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11412"/>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411412"/>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411412"/>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4114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11412"/>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41141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567788">
      <w:bodyDiv w:val="1"/>
      <w:marLeft w:val="0"/>
      <w:marRight w:val="0"/>
      <w:marTop w:val="0"/>
      <w:marBottom w:val="0"/>
      <w:divBdr>
        <w:top w:val="none" w:sz="0" w:space="0" w:color="auto"/>
        <w:left w:val="none" w:sz="0" w:space="0" w:color="auto"/>
        <w:bottom w:val="none" w:sz="0" w:space="0" w:color="auto"/>
        <w:right w:val="none" w:sz="0" w:space="0" w:color="auto"/>
      </w:divBdr>
    </w:div>
    <w:div w:id="187774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F1350-5F33-D54E-AC27-E2B660E2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487</TotalTime>
  <Pages>16</Pages>
  <Words>7505</Words>
  <Characters>42780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Tianji</cp:lastModifiedBy>
  <cp:revision>253</cp:revision>
  <cp:lastPrinted>1900-01-01T08:00:00Z</cp:lastPrinted>
  <dcterms:created xsi:type="dcterms:W3CDTF">2023-03-30T07:12:00Z</dcterms:created>
  <dcterms:modified xsi:type="dcterms:W3CDTF">2024-08-04T06:50:00Z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2052-11.8.2.10912</vt:lpwstr>
  </property>
  <property fmtid="{D5CDD505-2E9C-101B-9397-08002B2CF9AE}" pid="22" name="ICV">
    <vt:lpwstr>DC495F6961C64F389E5F0EE6BC2E2E7C</vt:lpwstr>
  </property>
</Properties>
</file>